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w:t>
            </w:r>
            <w:proofErr w:type="gramStart"/>
            <w:r w:rsidRPr="00CA0EC2">
              <w:rPr>
                <w:rFonts w:eastAsia="Malgun Gothic"/>
                <w:color w:val="3333FF"/>
                <w:sz w:val="18"/>
              </w:rPr>
              <w:t>i.e.</w:t>
            </w:r>
            <w:proofErr w:type="gramEnd"/>
            <w:r w:rsidRPr="00CA0EC2">
              <w:rPr>
                <w:rFonts w:eastAsia="Malgun Gothic"/>
                <w:color w:val="3333FF"/>
                <w:sz w:val="18"/>
              </w:rPr>
              <w:t xml:space="preserv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 xml:space="preserve">for DL or UL channels/signals that can share the same indicated Rel-17 TCI state as UE-dedicated reception on PDSCH/PDCCH or dynamic-grant/configured-grant based PUSCH, </w:t>
            </w:r>
            <w:proofErr w:type="gramStart"/>
            <w:r w:rsidR="000B5A90" w:rsidRPr="00C36AB1">
              <w:rPr>
                <w:sz w:val="18"/>
                <w:szCs w:val="18"/>
              </w:rPr>
              <w:t>all of</w:t>
            </w:r>
            <w:proofErr w:type="gramEnd"/>
            <w:r w:rsidR="000B5A90" w:rsidRPr="00C36AB1">
              <w:rPr>
                <w:sz w:val="18"/>
                <w:szCs w:val="18"/>
              </w:rPr>
              <w:t xml:space="preserve">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w:t>
            </w:r>
            <w:proofErr w:type="gramStart"/>
            <w:r w:rsidR="0053414A" w:rsidRPr="00A977F9">
              <w:rPr>
                <w:rFonts w:eastAsia="Times New Roman"/>
                <w:bCs/>
                <w:sz w:val="18"/>
                <w:szCs w:val="20"/>
              </w:rPr>
              <w:t>all of</w:t>
            </w:r>
            <w:proofErr w:type="gramEnd"/>
            <w:r w:rsidR="0053414A" w:rsidRPr="00A977F9">
              <w:rPr>
                <w:rFonts w:eastAsia="Times New Roman"/>
                <w:bCs/>
                <w:sz w:val="18"/>
                <w:szCs w:val="20"/>
              </w:rPr>
              <w:t xml:space="preserve">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w:t>
              </w:r>
              <w:proofErr w:type="gramStart"/>
              <w:r w:rsidR="00EC26DD">
                <w:rPr>
                  <w:sz w:val="18"/>
                  <w:szCs w:val="18"/>
                  <w:lang w:eastAsia="zh-CN"/>
                </w:rPr>
                <w:t>e.g.</w:t>
              </w:r>
              <w:proofErr w:type="gramEnd"/>
              <w:r w:rsidR="00EC26DD">
                <w:rPr>
                  <w:sz w:val="18"/>
                  <w:szCs w:val="18"/>
                  <w:lang w:eastAsia="zh-CN"/>
                </w:rPr>
                <w:t xml:space="preserve">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w:t>
            </w:r>
            <w:proofErr w:type="gramStart"/>
            <w:r w:rsidRPr="00CA0EC2">
              <w:rPr>
                <w:color w:val="3333FF"/>
                <w:sz w:val="18"/>
                <w:szCs w:val="18"/>
                <w:lang w:eastAsia="zh-CN"/>
              </w:rPr>
              <w:t>as long as</w:t>
            </w:r>
            <w:proofErr w:type="gramEnd"/>
            <w:r w:rsidRPr="00CA0EC2">
              <w:rPr>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xml:space="preserve">, </w:t>
            </w:r>
            <w:proofErr w:type="gramStart"/>
            <w:r w:rsidRPr="00CA0EC2">
              <w:rPr>
                <w:color w:val="3333FF"/>
                <w:sz w:val="18"/>
                <w:szCs w:val="20"/>
              </w:rPr>
              <w:t>i.e.</w:t>
            </w:r>
            <w:proofErr w:type="gramEnd"/>
            <w:r w:rsidRPr="00CA0EC2">
              <w:rPr>
                <w:color w:val="3333FF"/>
                <w:sz w:val="18"/>
                <w:szCs w:val="20"/>
              </w:rPr>
              <w:t xml:space="preserv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w:t>
            </w:r>
            <w:proofErr w:type="gramStart"/>
            <w:r w:rsidRPr="00CA0EC2">
              <w:rPr>
                <w:color w:val="3333FF"/>
                <w:sz w:val="18"/>
                <w:szCs w:val="20"/>
              </w:rPr>
              <w:t>a number of</w:t>
            </w:r>
            <w:proofErr w:type="gramEnd"/>
            <w:r w:rsidRPr="00CA0EC2">
              <w:rPr>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w:t>
            </w:r>
            <w:proofErr w:type="gramStart"/>
            <w:r>
              <w:rPr>
                <w:rFonts w:eastAsia="SimSun"/>
                <w:sz w:val="18"/>
                <w:szCs w:val="18"/>
                <w:lang w:eastAsia="zh-CN"/>
              </w:rPr>
              <w:t>Example of implicit indication,</w:t>
            </w:r>
            <w:proofErr w:type="gramEnd"/>
            <w:r>
              <w:rPr>
                <w:rFonts w:eastAsia="SimSun"/>
                <w:sz w:val="18"/>
                <w:szCs w:val="18"/>
                <w:lang w:eastAsia="zh-CN"/>
              </w:rPr>
              <w:t xml:space="preserve">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 xml:space="preserve">Note: The </w:t>
            </w:r>
            <w:proofErr w:type="gramStart"/>
            <w:r w:rsidRPr="009E301E">
              <w:rPr>
                <w:color w:val="0000FF"/>
                <w:sz w:val="18"/>
                <w:szCs w:val="18"/>
                <w:lang w:eastAsia="zh-CN"/>
              </w:rPr>
              <w:t>details</w:t>
            </w:r>
            <w:proofErr w:type="gramEnd"/>
            <w:r w:rsidRPr="009E301E">
              <w:rPr>
                <w:color w:val="0000FF"/>
                <w:sz w:val="18"/>
                <w:szCs w:val="18"/>
                <w:lang w:eastAsia="zh-CN"/>
              </w:rPr>
              <w:t xml:space="preserve">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 xml:space="preserve">proposal (Alt1) is technically inferior </w:t>
            </w:r>
            <w:proofErr w:type="gramStart"/>
            <w:r w:rsidR="00193D08">
              <w:rPr>
                <w:sz w:val="18"/>
                <w:szCs w:val="18"/>
                <w:lang w:eastAsia="zh-CN"/>
              </w:rPr>
              <w:t>than</w:t>
            </w:r>
            <w:proofErr w:type="gramEnd"/>
            <w:r w:rsidR="00193D08">
              <w:rPr>
                <w:sz w:val="18"/>
                <w:szCs w:val="18"/>
                <w:lang w:eastAsia="zh-CN"/>
              </w:rPr>
              <w:t xml:space="preserve">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w:t>
            </w:r>
            <w:proofErr w:type="gramStart"/>
            <w:r w:rsidR="00193D08">
              <w:rPr>
                <w:sz w:val="18"/>
                <w:szCs w:val="18"/>
                <w:lang w:eastAsia="zh-CN"/>
              </w:rPr>
              <w:t>e.g.</w:t>
            </w:r>
            <w:proofErr w:type="gramEnd"/>
            <w:r w:rsidR="00193D08">
              <w:rPr>
                <w:sz w:val="18"/>
                <w:szCs w:val="18"/>
                <w:lang w:eastAsia="zh-CN"/>
              </w:rPr>
              <w:t xml:space="preserve">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w:t>
            </w:r>
            <w:proofErr w:type="gramStart"/>
            <w:r>
              <w:rPr>
                <w:rFonts w:eastAsia="SimSun"/>
                <w:sz w:val="18"/>
                <w:szCs w:val="18"/>
                <w:lang w:eastAsia="zh-CN"/>
              </w:rPr>
              <w:t>proposal, but</w:t>
            </w:r>
            <w:proofErr w:type="gramEnd"/>
            <w:r>
              <w:rPr>
                <w:rFonts w:eastAsia="SimSun"/>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304C1D" w:rsidP="003F4E73">
            <w:pPr>
              <w:snapToGrid w:val="0"/>
              <w:jc w:val="center"/>
              <w:rPr>
                <w:rFonts w:eastAsia="SimSun"/>
                <w:sz w:val="18"/>
                <w:szCs w:val="18"/>
                <w:lang w:eastAsia="zh-CN"/>
              </w:rPr>
            </w:pPr>
            <w:r>
              <w:rPr>
                <w:rFonts w:eastAsia="SimSun"/>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4pt;mso-width-percent:0;mso-height-percent:0;mso-width-percent:0;mso-height-percent:0" o:ole="">
                  <v:imagedata r:id="rId14" o:title=""/>
                </v:shape>
                <o:OLEObject Type="Embed" ProgID="Visio.Drawing.11" ShapeID="_x0000_i1025" DrawAspect="Content" ObjectID="_1696146345"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t>
            </w:r>
            <w:proofErr w:type="gramStart"/>
            <w:r>
              <w:rPr>
                <w:sz w:val="18"/>
              </w:rPr>
              <w:t>whether or not</w:t>
            </w:r>
            <w:proofErr w:type="gramEnd"/>
            <w:r>
              <w:rPr>
                <w:sz w:val="18"/>
              </w:rPr>
              <w:t xml:space="preserve">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 xml:space="preserve">[Mod: In Rel-15/16, when SRI is used for beam indication (analogous to separate DL/UL and UL TCI), we still have max 128 for DL TCI and max 64 for UL spatial relation. </w:t>
            </w:r>
            <w:proofErr w:type="gramStart"/>
            <w:r>
              <w:rPr>
                <w:rFonts w:eastAsia="SimSun"/>
                <w:sz w:val="18"/>
                <w:szCs w:val="18"/>
                <w:lang w:eastAsia="zh-CN"/>
              </w:rPr>
              <w:t>So</w:t>
            </w:r>
            <w:proofErr w:type="gramEnd"/>
            <w:r>
              <w:rPr>
                <w:rFonts w:eastAsia="SimSun"/>
                <w:sz w:val="18"/>
                <w:szCs w:val="18"/>
                <w:lang w:eastAsia="zh-CN"/>
              </w:rPr>
              <w:t xml:space="preserve">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w:t>
            </w:r>
            <w:proofErr w:type="spellStart"/>
            <w:r>
              <w:rPr>
                <w:sz w:val="18"/>
                <w:szCs w:val="18"/>
                <w:lang w:eastAsia="zh-CN"/>
              </w:rPr>
              <w:t>gNB</w:t>
            </w:r>
            <w:proofErr w:type="spellEnd"/>
            <w:r>
              <w:rPr>
                <w:sz w:val="18"/>
                <w:szCs w:val="18"/>
                <w:lang w:eastAsia="zh-CN"/>
              </w:rPr>
              <w:t xml:space="preserve">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w:t>
            </w:r>
            <w:proofErr w:type="gramStart"/>
            <w:r>
              <w:rPr>
                <w:sz w:val="18"/>
                <w:szCs w:val="20"/>
              </w:rPr>
              <w:t>a</w:t>
            </w:r>
            <w:proofErr w:type="gramEnd"/>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w:t>
            </w:r>
            <w:proofErr w:type="gramStart"/>
            <w:r>
              <w:rPr>
                <w:rFonts w:eastAsia="SimSun"/>
                <w:sz w:val="18"/>
                <w:szCs w:val="18"/>
                <w:lang w:eastAsia="zh-CN"/>
              </w:rPr>
              <w:t>. ]</w:t>
            </w:r>
            <w:proofErr w:type="gramEnd"/>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w:t>
            </w:r>
            <w:proofErr w:type="gramStart"/>
            <w:r>
              <w:rPr>
                <w:rFonts w:eastAsia="SimSun"/>
                <w:sz w:val="18"/>
                <w:szCs w:val="18"/>
                <w:lang w:eastAsia="zh-CN"/>
              </w:rPr>
              <w:t>later on</w:t>
            </w:r>
            <w:proofErr w:type="gramEnd"/>
            <w:r>
              <w:rPr>
                <w:rFonts w:eastAsia="SimSun"/>
                <w:sz w:val="18"/>
                <w:szCs w:val="18"/>
                <w:lang w:eastAsia="zh-CN"/>
              </w:rPr>
              <w:t xml:space="preserve">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proofErr w:type="gramStart"/>
            <w:r>
              <w:rPr>
                <w:rFonts w:eastAsia="SimSun"/>
                <w:sz w:val="18"/>
                <w:szCs w:val="18"/>
                <w:lang w:eastAsia="zh-CN"/>
              </w:rPr>
              <w:t>give</w:t>
            </w:r>
            <w:proofErr w:type="spellEnd"/>
            <w:proofErr w:type="gramEnd"/>
            <w:r>
              <w:rPr>
                <w:rFonts w:eastAsia="SimSun"/>
                <w:sz w:val="18"/>
                <w:szCs w:val="18"/>
                <w:lang w:eastAsia="zh-CN"/>
              </w:rPr>
              <w:t xml:space="preser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proofErr w:type="gramStart"/>
            <w:r w:rsidR="003A05BB">
              <w:rPr>
                <w:rFonts w:eastAsia="SimSun"/>
                <w:sz w:val="18"/>
                <w:szCs w:val="18"/>
                <w:lang w:eastAsia="zh-CN"/>
              </w:rPr>
              <w:t>” .</w:t>
            </w:r>
            <w:proofErr w:type="gramEnd"/>
            <w:r w:rsidR="003A05BB">
              <w:rPr>
                <w:rFonts w:eastAsia="SimSun"/>
                <w:sz w:val="18"/>
                <w:szCs w:val="18"/>
                <w:lang w:eastAsia="zh-CN"/>
              </w:rPr>
              <w:t xml:space="preserve">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 xml:space="preserve">The PL-RS is identical to the QCL Type-D source RS of the spatial relation RS in the UL or (if applicable) joint TCI </w:t>
            </w:r>
            <w:proofErr w:type="gramStart"/>
            <w:r w:rsidR="003A05BB" w:rsidRPr="003A05BB">
              <w:rPr>
                <w:rFonts w:eastAsia="SimSun"/>
                <w:sz w:val="18"/>
                <w:szCs w:val="18"/>
                <w:lang w:eastAsia="zh-CN"/>
              </w:rPr>
              <w:t>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w:t>
            </w:r>
            <w:proofErr w:type="gramEnd"/>
            <w:r w:rsidR="003A05BB">
              <w:rPr>
                <w:rFonts w:eastAsia="SimSun"/>
                <w:sz w:val="18"/>
                <w:szCs w:val="18"/>
                <w:lang w:eastAsia="zh-CN"/>
              </w:rPr>
              <w:t xml:space="preserve">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proofErr w:type="gramStart"/>
            <w:r>
              <w:rPr>
                <w:color w:val="FF0000"/>
                <w:sz w:val="18"/>
                <w:szCs w:val="20"/>
              </w:rPr>
              <w:t>are</w:t>
            </w:r>
            <w:proofErr w:type="gramEnd"/>
            <w:r>
              <w:rPr>
                <w:color w:val="FF0000"/>
                <w:sz w:val="18"/>
                <w:szCs w:val="20"/>
              </w:rPr>
              <w:t xml:space="preserv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w:t>
            </w:r>
            <w:proofErr w:type="gramStart"/>
            <w:r w:rsidRPr="00593D78">
              <w:rPr>
                <w:rFonts w:eastAsia="SimSun"/>
                <w:sz w:val="18"/>
                <w:szCs w:val="18"/>
                <w:lang w:eastAsia="zh-CN"/>
              </w:rPr>
              <w:t>i.e.</w:t>
            </w:r>
            <w:proofErr w:type="gramEnd"/>
            <w:r w:rsidRPr="00593D78">
              <w:rPr>
                <w:rFonts w:eastAsia="SimSun"/>
                <w:sz w:val="18"/>
                <w:szCs w:val="18"/>
                <w:lang w:eastAsia="zh-CN"/>
              </w:rPr>
              <w:t xml:space="preserv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 xml:space="preserve">Support Alt.1. We suggest </w:t>
            </w:r>
            <w:proofErr w:type="gramStart"/>
            <w:r>
              <w:rPr>
                <w:rFonts w:eastAsia="SimSun"/>
                <w:sz w:val="18"/>
                <w:szCs w:val="18"/>
                <w:lang w:eastAsia="zh-CN"/>
              </w:rPr>
              <w:t>to take</w:t>
            </w:r>
            <w:proofErr w:type="gramEnd"/>
            <w:r>
              <w:rPr>
                <w:rFonts w:eastAsia="SimSun"/>
                <w:sz w:val="18"/>
                <w:szCs w:val="18"/>
                <w:lang w:eastAsia="zh-CN"/>
              </w:rPr>
              <w:t xml:space="preserv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 xml:space="preserve">[Mod: This is correct. However, the switching between joint and separate is done via RRC. </w:t>
            </w:r>
            <w:proofErr w:type="gramStart"/>
            <w:r>
              <w:rPr>
                <w:rFonts w:eastAsia="SimSun"/>
                <w:sz w:val="18"/>
                <w:szCs w:val="18"/>
                <w:lang w:eastAsia="zh-CN"/>
              </w:rPr>
              <w:t>As long as</w:t>
            </w:r>
            <w:proofErr w:type="gramEnd"/>
            <w:r>
              <w:rPr>
                <w:rFonts w:eastAsia="SimSun"/>
                <w:sz w:val="18"/>
                <w:szCs w:val="18"/>
                <w:lang w:eastAsia="zh-CN"/>
              </w:rPr>
              <w:t xml:space="preserve">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 xml:space="preserve">[Mod: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 xml:space="preserve">should be decided by RAN1 (including us). Thus, even we are fine with the last bullet, we suggest </w:t>
            </w:r>
            <w:proofErr w:type="gramStart"/>
            <w:r>
              <w:rPr>
                <w:rFonts w:eastAsia="PMingLiU"/>
                <w:sz w:val="18"/>
                <w:szCs w:val="18"/>
                <w:lang w:eastAsia="zh-TW"/>
              </w:rPr>
              <w:t>to clarify</w:t>
            </w:r>
            <w:proofErr w:type="gramEnd"/>
            <w:r>
              <w:rPr>
                <w:rFonts w:eastAsia="PMingLiU"/>
                <w:sz w:val="18"/>
                <w:szCs w:val="18"/>
                <w:lang w:eastAsia="zh-TW"/>
              </w:rPr>
              <w:t xml:space="preserve">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proofErr w:type="gramStart"/>
            <w:r>
              <w:rPr>
                <w:rFonts w:eastAsia="SimSun"/>
                <w:sz w:val="18"/>
                <w:szCs w:val="18"/>
                <w:lang w:eastAsia="zh-CN"/>
              </w:rPr>
              <w:t>RS</w:t>
            </w:r>
            <w:r>
              <w:rPr>
                <w:rFonts w:ascii="PMingLiU" w:eastAsia="PMingLiU" w:hAnsi="PMingLiU" w:hint="eastAsia"/>
                <w:sz w:val="18"/>
                <w:szCs w:val="18"/>
                <w:lang w:eastAsia="zh-TW"/>
              </w:rPr>
              <w:t>,</w:t>
            </w:r>
            <w:proofErr w:type="gramEnd"/>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w:t>
            </w:r>
            <w:proofErr w:type="gramStart"/>
            <w:r>
              <w:rPr>
                <w:rFonts w:eastAsia="SimSun"/>
                <w:sz w:val="18"/>
                <w:szCs w:val="18"/>
                <w:lang w:eastAsia="zh-CN"/>
              </w:rPr>
              <w:t>a  time</w:t>
            </w:r>
            <w:proofErr w:type="gramEnd"/>
            <w:r>
              <w:rPr>
                <w:rFonts w:eastAsia="SimSun"/>
                <w:sz w:val="18"/>
                <w:szCs w:val="18"/>
                <w:lang w:eastAsia="zh-CN"/>
              </w:rPr>
              <w:t xml:space="preserv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lastRenderedPageBreak/>
              <w:t xml:space="preserve">[Mod: This is a relate </w:t>
            </w:r>
            <w:proofErr w:type="spellStart"/>
            <w:r>
              <w:rPr>
                <w:rFonts w:eastAsia="SimSun"/>
                <w:sz w:val="18"/>
                <w:szCs w:val="18"/>
                <w:lang w:eastAsia="zh-CN"/>
              </w:rPr>
              <w:t>dbut</w:t>
            </w:r>
            <w:proofErr w:type="spellEnd"/>
            <w:r>
              <w:rPr>
                <w:rFonts w:eastAsia="SimSun"/>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xml:space="preserve">. In our understanding, this does not mean that we include an explicit RRC parameter in the list. Could we add an explicit note for </w:t>
            </w:r>
            <w:proofErr w:type="gramStart"/>
            <w:r>
              <w:rPr>
                <w:rFonts w:eastAsia="SimSun"/>
                <w:sz w:val="18"/>
                <w:szCs w:val="18"/>
                <w:lang w:eastAsia="zh-CN"/>
              </w:rPr>
              <w:t>this:</w:t>
            </w:r>
            <w:proofErr w:type="gramEnd"/>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 xml:space="preserve">The </w:t>
            </w:r>
            <w:proofErr w:type="gramStart"/>
            <w:r w:rsidRPr="009E301E">
              <w:rPr>
                <w:color w:val="0000FF"/>
                <w:sz w:val="18"/>
                <w:szCs w:val="18"/>
                <w:lang w:eastAsia="zh-CN"/>
              </w:rPr>
              <w:t>details</w:t>
            </w:r>
            <w:proofErr w:type="gramEnd"/>
            <w:r w:rsidRPr="009E301E">
              <w:rPr>
                <w:color w:val="0000FF"/>
                <w:sz w:val="18"/>
                <w:szCs w:val="18"/>
                <w:lang w:eastAsia="zh-CN"/>
              </w:rPr>
              <w:t xml:space="preserve">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 xml:space="preserve">Then we agree with Nokia that the spatial relations will be </w:t>
            </w:r>
            <w:proofErr w:type="gramStart"/>
            <w:r>
              <w:rPr>
                <w:rFonts w:eastAsia="SimSun"/>
                <w:sz w:val="18"/>
                <w:szCs w:val="18"/>
                <w:lang w:eastAsia="zh-CN"/>
              </w:rPr>
              <w:t>redundant, and</w:t>
            </w:r>
            <w:proofErr w:type="gramEnd"/>
            <w:r>
              <w:rPr>
                <w:rFonts w:eastAsia="SimSun"/>
                <w:sz w:val="18"/>
                <w:szCs w:val="18"/>
                <w:lang w:eastAsia="zh-CN"/>
              </w:rPr>
              <w:t xml:space="preserve">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w:t>
            </w:r>
            <w:proofErr w:type="gramStart"/>
            <w:r>
              <w:rPr>
                <w:rFonts w:eastAsia="SimSun"/>
                <w:sz w:val="18"/>
                <w:szCs w:val="18"/>
                <w:lang w:eastAsia="zh-CN"/>
              </w:rPr>
              <w:t>UL?“</w:t>
            </w:r>
            <w:proofErr w:type="gramEnd"/>
            <w:r>
              <w:rPr>
                <w:rFonts w:eastAsia="SimSun"/>
                <w:sz w:val="18"/>
                <w:szCs w:val="18"/>
                <w:lang w:eastAsia="zh-CN"/>
              </w:rPr>
              <w:t>.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 xml:space="preserve">Added note creates some confusion to us. How </w:t>
            </w:r>
            <w:proofErr w:type="gramStart"/>
            <w:r>
              <w:rPr>
                <w:rFonts w:eastAsia="Malgun Gothic"/>
                <w:sz w:val="18"/>
                <w:szCs w:val="18"/>
              </w:rPr>
              <w:t>we can</w:t>
            </w:r>
            <w:proofErr w:type="gramEnd"/>
            <w:r>
              <w:rPr>
                <w:rFonts w:eastAsia="Malgun Gothic"/>
                <w:sz w:val="18"/>
                <w:szCs w:val="18"/>
              </w:rPr>
              <w:t xml:space="preserve">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w:t>
            </w:r>
            <w:proofErr w:type="spellStart"/>
            <w:r>
              <w:rPr>
                <w:rFonts w:eastAsia="SimSun"/>
                <w:sz w:val="18"/>
                <w:szCs w:val="18"/>
                <w:lang w:eastAsia="zh-CN"/>
              </w:rPr>
              <w:t>understading</w:t>
            </w:r>
            <w:proofErr w:type="spellEnd"/>
            <w:r>
              <w:rPr>
                <w:rFonts w:eastAsia="SimSun"/>
                <w:sz w:val="18"/>
                <w:szCs w:val="18"/>
                <w:lang w:eastAsia="zh-CN"/>
              </w:rPr>
              <w:t xml:space="preserve">,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 xml:space="preserve">Re proposal 1.B.2, suggest </w:t>
            </w:r>
            <w:proofErr w:type="gramStart"/>
            <w:r>
              <w:rPr>
                <w:rFonts w:eastAsia="SimSun"/>
                <w:sz w:val="18"/>
                <w:szCs w:val="18"/>
                <w:lang w:eastAsia="zh-CN"/>
              </w:rPr>
              <w:t>to make</w:t>
            </w:r>
            <w:proofErr w:type="gramEnd"/>
            <w:r>
              <w:rPr>
                <w:rFonts w:eastAsia="SimSun"/>
                <w:sz w:val="18"/>
                <w:szCs w:val="18"/>
                <w:lang w:eastAsia="zh-CN"/>
              </w:rPr>
              <w:t xml:space="preserv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 xml:space="preserve">The </w:t>
            </w:r>
            <w:proofErr w:type="gramStart"/>
            <w:r w:rsidRPr="00FC2CC3">
              <w:rPr>
                <w:sz w:val="18"/>
                <w:szCs w:val="18"/>
                <w:lang w:eastAsia="zh-CN"/>
              </w:rPr>
              <w:t>details</w:t>
            </w:r>
            <w:proofErr w:type="gramEnd"/>
            <w:r w:rsidRPr="00FC2CC3">
              <w:rPr>
                <w:sz w:val="18"/>
                <w:szCs w:val="18"/>
                <w:lang w:eastAsia="zh-CN"/>
              </w:rPr>
              <w:t xml:space="preserve">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w:t>
            </w:r>
            <w:proofErr w:type="spellStart"/>
            <w:r>
              <w:rPr>
                <w:sz w:val="18"/>
                <w:szCs w:val="18"/>
                <w:lang w:eastAsia="zh-CN"/>
              </w:rPr>
              <w:t>gNB</w:t>
            </w:r>
            <w:proofErr w:type="spellEnd"/>
            <w:r>
              <w:rPr>
                <w:sz w:val="18"/>
                <w:szCs w:val="18"/>
                <w:lang w:eastAsia="zh-CN"/>
              </w:rPr>
              <w:t xml:space="preserve">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In addition, how to interpret the SRI (especially for NCB) if the SRS and PUSCH are configured with different beams?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 xml:space="preserve">Minor revision of 1.B.2 per OPPO’s comment (by elaborating per previous agreements). </w:t>
            </w:r>
            <w:proofErr w:type="spellStart"/>
            <w:r>
              <w:rPr>
                <w:rFonts w:eastAsia="SimSun"/>
                <w:sz w:val="18"/>
                <w:szCs w:val="18"/>
                <w:lang w:eastAsia="zh-CN"/>
              </w:rPr>
              <w:t>Rewordingon</w:t>
            </w:r>
            <w:proofErr w:type="spellEnd"/>
            <w:r>
              <w:rPr>
                <w:rFonts w:eastAsia="SimSun"/>
                <w:sz w:val="18"/>
                <w:szCs w:val="18"/>
                <w:lang w:eastAsia="zh-CN"/>
              </w:rPr>
              <w:t xml:space="preserve">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w:t>
            </w:r>
            <w:proofErr w:type="gramStart"/>
            <w:r w:rsidRPr="00C66430">
              <w:rPr>
                <w:rFonts w:eastAsia="SimSun"/>
                <w:b/>
                <w:color w:val="3333FF"/>
                <w:szCs w:val="18"/>
                <w:lang w:eastAsia="zh-CN"/>
              </w:rPr>
              <w:t>1.B.</w:t>
            </w:r>
            <w:proofErr w:type="gramEnd"/>
            <w:r w:rsidRPr="00C66430">
              <w:rPr>
                <w:rFonts w:eastAsia="SimSun"/>
                <w:b/>
                <w:color w:val="3333FF"/>
                <w:szCs w:val="18"/>
                <w:lang w:eastAsia="zh-CN"/>
              </w:rPr>
              <w:t>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 xml:space="preserve">Unlike DL channels/signals, where RAN1 has an agreement that they still can be configured with Rel-17 DL TCI (i.e., use the same TCI pool) even they don't share the same indicated Rel-17 TCI </w:t>
            </w:r>
            <w:r w:rsidRPr="004A66B5">
              <w:rPr>
                <w:sz w:val="18"/>
                <w:szCs w:val="18"/>
                <w:lang w:eastAsia="zh-CN"/>
              </w:rPr>
              <w:lastRenderedPageBreak/>
              <w:t>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SimSun"/>
                <w:sz w:val="18"/>
                <w:szCs w:val="18"/>
                <w:lang w:eastAsia="zh-CN"/>
              </w:rPr>
              <w:t>signallign</w:t>
            </w:r>
            <w:proofErr w:type="spellEnd"/>
            <w:r>
              <w:rPr>
                <w:rFonts w:eastAsia="SimSun"/>
                <w:sz w:val="18"/>
                <w:szCs w:val="18"/>
                <w:lang w:eastAsia="zh-CN"/>
              </w:rPr>
              <w:t xml:space="preserve">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 xml:space="preserve">Then, in general, a configured parameter overrides a default. </w:t>
            </w:r>
            <w:proofErr w:type="gramStart"/>
            <w:r>
              <w:rPr>
                <w:rFonts w:eastAsia="SimSun"/>
                <w:sz w:val="18"/>
                <w:szCs w:val="18"/>
                <w:lang w:eastAsia="zh-CN"/>
              </w:rPr>
              <w:t>So</w:t>
            </w:r>
            <w:proofErr w:type="gramEnd"/>
            <w:r>
              <w:rPr>
                <w:rFonts w:eastAsia="SimSun"/>
                <w:sz w:val="18"/>
                <w:szCs w:val="18"/>
                <w:lang w:eastAsia="zh-CN"/>
              </w:rPr>
              <w:t xml:space="preserve">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 xml:space="preserve">Configuring NCB-SRS with a beam different from the common beam is not a good configuration, but I don’t see that it needs to be forbidden – there is nothing that prevents the UE from using different beams, </w:t>
            </w:r>
            <w:proofErr w:type="gramStart"/>
            <w:r>
              <w:rPr>
                <w:rFonts w:eastAsia="SimSun"/>
                <w:sz w:val="18"/>
                <w:szCs w:val="18"/>
                <w:lang w:eastAsia="zh-CN"/>
              </w:rPr>
              <w:t>as long as</w:t>
            </w:r>
            <w:proofErr w:type="gramEnd"/>
            <w:r>
              <w:rPr>
                <w:rFonts w:eastAsia="SimSun"/>
                <w:sz w:val="18"/>
                <w:szCs w:val="18"/>
                <w:lang w:eastAsia="zh-CN"/>
              </w:rPr>
              <w:t xml:space="preserve">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SimSun"/>
                <w:sz w:val="18"/>
                <w:szCs w:val="18"/>
                <w:lang w:eastAsia="zh-CN"/>
              </w:rPr>
            </w:pPr>
            <w:r>
              <w:rPr>
                <w:rFonts w:eastAsia="SimSun"/>
                <w:sz w:val="18"/>
                <w:szCs w:val="18"/>
                <w:lang w:eastAsia="zh-CN"/>
              </w:rPr>
              <w:t>@MTK, thank you for the comments. some follow-up as follows.</w:t>
            </w:r>
          </w:p>
          <w:p w14:paraId="41776B24" w14:textId="77777777" w:rsidR="00A45E3A" w:rsidRDefault="00A45E3A" w:rsidP="00A45E3A">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1D5608DD" w14:textId="77777777" w:rsidR="00A45E3A" w:rsidRDefault="00A45E3A" w:rsidP="00A45E3A">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ListParagraph"/>
              <w:numPr>
                <w:ilvl w:val="1"/>
                <w:numId w:val="33"/>
              </w:numPr>
              <w:snapToGrid w:val="0"/>
              <w:rPr>
                <w:sz w:val="18"/>
                <w:szCs w:val="18"/>
                <w:lang w:eastAsia="zh-CN"/>
              </w:rPr>
            </w:pPr>
            <w:r w:rsidRPr="00812CCC">
              <w:rPr>
                <w:color w:val="002060"/>
                <w:sz w:val="18"/>
                <w:szCs w:val="18"/>
                <w:lang w:eastAsia="zh-CN"/>
              </w:rPr>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w:t>
            </w:r>
            <w:proofErr w:type="spellStart"/>
            <w:r w:rsidRPr="00812CCC">
              <w:rPr>
                <w:color w:val="002060"/>
                <w:sz w:val="18"/>
                <w:szCs w:val="18"/>
                <w:lang w:eastAsia="zh-CN"/>
              </w:rPr>
              <w:t>aligment</w:t>
            </w:r>
            <w:proofErr w:type="spellEnd"/>
            <w:r w:rsidRPr="00812CCC">
              <w:rPr>
                <w:color w:val="002060"/>
                <w:sz w:val="18"/>
                <w:szCs w:val="18"/>
                <w:lang w:eastAsia="zh-CN"/>
              </w:rPr>
              <w:t xml:space="preserve"> can be </w:t>
            </w:r>
            <w:proofErr w:type="spellStart"/>
            <w:r w:rsidRPr="00812CCC">
              <w:rPr>
                <w:color w:val="002060"/>
                <w:sz w:val="18"/>
                <w:szCs w:val="18"/>
                <w:lang w:eastAsia="zh-CN"/>
              </w:rPr>
              <w:t>gurunteed</w:t>
            </w:r>
            <w:proofErr w:type="spellEnd"/>
            <w:r w:rsidRPr="00812CCC">
              <w:rPr>
                <w:color w:val="002060"/>
                <w:sz w:val="18"/>
                <w:szCs w:val="18"/>
                <w:lang w:eastAsia="zh-CN"/>
              </w:rPr>
              <w:t xml:space="preserve"> by NW implementation, even let SRS for CSI share the same indicated TCI state is much simpler.”? </w:t>
            </w:r>
          </w:p>
          <w:p w14:paraId="50934E1C" w14:textId="77777777" w:rsidR="00A45E3A" w:rsidRDefault="00A45E3A" w:rsidP="00A45E3A">
            <w:pPr>
              <w:pStyle w:val="ListParagraph"/>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ListParagraph"/>
              <w:numPr>
                <w:ilvl w:val="1"/>
                <w:numId w:val="33"/>
              </w:numPr>
              <w:snapToGrid w:val="0"/>
              <w:rPr>
                <w:sz w:val="18"/>
                <w:szCs w:val="18"/>
                <w:lang w:eastAsia="zh-CN"/>
              </w:rPr>
            </w:pPr>
            <w:r>
              <w:rPr>
                <w:sz w:val="18"/>
                <w:szCs w:val="18"/>
                <w:lang w:eastAsia="zh-CN"/>
              </w:rPr>
              <w:lastRenderedPageBreak/>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530406D5" w14:textId="0D7D7D84" w:rsidR="00A45E3A" w:rsidRPr="00A45E3A"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5A33FEEB"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Do you agree UE needs to prepare for beam </w:t>
            </w:r>
            <w:proofErr w:type="spellStart"/>
            <w:r w:rsidRPr="00812CCC">
              <w:rPr>
                <w:color w:val="002060"/>
                <w:sz w:val="18"/>
                <w:szCs w:val="18"/>
                <w:lang w:eastAsia="zh-CN"/>
              </w:rPr>
              <w:t>misalignement</w:t>
            </w:r>
            <w:proofErr w:type="spellEnd"/>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57CDC8BE" w14:textId="77777777" w:rsidR="00A45E3A" w:rsidRDefault="00A45E3A" w:rsidP="00A45E3A">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0C9AFEFD"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 xml:space="preserve">For AP-CSI-RS, the beam indication is based on scheduling DCI, and </w:t>
            </w:r>
            <w:proofErr w:type="spellStart"/>
            <w:r>
              <w:rPr>
                <w:color w:val="002060"/>
                <w:sz w:val="18"/>
                <w:szCs w:val="18"/>
                <w:lang w:eastAsia="zh-CN"/>
              </w:rPr>
              <w:t>gNB</w:t>
            </w:r>
            <w:proofErr w:type="spellEnd"/>
            <w:r>
              <w:rPr>
                <w:color w:val="002060"/>
                <w:sz w:val="18"/>
                <w:szCs w:val="18"/>
                <w:lang w:eastAsia="zh-CN"/>
              </w:rPr>
              <w:t xml:space="preserve"> can indicate the same beam as the indicated share TCI. What is the point to introduce additional RRC configuration?</w:t>
            </w:r>
          </w:p>
          <w:p w14:paraId="3134DAD8" w14:textId="07B2E498" w:rsidR="00A45E3A" w:rsidRDefault="00A45E3A" w:rsidP="00A45E3A">
            <w:pPr>
              <w:snapToGrid w:val="0"/>
              <w:spacing w:after="240"/>
              <w:rPr>
                <w:rFonts w:eastAsia="SimSun"/>
                <w:sz w:val="18"/>
                <w:szCs w:val="18"/>
                <w:lang w:eastAsia="zh-CN"/>
              </w:rPr>
            </w:pPr>
            <w:r>
              <w:rPr>
                <w:rFonts w:eastAsia="SimSun"/>
                <w:sz w:val="18"/>
                <w:szCs w:val="18"/>
                <w:lang w:eastAsia="zh-CN"/>
              </w:rPr>
              <w:t>@Ericsson, thank you for the clarification. Please find our view inline.</w:t>
            </w:r>
          </w:p>
          <w:p w14:paraId="696F3CA5" w14:textId="74F84134" w:rsidR="00A45E3A" w:rsidRDefault="00A45E3A" w:rsidP="00A45E3A">
            <w:pPr>
              <w:snapToGrid w:val="0"/>
              <w:rPr>
                <w:rFonts w:eastAsia="SimSun"/>
                <w:sz w:val="18"/>
                <w:szCs w:val="18"/>
                <w:lang w:eastAsia="zh-CN"/>
              </w:rPr>
            </w:pPr>
            <w:r>
              <w:rPr>
                <w:rFonts w:eastAsia="SimSun"/>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SimSun"/>
                <w:sz w:val="18"/>
                <w:szCs w:val="18"/>
                <w:lang w:eastAsia="zh-CN"/>
              </w:rPr>
              <w:t>signallign</w:t>
            </w:r>
            <w:proofErr w:type="spellEnd"/>
            <w:r>
              <w:rPr>
                <w:rFonts w:eastAsia="SimSun"/>
                <w:sz w:val="18"/>
                <w:szCs w:val="18"/>
                <w:lang w:eastAsia="zh-CN"/>
              </w:rPr>
              <w:t xml:space="preserve"> design principle, to reduce RRC signaling overhead.</w:t>
            </w:r>
          </w:p>
          <w:p w14:paraId="72EA6B9D" w14:textId="16862BD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SimSun"/>
                <w:sz w:val="18"/>
                <w:szCs w:val="18"/>
                <w:lang w:eastAsia="zh-CN"/>
              </w:rPr>
            </w:pPr>
          </w:p>
          <w:p w14:paraId="38A3FD8D" w14:textId="344D02FE" w:rsidR="00A45E3A" w:rsidRDefault="00A45E3A" w:rsidP="00A45E3A">
            <w:pPr>
              <w:snapToGrid w:val="0"/>
              <w:rPr>
                <w:rFonts w:eastAsia="SimSun"/>
                <w:sz w:val="18"/>
                <w:szCs w:val="18"/>
                <w:lang w:eastAsia="zh-CN"/>
              </w:rPr>
            </w:pPr>
            <w:r>
              <w:rPr>
                <w:rFonts w:eastAsia="SimSun"/>
                <w:sz w:val="18"/>
                <w:szCs w:val="18"/>
                <w:lang w:eastAsia="zh-CN"/>
              </w:rPr>
              <w:t xml:space="preserve">Then, in general, a configured parameter overrides a default. </w:t>
            </w:r>
            <w:proofErr w:type="gramStart"/>
            <w:r>
              <w:rPr>
                <w:rFonts w:eastAsia="SimSun"/>
                <w:sz w:val="18"/>
                <w:szCs w:val="18"/>
                <w:lang w:eastAsia="zh-CN"/>
              </w:rPr>
              <w:t>So</w:t>
            </w:r>
            <w:proofErr w:type="gramEnd"/>
            <w:r>
              <w:rPr>
                <w:rFonts w:eastAsia="SimSun"/>
                <w:sz w:val="18"/>
                <w:szCs w:val="18"/>
                <w:lang w:eastAsia="zh-CN"/>
              </w:rPr>
              <w:t xml:space="preserve">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 xml:space="preserve">[Apple] I agree that we should avoid mixing spatial relation and UL TCI. </w:t>
            </w:r>
            <w:r w:rsidR="00C12187">
              <w:rPr>
                <w:rFonts w:eastAsia="SimSun"/>
                <w:color w:val="002060"/>
                <w:sz w:val="18"/>
                <w:szCs w:val="18"/>
                <w:lang w:eastAsia="zh-CN"/>
              </w:rPr>
              <w:t>This would unnecessarily require more memory.</w:t>
            </w:r>
          </w:p>
          <w:p w14:paraId="0642DF92" w14:textId="77777777" w:rsidR="00A45E3A" w:rsidRDefault="00A45E3A" w:rsidP="00A45E3A">
            <w:pPr>
              <w:snapToGrid w:val="0"/>
              <w:rPr>
                <w:rFonts w:eastAsia="SimSun"/>
                <w:sz w:val="18"/>
                <w:szCs w:val="18"/>
                <w:lang w:eastAsia="zh-CN"/>
              </w:rPr>
            </w:pPr>
          </w:p>
          <w:p w14:paraId="4E87933E" w14:textId="02886FD2" w:rsidR="00A45E3A" w:rsidRDefault="00A45E3A" w:rsidP="00A45E3A">
            <w:pPr>
              <w:snapToGrid w:val="0"/>
              <w:rPr>
                <w:rFonts w:eastAsia="SimSun"/>
                <w:sz w:val="18"/>
                <w:szCs w:val="18"/>
                <w:lang w:eastAsia="zh-CN"/>
              </w:rPr>
            </w:pPr>
            <w:r>
              <w:rPr>
                <w:rFonts w:eastAsia="SimSun"/>
                <w:sz w:val="18"/>
                <w:szCs w:val="18"/>
                <w:lang w:eastAsia="zh-CN"/>
              </w:rPr>
              <w:t xml:space="preserve">Configuring NCB-SRS with a beam different from the common beam is not a good configuration, but I don’t see that it needs to be forbidden – there is nothing that prevents the UE from using different beams, </w:t>
            </w:r>
            <w:proofErr w:type="gramStart"/>
            <w:r>
              <w:rPr>
                <w:rFonts w:eastAsia="SimSun"/>
                <w:sz w:val="18"/>
                <w:szCs w:val="18"/>
                <w:lang w:eastAsia="zh-CN"/>
              </w:rPr>
              <w:t>as long as</w:t>
            </w:r>
            <w:proofErr w:type="gramEnd"/>
            <w:r>
              <w:rPr>
                <w:rFonts w:eastAsia="SimSun"/>
                <w:sz w:val="18"/>
                <w:szCs w:val="18"/>
                <w:lang w:eastAsia="zh-CN"/>
              </w:rPr>
              <w:t xml:space="preserve"> they are not transmitted at the same time.</w:t>
            </w:r>
          </w:p>
          <w:p w14:paraId="47366F68" w14:textId="1C5CB83B"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SimSun"/>
                <w:sz w:val="18"/>
                <w:szCs w:val="18"/>
                <w:lang w:eastAsia="zh-CN"/>
              </w:rPr>
            </w:pPr>
          </w:p>
          <w:p w14:paraId="289122BD" w14:textId="62EE7471" w:rsidR="00A45E3A" w:rsidRDefault="00A45E3A" w:rsidP="00A45E3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SimSun"/>
                <w:sz w:val="18"/>
                <w:szCs w:val="18"/>
                <w:lang w:eastAsia="zh-CN"/>
              </w:rPr>
            </w:pPr>
            <w:r w:rsidRPr="00A45E3A">
              <w:rPr>
                <w:rFonts w:eastAsia="SimSun"/>
                <w:color w:val="002060"/>
                <w:sz w:val="18"/>
                <w:szCs w:val="18"/>
                <w:lang w:eastAsia="zh-CN"/>
              </w:rPr>
              <w:t xml:space="preserve">[Apple] I agree that </w:t>
            </w:r>
            <w:r>
              <w:rPr>
                <w:rFonts w:eastAsia="SimSun"/>
                <w:color w:val="002060"/>
                <w:sz w:val="18"/>
                <w:szCs w:val="18"/>
                <w:lang w:eastAsia="zh-CN"/>
              </w:rPr>
              <w:t xml:space="preserve">this is one possible way. </w:t>
            </w:r>
            <w:proofErr w:type="gramStart"/>
            <w:r>
              <w:rPr>
                <w:rFonts w:eastAsia="SimSun"/>
                <w:color w:val="002060"/>
                <w:sz w:val="18"/>
                <w:szCs w:val="18"/>
                <w:lang w:eastAsia="zh-CN"/>
              </w:rPr>
              <w:t>Actually, another</w:t>
            </w:r>
            <w:proofErr w:type="gramEnd"/>
            <w:r>
              <w:rPr>
                <w:rFonts w:eastAsia="SimSun"/>
                <w:color w:val="002060"/>
                <w:sz w:val="18"/>
                <w:szCs w:val="18"/>
                <w:lang w:eastAsia="zh-CN"/>
              </w:rPr>
              <w:t xml:space="preserve">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SimSun"/>
                <w:sz w:val="18"/>
                <w:szCs w:val="18"/>
                <w:lang w:eastAsia="zh-CN"/>
              </w:rPr>
            </w:pPr>
          </w:p>
        </w:tc>
      </w:tr>
      <w:tr w:rsidR="00E77B01" w:rsidRPr="009B3913" w14:paraId="0A0659E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2A43" w14:textId="1837F38C" w:rsidR="00E77B01" w:rsidRDefault="00E77B01" w:rsidP="00A45E3A">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2C3F" w14:textId="04D77D02" w:rsidR="00E77B01" w:rsidRPr="00E77B01" w:rsidRDefault="00E77B01" w:rsidP="00E77B01">
            <w:pPr>
              <w:snapToGrid w:val="0"/>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ne minor comment regarding explicitly spelling out all the signals, do we need to clarify the UL part also includes those PUCCH/PUSCH associated with non-UE dedicated CORESETs? </w:t>
            </w:r>
          </w:p>
        </w:tc>
      </w:tr>
      <w:tr w:rsidR="001D4FFD" w:rsidRPr="009B3913" w14:paraId="202ADDF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91AF" w14:textId="377AB167" w:rsidR="001D4FFD" w:rsidRDefault="001D4FFD" w:rsidP="00A45E3A">
            <w:pPr>
              <w:snapToGrid w:val="0"/>
              <w:rPr>
                <w:rFonts w:eastAsiaTheme="minorEastAsia"/>
                <w:sz w:val="18"/>
                <w:szCs w:val="18"/>
                <w:lang w:eastAsia="zh-CN"/>
              </w:rPr>
            </w:pPr>
            <w:r>
              <w:rPr>
                <w:rFonts w:eastAsiaTheme="minorEastAsia" w:hint="eastAsia"/>
                <w:sz w:val="18"/>
                <w:szCs w:val="18"/>
                <w:lang w:eastAsia="zh-CN"/>
              </w:rPr>
              <w:t>Huaw</w:t>
            </w:r>
            <w:r>
              <w:rPr>
                <w:rFonts w:eastAsiaTheme="minorEastAsia"/>
                <w:sz w:val="18"/>
                <w:szCs w:val="18"/>
                <w:lang w:eastAsia="zh-CN"/>
              </w:rPr>
              <w:t xml:space="preserve">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CD4E" w14:textId="7DB50895" w:rsidR="001D4FFD" w:rsidRDefault="001D4FFD" w:rsidP="00E77B01">
            <w:pPr>
              <w:snapToGrid w:val="0"/>
              <w:rPr>
                <w:rFonts w:eastAsia="SimSun"/>
                <w:sz w:val="18"/>
                <w:szCs w:val="18"/>
                <w:lang w:eastAsia="zh-CN"/>
              </w:rPr>
            </w:pPr>
            <w:r w:rsidRPr="001D4FFD">
              <w:rPr>
                <w:rFonts w:eastAsia="SimSun"/>
                <w:b/>
                <w:sz w:val="18"/>
                <w:szCs w:val="18"/>
                <w:u w:val="single"/>
                <w:lang w:eastAsia="zh-CN"/>
              </w:rPr>
              <w:t>Proposal 1.B.2:</w:t>
            </w:r>
            <w:r>
              <w:rPr>
                <w:rFonts w:eastAsia="SimSun"/>
                <w:sz w:val="18"/>
                <w:szCs w:val="18"/>
                <w:lang w:eastAsia="zh-CN"/>
              </w:rPr>
              <w:t xml:space="preserve"> “</w:t>
            </w:r>
            <w:proofErr w:type="gramStart"/>
            <w:r>
              <w:rPr>
                <w:rFonts w:eastAsia="SimSun"/>
                <w:sz w:val="18"/>
                <w:szCs w:val="18"/>
                <w:lang w:eastAsia="zh-CN"/>
              </w:rPr>
              <w:t>Non-UE</w:t>
            </w:r>
            <w:proofErr w:type="gramEnd"/>
            <w:r>
              <w:rPr>
                <w:rFonts w:eastAsia="SimSun"/>
                <w:sz w:val="18"/>
                <w:szCs w:val="18"/>
                <w:lang w:eastAsia="zh-CN"/>
              </w:rPr>
              <w:t>-</w:t>
            </w:r>
            <w:proofErr w:type="spellStart"/>
            <w:r>
              <w:rPr>
                <w:rFonts w:eastAsia="SimSun"/>
                <w:sz w:val="18"/>
                <w:szCs w:val="18"/>
                <w:lang w:eastAsia="zh-CN"/>
              </w:rPr>
              <w:t>dedeidcated</w:t>
            </w:r>
            <w:proofErr w:type="spellEnd"/>
            <w:r>
              <w:rPr>
                <w:rFonts w:eastAsia="SimSun"/>
                <w:sz w:val="18"/>
                <w:szCs w:val="18"/>
                <w:lang w:eastAsia="zh-CN"/>
              </w:rPr>
              <w:t xml:space="preserve"> PDCCH/PDSCH” here are those associated with the serving cell PCI, right? If </w:t>
            </w:r>
            <w:proofErr w:type="gramStart"/>
            <w:r>
              <w:rPr>
                <w:rFonts w:eastAsia="SimSun"/>
                <w:sz w:val="18"/>
                <w:szCs w:val="18"/>
                <w:lang w:eastAsia="zh-CN"/>
              </w:rPr>
              <w:t>so</w:t>
            </w:r>
            <w:proofErr w:type="gramEnd"/>
            <w:r>
              <w:rPr>
                <w:rFonts w:eastAsia="SimSun"/>
                <w:sz w:val="18"/>
                <w:szCs w:val="18"/>
                <w:lang w:eastAsia="zh-CN"/>
              </w:rPr>
              <w:t xml:space="preserve"> we prefer to make this clear. </w:t>
            </w:r>
          </w:p>
        </w:tc>
      </w:tr>
      <w:tr w:rsidR="00F32306" w:rsidRPr="009B3913" w14:paraId="036F751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B9FB" w14:textId="63ED9D6D" w:rsidR="00F32306" w:rsidRDefault="00F32306" w:rsidP="00A45E3A">
            <w:pPr>
              <w:snapToGrid w:val="0"/>
              <w:rPr>
                <w:rFonts w:eastAsiaTheme="minorEastAsia"/>
                <w:sz w:val="18"/>
                <w:szCs w:val="18"/>
                <w:lang w:eastAsia="zh-CN"/>
              </w:rPr>
            </w:pPr>
            <w:r>
              <w:rPr>
                <w:rFonts w:ascii="PMingLiU" w:eastAsia="PMingLiU" w:hAnsi="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6AE2" w14:textId="2614CFA4" w:rsidR="00F32306" w:rsidRDefault="00F32306" w:rsidP="00F32306">
            <w:pPr>
              <w:snapToGrid w:val="0"/>
              <w:rPr>
                <w:sz w:val="18"/>
                <w:szCs w:val="18"/>
                <w:lang w:eastAsia="zh-CN"/>
              </w:rPr>
            </w:pPr>
            <w:r>
              <w:rPr>
                <w:sz w:val="18"/>
                <w:szCs w:val="18"/>
                <w:lang w:eastAsia="zh-CN"/>
              </w:rPr>
              <w:t>Some comments in response to Apple:</w:t>
            </w:r>
          </w:p>
          <w:p w14:paraId="076E8B11" w14:textId="77777777" w:rsidR="00F32306" w:rsidRPr="00F32306" w:rsidRDefault="00F32306" w:rsidP="00F32306">
            <w:pPr>
              <w:snapToGrid w:val="0"/>
              <w:rPr>
                <w:sz w:val="18"/>
                <w:szCs w:val="18"/>
                <w:lang w:eastAsia="zh-CN"/>
              </w:rPr>
            </w:pPr>
          </w:p>
          <w:p w14:paraId="2DBD47B9" w14:textId="77777777" w:rsidR="00F32306" w:rsidRDefault="00F32306" w:rsidP="00F32306">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517557FA" w14:textId="2D4D2580" w:rsidR="00F32306" w:rsidRDefault="00F32306" w:rsidP="00F32306">
            <w:pPr>
              <w:pStyle w:val="ListParagraph"/>
              <w:numPr>
                <w:ilvl w:val="1"/>
                <w:numId w:val="33"/>
              </w:numPr>
              <w:snapToGrid w:val="0"/>
              <w:rPr>
                <w:sz w:val="18"/>
                <w:szCs w:val="18"/>
                <w:lang w:eastAsia="zh-CN"/>
              </w:rPr>
            </w:pPr>
            <w:r>
              <w:rPr>
                <w:sz w:val="18"/>
                <w:szCs w:val="18"/>
                <w:lang w:eastAsia="zh-CN"/>
              </w:rPr>
              <w:t xml:space="preserve">[MTK] </w:t>
            </w: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1DBCEE82" w14:textId="77777777" w:rsidR="00F32306" w:rsidRPr="00F32306" w:rsidRDefault="00F32306" w:rsidP="00F32306">
            <w:pPr>
              <w:pStyle w:val="ListParagraph"/>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w:t>
            </w:r>
            <w:proofErr w:type="spellStart"/>
            <w:r w:rsidRPr="00812CCC">
              <w:rPr>
                <w:color w:val="002060"/>
                <w:sz w:val="18"/>
                <w:szCs w:val="18"/>
                <w:lang w:eastAsia="zh-CN"/>
              </w:rPr>
              <w:t>aligment</w:t>
            </w:r>
            <w:proofErr w:type="spellEnd"/>
            <w:r w:rsidRPr="00812CCC">
              <w:rPr>
                <w:color w:val="002060"/>
                <w:sz w:val="18"/>
                <w:szCs w:val="18"/>
                <w:lang w:eastAsia="zh-CN"/>
              </w:rPr>
              <w:t xml:space="preserve"> can be </w:t>
            </w:r>
            <w:proofErr w:type="spellStart"/>
            <w:r w:rsidRPr="00812CCC">
              <w:rPr>
                <w:color w:val="002060"/>
                <w:sz w:val="18"/>
                <w:szCs w:val="18"/>
                <w:lang w:eastAsia="zh-CN"/>
              </w:rPr>
              <w:t>gurunteed</w:t>
            </w:r>
            <w:proofErr w:type="spellEnd"/>
            <w:r w:rsidRPr="00812CCC">
              <w:rPr>
                <w:color w:val="002060"/>
                <w:sz w:val="18"/>
                <w:szCs w:val="18"/>
                <w:lang w:eastAsia="zh-CN"/>
              </w:rPr>
              <w:t xml:space="preserve"> by NW implementation, even let SRS for CSI share the same indicated TCI state is much simpler.”? </w:t>
            </w:r>
          </w:p>
          <w:p w14:paraId="12CE6BB5" w14:textId="195706D3" w:rsidR="00F32306" w:rsidRPr="007B3207" w:rsidRDefault="00F32306" w:rsidP="00F32306">
            <w:pPr>
              <w:pStyle w:val="ListParagraph"/>
              <w:numPr>
                <w:ilvl w:val="1"/>
                <w:numId w:val="33"/>
              </w:numPr>
              <w:snapToGrid w:val="0"/>
              <w:rPr>
                <w:sz w:val="18"/>
                <w:szCs w:val="18"/>
                <w:lang w:eastAsia="zh-CN"/>
              </w:rPr>
            </w:pPr>
            <w:r>
              <w:rPr>
                <w:color w:val="002060"/>
                <w:sz w:val="18"/>
                <w:szCs w:val="18"/>
                <w:lang w:eastAsia="zh-CN"/>
              </w:rPr>
              <w:t>[MTK] If Apple prefer to revert the previous agreement</w:t>
            </w:r>
            <w:r w:rsidR="007B3207">
              <w:rPr>
                <w:color w:val="002060"/>
                <w:sz w:val="18"/>
                <w:szCs w:val="18"/>
                <w:lang w:eastAsia="zh-CN"/>
              </w:rPr>
              <w:t xml:space="preserve"> to make SRS for CSI always share the same indicated TCI state for UL</w:t>
            </w:r>
            <w:r>
              <w:rPr>
                <w:color w:val="002060"/>
                <w:sz w:val="18"/>
                <w:szCs w:val="18"/>
                <w:lang w:eastAsia="zh-CN"/>
              </w:rPr>
              <w:t xml:space="preserve">, we are also fine </w:t>
            </w:r>
            <w:r w:rsidRPr="00F32306">
              <w:rPr>
                <w:color w:val="002060"/>
                <w:sz w:val="18"/>
                <w:szCs w:val="18"/>
                <w:lang w:eastAsia="zh-CN"/>
              </w:rPr>
              <w:sym w:font="Wingdings" w:char="F04A"/>
            </w:r>
            <w:r w:rsidR="007B3207">
              <w:rPr>
                <w:color w:val="002060"/>
                <w:sz w:val="18"/>
                <w:szCs w:val="18"/>
                <w:lang w:eastAsia="zh-CN"/>
              </w:rPr>
              <w:t>.</w:t>
            </w:r>
          </w:p>
          <w:p w14:paraId="7416BF26" w14:textId="77777777" w:rsidR="00F32306" w:rsidRDefault="00F32306" w:rsidP="00F32306">
            <w:pPr>
              <w:pStyle w:val="ListParagraph"/>
              <w:numPr>
                <w:ilvl w:val="0"/>
                <w:numId w:val="33"/>
              </w:numPr>
              <w:snapToGrid w:val="0"/>
              <w:rPr>
                <w:sz w:val="18"/>
                <w:szCs w:val="18"/>
                <w:lang w:eastAsia="zh-CN"/>
              </w:rPr>
            </w:pPr>
            <w:r>
              <w:rPr>
                <w:sz w:val="18"/>
                <w:szCs w:val="18"/>
                <w:lang w:eastAsia="zh-CN"/>
              </w:rPr>
              <w:t>Non-UE dedicated signal?</w:t>
            </w:r>
          </w:p>
          <w:p w14:paraId="27B0116A"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2898C5AF"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3D93179F" w14:textId="68C2CB5D" w:rsidR="00F32306" w:rsidRPr="00A45E3A" w:rsidRDefault="00F32306" w:rsidP="00F32306">
            <w:pPr>
              <w:pStyle w:val="ListParagraph"/>
              <w:numPr>
                <w:ilvl w:val="1"/>
                <w:numId w:val="33"/>
              </w:numPr>
              <w:snapToGrid w:val="0"/>
              <w:rPr>
                <w:color w:val="002060"/>
                <w:sz w:val="18"/>
                <w:szCs w:val="18"/>
                <w:lang w:eastAsia="zh-CN"/>
              </w:rPr>
            </w:pPr>
            <w:r>
              <w:rPr>
                <w:color w:val="002060"/>
                <w:sz w:val="18"/>
                <w:szCs w:val="18"/>
                <w:lang w:eastAsia="zh-CN"/>
              </w:rPr>
              <w:t>[MTK] The mechanism specified in current spec.</w:t>
            </w:r>
          </w:p>
          <w:p w14:paraId="07E48A91" w14:textId="77777777" w:rsidR="00F32306" w:rsidRDefault="00F32306" w:rsidP="00F32306">
            <w:pPr>
              <w:shd w:val="clear" w:color="auto" w:fill="FFFFFF"/>
              <w:jc w:val="both"/>
              <w:rPr>
                <w:rFonts w:eastAsia="Times New Roman" w:cs="Times"/>
                <w:color w:val="222222"/>
                <w:sz w:val="18"/>
                <w:szCs w:val="20"/>
              </w:rPr>
            </w:pPr>
          </w:p>
          <w:p w14:paraId="65A494CC" w14:textId="77777777" w:rsidR="00F32306" w:rsidRDefault="00F32306" w:rsidP="00F32306">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75ED31D2"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279D2BB8"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Do you agree UE needs to prepare for beam </w:t>
            </w:r>
            <w:proofErr w:type="spellStart"/>
            <w:r w:rsidRPr="00812CCC">
              <w:rPr>
                <w:color w:val="002060"/>
                <w:sz w:val="18"/>
                <w:szCs w:val="18"/>
                <w:lang w:eastAsia="zh-CN"/>
              </w:rPr>
              <w:t>misalignement</w:t>
            </w:r>
            <w:proofErr w:type="spellEnd"/>
            <w:r>
              <w:rPr>
                <w:color w:val="002060"/>
                <w:sz w:val="18"/>
                <w:szCs w:val="18"/>
                <w:lang w:eastAsia="zh-CN"/>
              </w:rPr>
              <w:t xml:space="preserve"> in implementation</w:t>
            </w:r>
            <w:r w:rsidRPr="00812CCC">
              <w:rPr>
                <w:color w:val="002060"/>
                <w:sz w:val="18"/>
                <w:szCs w:val="18"/>
                <w:lang w:eastAsia="zh-CN"/>
              </w:rPr>
              <w:t>?</w:t>
            </w:r>
          </w:p>
          <w:p w14:paraId="3FA8FABB" w14:textId="0C9264BF" w:rsidR="00F32306" w:rsidRPr="007B3207" w:rsidRDefault="00F32306" w:rsidP="007B3207">
            <w:pPr>
              <w:pStyle w:val="ListParagraph"/>
              <w:numPr>
                <w:ilvl w:val="1"/>
                <w:numId w:val="33"/>
              </w:numPr>
              <w:snapToGrid w:val="0"/>
              <w:rPr>
                <w:sz w:val="18"/>
                <w:szCs w:val="18"/>
                <w:lang w:eastAsia="zh-CN"/>
              </w:rPr>
            </w:pPr>
            <w:r>
              <w:rPr>
                <w:color w:val="002060"/>
                <w:sz w:val="18"/>
                <w:szCs w:val="18"/>
                <w:lang w:eastAsia="zh-CN"/>
              </w:rPr>
              <w:t>[MTK]</w:t>
            </w:r>
            <w:r w:rsidR="007B3207">
              <w:rPr>
                <w:color w:val="002060"/>
                <w:sz w:val="18"/>
                <w:szCs w:val="18"/>
                <w:lang w:eastAsia="zh-CN"/>
              </w:rPr>
              <w:t xml:space="preserve"> If Apple prefer to revert the previous agreement to make SRS for CSI always share the same indicated TCI state for UL, we are also fine </w:t>
            </w:r>
            <w:r w:rsidR="007B3207" w:rsidRPr="00F32306">
              <w:rPr>
                <w:color w:val="002060"/>
                <w:sz w:val="18"/>
                <w:szCs w:val="18"/>
                <w:lang w:eastAsia="zh-CN"/>
              </w:rPr>
              <w:sym w:font="Wingdings" w:char="F04A"/>
            </w:r>
            <w:r w:rsidR="007B3207">
              <w:rPr>
                <w:color w:val="002060"/>
                <w:sz w:val="18"/>
                <w:szCs w:val="18"/>
                <w:lang w:eastAsia="zh-CN"/>
              </w:rPr>
              <w:t>.</w:t>
            </w:r>
          </w:p>
          <w:p w14:paraId="53A2F102" w14:textId="77777777" w:rsidR="00F32306" w:rsidRDefault="00F32306" w:rsidP="00F32306">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2D04B84A"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291EAB34"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 xml:space="preserve">For AP-CSI-RS, the beam indication is based on scheduling DCI, and </w:t>
            </w:r>
            <w:proofErr w:type="spellStart"/>
            <w:r>
              <w:rPr>
                <w:color w:val="002060"/>
                <w:sz w:val="18"/>
                <w:szCs w:val="18"/>
                <w:lang w:eastAsia="zh-CN"/>
              </w:rPr>
              <w:t>gNB</w:t>
            </w:r>
            <w:proofErr w:type="spellEnd"/>
            <w:r>
              <w:rPr>
                <w:color w:val="002060"/>
                <w:sz w:val="18"/>
                <w:szCs w:val="18"/>
                <w:lang w:eastAsia="zh-CN"/>
              </w:rPr>
              <w:t xml:space="preserve"> can indicate the same beam as the indicated share TCI. What is the point to introduce additional RRC configuration?</w:t>
            </w:r>
          </w:p>
          <w:p w14:paraId="3AAD933C" w14:textId="0EDEB809" w:rsidR="007B3207" w:rsidRPr="00812CCC" w:rsidRDefault="007B3207" w:rsidP="00F32306">
            <w:pPr>
              <w:pStyle w:val="ListParagraph"/>
              <w:numPr>
                <w:ilvl w:val="1"/>
                <w:numId w:val="33"/>
              </w:numPr>
              <w:snapToGrid w:val="0"/>
              <w:rPr>
                <w:color w:val="002060"/>
                <w:sz w:val="18"/>
                <w:szCs w:val="18"/>
                <w:lang w:eastAsia="zh-CN"/>
              </w:rPr>
            </w:pPr>
            <w:r>
              <w:rPr>
                <w:color w:val="002060"/>
                <w:sz w:val="18"/>
                <w:szCs w:val="18"/>
                <w:lang w:eastAsia="zh-CN"/>
              </w:rPr>
              <w:t xml:space="preserve">[MTK] If </w:t>
            </w:r>
            <w:proofErr w:type="spellStart"/>
            <w:r>
              <w:rPr>
                <w:color w:val="002060"/>
                <w:sz w:val="18"/>
                <w:szCs w:val="18"/>
                <w:lang w:eastAsia="zh-CN"/>
              </w:rPr>
              <w:t>gNB</w:t>
            </w:r>
            <w:proofErr w:type="spellEnd"/>
            <w:r>
              <w:rPr>
                <w:color w:val="002060"/>
                <w:sz w:val="18"/>
                <w:szCs w:val="18"/>
                <w:lang w:eastAsia="zh-CN"/>
              </w:rPr>
              <w:t xml:space="preserve"> want to trigger AP-CSI-RS measurement for the beam other than the indicated share TCI.</w:t>
            </w:r>
          </w:p>
          <w:p w14:paraId="439698C4" w14:textId="77777777" w:rsidR="00F32306" w:rsidRPr="001D4FFD" w:rsidRDefault="00F32306" w:rsidP="00E77B01">
            <w:pPr>
              <w:snapToGrid w:val="0"/>
              <w:rPr>
                <w:rFonts w:eastAsia="SimSun"/>
                <w:b/>
                <w:sz w:val="18"/>
                <w:szCs w:val="18"/>
                <w:u w:val="single"/>
                <w:lang w:eastAsia="zh-CN"/>
              </w:rPr>
            </w:pPr>
          </w:p>
        </w:tc>
      </w:tr>
      <w:tr w:rsidR="00F35860" w:rsidRPr="009B3913" w14:paraId="3A40C457"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0C90" w14:textId="0222BF1A" w:rsidR="00F35860" w:rsidRDefault="00F35860" w:rsidP="00A45E3A">
            <w:pPr>
              <w:snapToGrid w:val="0"/>
              <w:rPr>
                <w:rFonts w:ascii="PMingLiU" w:eastAsia="PMingLiU" w:hAnsi="PMingLiU"/>
                <w:sz w:val="18"/>
                <w:szCs w:val="18"/>
                <w:lang w:eastAsia="zh-TW"/>
              </w:rPr>
            </w:pPr>
            <w:r>
              <w:rPr>
                <w:rFonts w:ascii="PMingLiU" w:eastAsia="PMingLiU" w:hAnsi="PMingLiU"/>
                <w:sz w:val="18"/>
                <w:szCs w:val="18"/>
                <w:lang w:eastAsia="zh-TW"/>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5AD6" w14:textId="77777777" w:rsidR="00F35860" w:rsidRDefault="00F35860" w:rsidP="00F35860">
            <w:pPr>
              <w:snapToGrid w:val="0"/>
              <w:rPr>
                <w:rFonts w:eastAsia="SimSun"/>
                <w:sz w:val="18"/>
                <w:szCs w:val="18"/>
                <w:lang w:eastAsia="zh-CN"/>
              </w:rPr>
            </w:pPr>
            <w:r>
              <w:rPr>
                <w:rFonts w:eastAsia="SimSun"/>
                <w:sz w:val="18"/>
                <w:szCs w:val="18"/>
                <w:lang w:eastAsia="zh-CN"/>
              </w:rPr>
              <w:t>Regarding the questions from Apple for 1.B.2:</w:t>
            </w:r>
          </w:p>
          <w:p w14:paraId="1882AB25" w14:textId="77777777" w:rsidR="00F35860" w:rsidRDefault="00F35860" w:rsidP="00F35860">
            <w:pPr>
              <w:snapToGrid w:val="0"/>
              <w:rPr>
                <w:rFonts w:eastAsia="SimSun"/>
                <w:sz w:val="18"/>
                <w:szCs w:val="18"/>
                <w:lang w:eastAsia="zh-CN"/>
              </w:rPr>
            </w:pPr>
          </w:p>
          <w:p w14:paraId="67EC7764"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The first issue is SRS. If SRS does not share the indicated TCI, are we go</w:t>
            </w:r>
            <w:r>
              <w:rPr>
                <w:sz w:val="18"/>
                <w:szCs w:val="18"/>
                <w:lang w:eastAsia="zh-CN"/>
              </w:rPr>
              <w:t xml:space="preserve">ing to use </w:t>
            </w:r>
            <w:proofErr w:type="spellStart"/>
            <w:r>
              <w:rPr>
                <w:sz w:val="18"/>
                <w:szCs w:val="18"/>
                <w:lang w:eastAsia="zh-CN"/>
              </w:rPr>
              <w:t>spatialRelationInfo</w:t>
            </w:r>
            <w:proofErr w:type="spellEnd"/>
            <w:r>
              <w:rPr>
                <w:sz w:val="18"/>
                <w:szCs w:val="18"/>
                <w:lang w:eastAsia="zh-CN"/>
              </w:rPr>
              <w:t>?</w:t>
            </w:r>
          </w:p>
          <w:p w14:paraId="75AD2612" w14:textId="77777777" w:rsidR="00F35860" w:rsidRPr="00D1721B" w:rsidRDefault="00F35860" w:rsidP="00F35860">
            <w:pPr>
              <w:pStyle w:val="ListParagraph"/>
              <w:snapToGrid w:val="0"/>
              <w:rPr>
                <w:i/>
                <w:sz w:val="18"/>
                <w:szCs w:val="18"/>
                <w:lang w:eastAsia="zh-CN"/>
              </w:rPr>
            </w:pPr>
            <w:r w:rsidRPr="00D1721B">
              <w:rPr>
                <w:i/>
                <w:sz w:val="18"/>
                <w:szCs w:val="18"/>
                <w:lang w:eastAsia="zh-CN"/>
              </w:rPr>
              <w:t xml:space="preserve">As commented by </w:t>
            </w:r>
            <w:r>
              <w:rPr>
                <w:i/>
                <w:sz w:val="18"/>
                <w:szCs w:val="18"/>
                <w:lang w:eastAsia="zh-CN"/>
              </w:rPr>
              <w:t>Ericsson</w:t>
            </w:r>
            <w:r w:rsidRPr="00D1721B">
              <w:rPr>
                <w:i/>
                <w:sz w:val="18"/>
                <w:szCs w:val="18"/>
                <w:lang w:eastAsia="zh-CN"/>
              </w:rPr>
              <w:t xml:space="preserve"> and Nokia, we think that if the SRS doesn’t </w:t>
            </w:r>
            <w:proofErr w:type="spellStart"/>
            <w:r w:rsidRPr="00D1721B">
              <w:rPr>
                <w:i/>
                <w:sz w:val="18"/>
                <w:szCs w:val="18"/>
                <w:lang w:eastAsia="zh-CN"/>
              </w:rPr>
              <w:t>shart</w:t>
            </w:r>
            <w:proofErr w:type="spellEnd"/>
            <w:r w:rsidRPr="00D1721B">
              <w:rPr>
                <w:i/>
                <w:sz w:val="18"/>
                <w:szCs w:val="18"/>
                <w:lang w:eastAsia="zh-CN"/>
              </w:rPr>
              <w:t xml:space="preserve"> the indicated TCI state, it should be configured with a Rel-17 UL TCI state or Joint TCI state, instead of using the </w:t>
            </w:r>
            <w:proofErr w:type="spellStart"/>
            <w:r w:rsidRPr="00D1721B">
              <w:rPr>
                <w:i/>
                <w:sz w:val="18"/>
                <w:szCs w:val="18"/>
                <w:lang w:eastAsia="zh-CN"/>
              </w:rPr>
              <w:t>spatialRelationInfo</w:t>
            </w:r>
            <w:proofErr w:type="spellEnd"/>
            <w:r w:rsidRPr="00D1721B">
              <w:rPr>
                <w:i/>
                <w:sz w:val="18"/>
                <w:szCs w:val="18"/>
                <w:lang w:eastAsia="zh-CN"/>
              </w:rPr>
              <w:t xml:space="preserve"> of Rel-15/16. This follows the spirit of the unified TCI framework and corresponding </w:t>
            </w:r>
            <w:proofErr w:type="spellStart"/>
            <w:r w:rsidRPr="00D1721B">
              <w:rPr>
                <w:i/>
                <w:sz w:val="18"/>
                <w:szCs w:val="18"/>
                <w:lang w:eastAsia="zh-CN"/>
              </w:rPr>
              <w:t>aggrements</w:t>
            </w:r>
            <w:proofErr w:type="spellEnd"/>
            <w:r w:rsidRPr="00D1721B">
              <w:rPr>
                <w:i/>
                <w:sz w:val="18"/>
                <w:szCs w:val="18"/>
                <w:lang w:eastAsia="zh-CN"/>
              </w:rPr>
              <w:t xml:space="preserve"> made for DL signals and channels not following the unified TCI state. </w:t>
            </w:r>
          </w:p>
          <w:p w14:paraId="0E9A6C37"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 xml:space="preserve">The second issue is non-UE dedicated signal. In addition, how to interpret the SRI (especially for NCB) if the SRS and PUSCH are configured with different beams? So </w:t>
            </w:r>
            <w:proofErr w:type="gramStart"/>
            <w:r w:rsidRPr="00D1721B">
              <w:rPr>
                <w:sz w:val="18"/>
                <w:szCs w:val="18"/>
                <w:lang w:eastAsia="zh-CN"/>
              </w:rPr>
              <w:t>far</w:t>
            </w:r>
            <w:proofErr w:type="gramEnd"/>
            <w:r w:rsidRPr="00D1721B">
              <w:rPr>
                <w:sz w:val="18"/>
                <w:szCs w:val="18"/>
                <w:lang w:eastAsia="zh-CN"/>
              </w:rPr>
              <w:t xml:space="preserve"> we do not have definition about it, and the problem is that if non-UE dedicated signal does not share the indicated TCI, there is no legacy beam indication scheme in R16. The si</w:t>
            </w:r>
            <w:r>
              <w:rPr>
                <w:sz w:val="18"/>
                <w:szCs w:val="18"/>
                <w:lang w:eastAsia="zh-CN"/>
              </w:rPr>
              <w:t>tuation is even worse than SRS.</w:t>
            </w:r>
          </w:p>
          <w:p w14:paraId="55362E34" w14:textId="77777777" w:rsidR="00F35860" w:rsidRPr="00D1721B" w:rsidRDefault="00F35860" w:rsidP="00F35860">
            <w:pPr>
              <w:pStyle w:val="ListParagraph"/>
              <w:snapToGrid w:val="0"/>
              <w:rPr>
                <w:i/>
                <w:sz w:val="18"/>
                <w:szCs w:val="18"/>
                <w:lang w:eastAsia="zh-CN"/>
              </w:rPr>
            </w:pPr>
            <w:r w:rsidRPr="00D1721B">
              <w:rPr>
                <w:i/>
                <w:sz w:val="18"/>
                <w:szCs w:val="18"/>
                <w:lang w:eastAsia="zh-CN"/>
              </w:rPr>
              <w:t xml:space="preserve">In our view, a reasonable network implementation configures the </w:t>
            </w:r>
            <w:proofErr w:type="gramStart"/>
            <w:r w:rsidRPr="00D1721B">
              <w:rPr>
                <w:i/>
                <w:sz w:val="18"/>
                <w:szCs w:val="18"/>
                <w:lang w:eastAsia="zh-CN"/>
              </w:rPr>
              <w:t>PUSCH</w:t>
            </w:r>
            <w:proofErr w:type="gramEnd"/>
            <w:r w:rsidRPr="00D1721B">
              <w:rPr>
                <w:i/>
                <w:sz w:val="18"/>
                <w:szCs w:val="18"/>
                <w:lang w:eastAsia="zh-CN"/>
              </w:rPr>
              <w:t xml:space="preserve"> and SRS resource used </w:t>
            </w:r>
            <w:r>
              <w:rPr>
                <w:i/>
                <w:sz w:val="18"/>
                <w:szCs w:val="18"/>
                <w:lang w:eastAsia="zh-CN"/>
              </w:rPr>
              <w:t>for SRI to follow the same beam. This is true</w:t>
            </w:r>
            <w:r w:rsidRPr="00D1721B">
              <w:rPr>
                <w:i/>
                <w:sz w:val="18"/>
                <w:szCs w:val="18"/>
                <w:lang w:eastAsia="zh-CN"/>
              </w:rPr>
              <w:t xml:space="preserve"> whether the SRS follows the unified TCI state or is configured a separate TCI state, beam alignment should be guaranteed by network implementation.</w:t>
            </w:r>
          </w:p>
          <w:p w14:paraId="1A9771E3"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 xml:space="preserve">Aperiodic CSI-RS may be easier, but there are still some problems, </w:t>
            </w:r>
            <w:proofErr w:type="spellStart"/>
            <w:r w:rsidRPr="00D1721B">
              <w:rPr>
                <w:sz w:val="18"/>
                <w:szCs w:val="18"/>
                <w:lang w:eastAsia="zh-CN"/>
              </w:rPr>
              <w:t>gNB</w:t>
            </w:r>
            <w:proofErr w:type="spellEnd"/>
            <w:r w:rsidRPr="00D1721B">
              <w:rPr>
                <w:sz w:val="18"/>
                <w:szCs w:val="18"/>
                <w:lang w:eastAsia="zh-CN"/>
              </w:rPr>
              <w:t xml:space="preserve"> is still able to indicate the beam by DCI, </w:t>
            </w:r>
            <w:r>
              <w:rPr>
                <w:sz w:val="18"/>
                <w:szCs w:val="18"/>
                <w:lang w:eastAsia="zh-CN"/>
              </w:rPr>
              <w:t>then would UE ignore it or not?</w:t>
            </w:r>
          </w:p>
          <w:p w14:paraId="3EF8C1A5" w14:textId="77777777" w:rsidR="00F35860" w:rsidRPr="0036506B" w:rsidRDefault="00F35860" w:rsidP="00F35860">
            <w:pPr>
              <w:pStyle w:val="ListParagraph"/>
              <w:snapToGrid w:val="0"/>
              <w:rPr>
                <w:i/>
                <w:sz w:val="18"/>
                <w:szCs w:val="18"/>
                <w:lang w:eastAsia="zh-CN"/>
              </w:rPr>
            </w:pPr>
            <w:r w:rsidRPr="0036506B">
              <w:rPr>
                <w:i/>
                <w:sz w:val="18"/>
                <w:szCs w:val="18"/>
                <w:lang w:eastAsia="zh-CN"/>
              </w:rPr>
              <w:t>Not clear on the issue, if the AP-CSI-RS follows the unified TCI state, then the indicated TCI state</w:t>
            </w:r>
            <w:r>
              <w:rPr>
                <w:i/>
                <w:sz w:val="18"/>
                <w:szCs w:val="18"/>
                <w:lang w:eastAsia="zh-CN"/>
              </w:rPr>
              <w:t xml:space="preserve"> by DCI</w:t>
            </w:r>
            <w:r w:rsidRPr="0036506B">
              <w:rPr>
                <w:i/>
                <w:sz w:val="18"/>
                <w:szCs w:val="18"/>
                <w:lang w:eastAsia="zh-CN"/>
              </w:rPr>
              <w:t xml:space="preserve"> becomes the new unified TCI state. If AP-CSI-RS doesn’t follow the TCI </w:t>
            </w:r>
            <w:proofErr w:type="gramStart"/>
            <w:r w:rsidRPr="0036506B">
              <w:rPr>
                <w:i/>
                <w:sz w:val="18"/>
                <w:szCs w:val="18"/>
                <w:lang w:eastAsia="zh-CN"/>
              </w:rPr>
              <w:t>state</w:t>
            </w:r>
            <w:proofErr w:type="gramEnd"/>
            <w:r w:rsidRPr="0036506B">
              <w:rPr>
                <w:i/>
                <w:sz w:val="18"/>
                <w:szCs w:val="18"/>
                <w:lang w:eastAsia="zh-CN"/>
              </w:rPr>
              <w:t xml:space="preserve"> then it has its own beam indication mechanism. Whether the AP-CSI-RS follows the unified TCI state or not, can be configured by RRC.</w:t>
            </w:r>
          </w:p>
          <w:p w14:paraId="6829A8E9"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 xml:space="preserve">Technically such RRC parameter is not </w:t>
            </w:r>
            <w:proofErr w:type="gramStart"/>
            <w:r w:rsidRPr="00D1721B">
              <w:rPr>
                <w:sz w:val="18"/>
                <w:szCs w:val="18"/>
                <w:lang w:eastAsia="zh-CN"/>
              </w:rPr>
              <w:t>helpful</w:t>
            </w:r>
            <w:proofErr w:type="gramEnd"/>
            <w:r w:rsidRPr="00D1721B">
              <w:rPr>
                <w:sz w:val="18"/>
                <w:szCs w:val="18"/>
                <w:lang w:eastAsia="zh-CN"/>
              </w:rPr>
              <w:t xml:space="preserve"> but it would take 10KB-25KB memory. One simple way may be to reserve one codepoint in trigger state to indicate the beam based on the shared TCI.</w:t>
            </w:r>
          </w:p>
          <w:p w14:paraId="392ACE80" w14:textId="2141E7E9" w:rsidR="00F35860" w:rsidRDefault="00F35860" w:rsidP="00F35860">
            <w:pPr>
              <w:snapToGrid w:val="0"/>
              <w:ind w:left="720"/>
              <w:rPr>
                <w:sz w:val="18"/>
                <w:szCs w:val="18"/>
                <w:lang w:eastAsia="zh-CN"/>
              </w:rPr>
            </w:pPr>
            <w:r w:rsidRPr="0036506B">
              <w:rPr>
                <w:i/>
                <w:sz w:val="18"/>
                <w:szCs w:val="18"/>
                <w:lang w:eastAsia="zh-CN"/>
              </w:rPr>
              <w:lastRenderedPageBreak/>
              <w:t xml:space="preserve">Can you please explain how one RRC parameter takes 10KB to 25 KB of memory? Reserving one codepoint in the </w:t>
            </w:r>
            <w:r>
              <w:rPr>
                <w:i/>
                <w:sz w:val="18"/>
                <w:szCs w:val="18"/>
                <w:lang w:eastAsia="zh-CN"/>
              </w:rPr>
              <w:t>TCI</w:t>
            </w:r>
            <w:r w:rsidRPr="0036506B">
              <w:rPr>
                <w:i/>
                <w:sz w:val="18"/>
                <w:szCs w:val="18"/>
                <w:lang w:eastAsia="zh-CN"/>
              </w:rPr>
              <w:t xml:space="preserve"> codepoints</w:t>
            </w:r>
            <w:r>
              <w:rPr>
                <w:i/>
                <w:sz w:val="18"/>
                <w:szCs w:val="18"/>
                <w:lang w:eastAsia="zh-CN"/>
              </w:rPr>
              <w:t xml:space="preserve"> of a DCI</w:t>
            </w:r>
            <w:r w:rsidRPr="0036506B">
              <w:rPr>
                <w:i/>
                <w:sz w:val="18"/>
                <w:szCs w:val="18"/>
                <w:lang w:eastAsia="zh-CN"/>
              </w:rPr>
              <w:t xml:space="preserve"> reduces the number of codepoints that be used by 12.5% (3-bit TCI</w:t>
            </w:r>
            <w:r>
              <w:rPr>
                <w:i/>
                <w:sz w:val="18"/>
                <w:szCs w:val="18"/>
                <w:lang w:eastAsia="zh-CN"/>
              </w:rPr>
              <w:t xml:space="preserve"> field</w:t>
            </w:r>
            <w:r w:rsidRPr="0036506B">
              <w:rPr>
                <w:i/>
                <w:sz w:val="18"/>
                <w:szCs w:val="18"/>
                <w:lang w:eastAsia="zh-CN"/>
              </w:rPr>
              <w:t>) to 50% (1-bit TCI</w:t>
            </w:r>
            <w:r>
              <w:rPr>
                <w:i/>
                <w:sz w:val="18"/>
                <w:szCs w:val="18"/>
                <w:lang w:eastAsia="zh-CN"/>
              </w:rPr>
              <w:t xml:space="preserve"> field</w:t>
            </w:r>
            <w:r w:rsidRPr="0036506B">
              <w:rPr>
                <w:i/>
                <w:sz w:val="18"/>
                <w:szCs w:val="18"/>
                <w:lang w:eastAsia="zh-CN"/>
              </w:rPr>
              <w:t xml:space="preserve">). Which in some cases, could lead to using more bits for the TCI state in the DCI or extra </w:t>
            </w:r>
            <w:r>
              <w:rPr>
                <w:i/>
                <w:sz w:val="18"/>
                <w:szCs w:val="18"/>
                <w:lang w:eastAsia="zh-CN"/>
              </w:rPr>
              <w:t>MAC CE</w:t>
            </w:r>
            <w:r w:rsidRPr="0036506B">
              <w:rPr>
                <w:i/>
                <w:sz w:val="18"/>
                <w:szCs w:val="18"/>
                <w:lang w:eastAsia="zh-CN"/>
              </w:rPr>
              <w:t xml:space="preserve"> </w:t>
            </w:r>
            <w:r>
              <w:rPr>
                <w:i/>
                <w:sz w:val="18"/>
                <w:szCs w:val="18"/>
                <w:lang w:eastAsia="zh-CN"/>
              </w:rPr>
              <w:t>activations</w:t>
            </w:r>
            <w:r w:rsidRPr="0036506B">
              <w:rPr>
                <w:i/>
                <w:sz w:val="18"/>
                <w:szCs w:val="18"/>
                <w:lang w:eastAsia="zh-CN"/>
              </w:rPr>
              <w:t>, both of which increase the UE processing complexing, and the overhead over the air interface.</w:t>
            </w:r>
          </w:p>
        </w:tc>
      </w:tr>
      <w:tr w:rsidR="00F35860" w:rsidRPr="009B3913" w14:paraId="6233659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C44E" w14:textId="5A9E50D3" w:rsidR="00F35860" w:rsidRPr="00C15623" w:rsidRDefault="00C15623" w:rsidP="00A45E3A">
            <w:pPr>
              <w:snapToGrid w:val="0"/>
              <w:rPr>
                <w:rFonts w:eastAsia="SimSun"/>
                <w:sz w:val="18"/>
                <w:szCs w:val="18"/>
                <w:lang w:eastAsia="zh-CN"/>
              </w:rPr>
            </w:pPr>
            <w:r w:rsidRPr="00C15623">
              <w:rPr>
                <w:rFonts w:eastAsia="SimSun"/>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0C71E" w14:textId="77777777" w:rsidR="00C15623" w:rsidRDefault="00C15623" w:rsidP="00C15623">
            <w:pPr>
              <w:snapToGrid w:val="0"/>
              <w:rPr>
                <w:rFonts w:eastAsia="SimSun"/>
                <w:sz w:val="18"/>
                <w:szCs w:val="18"/>
                <w:lang w:eastAsia="zh-CN"/>
              </w:rPr>
            </w:pPr>
            <w:r w:rsidRPr="008B3909">
              <w:rPr>
                <w:rFonts w:eastAsia="SimSun"/>
                <w:sz w:val="18"/>
                <w:szCs w:val="18"/>
                <w:lang w:eastAsia="zh-CN"/>
              </w:rPr>
              <w:t xml:space="preserve">For updated 1.B.2, fine. </w:t>
            </w:r>
            <w:r>
              <w:rPr>
                <w:rFonts w:eastAsia="SimSun"/>
                <w:sz w:val="18"/>
                <w:szCs w:val="18"/>
                <w:lang w:eastAsia="zh-CN"/>
              </w:rPr>
              <w:t>Minor wording suggestion: should we remove “That” after “For DL:” and “For UL:” for a complete sentence?</w:t>
            </w:r>
          </w:p>
          <w:p w14:paraId="27C8ECDB" w14:textId="59E393A0" w:rsidR="00F35860" w:rsidRDefault="00C15623" w:rsidP="00C15623">
            <w:pPr>
              <w:snapToGrid w:val="0"/>
              <w:rPr>
                <w:rFonts w:eastAsia="SimSun"/>
                <w:sz w:val="18"/>
                <w:szCs w:val="18"/>
                <w:lang w:eastAsia="zh-CN"/>
              </w:rPr>
            </w:pPr>
            <w:r w:rsidRPr="008B3909">
              <w:rPr>
                <w:rFonts w:eastAsia="SimSun"/>
                <w:sz w:val="18"/>
                <w:szCs w:val="18"/>
                <w:lang w:eastAsia="zh-CN"/>
              </w:rPr>
              <w:t xml:space="preserve">For Apple’s questions, to our understanding, if SRS is not sharing TCI with PUSCH, it will still be configured with </w:t>
            </w:r>
            <w:r>
              <w:rPr>
                <w:rFonts w:eastAsia="SimSun"/>
                <w:sz w:val="18"/>
                <w:szCs w:val="18"/>
                <w:lang w:eastAsia="zh-CN"/>
              </w:rPr>
              <w:t xml:space="preserve">a </w:t>
            </w:r>
            <w:r w:rsidRPr="008B3909">
              <w:rPr>
                <w:rFonts w:eastAsia="SimSun"/>
                <w:sz w:val="18"/>
                <w:szCs w:val="18"/>
                <w:lang w:eastAsia="zh-CN"/>
              </w:rPr>
              <w:t>R17 TCI, which will not be used for PUSCH. Ideally, NW should ensure the indicated SRI and PUSCH have the same UL beam.</w:t>
            </w:r>
          </w:p>
        </w:tc>
      </w:tr>
    </w:tbl>
    <w:p w14:paraId="06AD78EE" w14:textId="116B32FA" w:rsidR="007E0FC5" w:rsidRPr="00F44BA9"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w:t>
            </w:r>
            <w:proofErr w:type="gramStart"/>
            <w:r w:rsidRPr="00D47FF3">
              <w:rPr>
                <w:sz w:val="18"/>
                <w:szCs w:val="18"/>
              </w:rPr>
              <w:t>i.e.</w:t>
            </w:r>
            <w:proofErr w:type="gramEnd"/>
            <w:r w:rsidRPr="00D47FF3">
              <w:rPr>
                <w:sz w:val="18"/>
                <w:szCs w:val="18"/>
              </w:rPr>
              <w:t xml:space="preserv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 xml:space="preserve">When more than one SSBRI/L1-RSRP pairs associated with a same PCI are reported, Rel-15 L1-RSRP reporting format is used for pairs associated with the same PCI, </w:t>
            </w:r>
            <w:proofErr w:type="gramStart"/>
            <w:r w:rsidRPr="00D47FF3">
              <w:rPr>
                <w:sz w:val="18"/>
                <w:szCs w:val="18"/>
              </w:rPr>
              <w:t>i.e.</w:t>
            </w:r>
            <w:proofErr w:type="gramEnd"/>
            <w:r w:rsidRPr="00D47FF3">
              <w:rPr>
                <w:sz w:val="18"/>
                <w:szCs w:val="18"/>
              </w:rPr>
              <w:t xml:space="preserv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w:t>
            </w:r>
            <w:proofErr w:type="gramStart"/>
            <w:r w:rsidR="00F35817" w:rsidRPr="00F01361">
              <w:rPr>
                <w:color w:val="3333FF"/>
                <w:sz w:val="18"/>
                <w:szCs w:val="18"/>
              </w:rPr>
              <w:t>i.e.</w:t>
            </w:r>
            <w:proofErr w:type="gramEnd"/>
            <w:r w:rsidR="00F35817" w:rsidRPr="00F01361">
              <w:rPr>
                <w:color w:val="3333FF"/>
                <w:sz w:val="18"/>
                <w:szCs w:val="18"/>
              </w:rPr>
              <w:t xml:space="preserv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w:t>
            </w:r>
            <w:proofErr w:type="gramStart"/>
            <w:r w:rsidRPr="00F01361">
              <w:rPr>
                <w:color w:val="3333FF"/>
                <w:sz w:val="18"/>
                <w:szCs w:val="18"/>
              </w:rPr>
              <w:t>i.e.</w:t>
            </w:r>
            <w:proofErr w:type="gramEnd"/>
            <w:r w:rsidRPr="00F01361">
              <w:rPr>
                <w:color w:val="3333FF"/>
                <w:sz w:val="18"/>
                <w:szCs w:val="18"/>
              </w:rPr>
              <w:t xml:space="preserv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lastRenderedPageBreak/>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lastRenderedPageBreak/>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lastRenderedPageBreak/>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The UE stores the AS </w:t>
            </w:r>
            <w:proofErr w:type="gramStart"/>
            <w:r w:rsidRPr="00BB09E3">
              <w:rPr>
                <w:sz w:val="18"/>
                <w:szCs w:val="18"/>
              </w:rPr>
              <w:t>context;</w:t>
            </w:r>
            <w:proofErr w:type="gramEnd"/>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Transfer of unicast data to/from </w:t>
            </w:r>
            <w:proofErr w:type="gramStart"/>
            <w:r w:rsidRPr="00BB09E3">
              <w:rPr>
                <w:sz w:val="18"/>
                <w:szCs w:val="18"/>
              </w:rPr>
              <w:t>UE;</w:t>
            </w:r>
            <w:proofErr w:type="gramEnd"/>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At lower layers, the UE may be configured with a UE specific </w:t>
            </w:r>
            <w:proofErr w:type="gramStart"/>
            <w:r w:rsidRPr="00BB09E3">
              <w:rPr>
                <w:sz w:val="18"/>
                <w:szCs w:val="18"/>
              </w:rPr>
              <w:t>DRX;</w:t>
            </w:r>
            <w:proofErr w:type="gramEnd"/>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xml:space="preserve">, for increased </w:t>
            </w:r>
            <w:proofErr w:type="gramStart"/>
            <w:r w:rsidRPr="00BB09E3">
              <w:rPr>
                <w:sz w:val="18"/>
                <w:szCs w:val="18"/>
              </w:rPr>
              <w:t>bandwidth;</w:t>
            </w:r>
            <w:proofErr w:type="gramEnd"/>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DC, use of one SCG, aggregated with the MCG, for increased </w:t>
            </w:r>
            <w:proofErr w:type="gramStart"/>
            <w:r w:rsidRPr="00BB09E3">
              <w:rPr>
                <w:sz w:val="18"/>
                <w:szCs w:val="18"/>
              </w:rPr>
              <w:t>bandwidth;</w:t>
            </w:r>
            <w:proofErr w:type="gramEnd"/>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w:t>
            </w:r>
            <w:proofErr w:type="gramStart"/>
            <w:r w:rsidRPr="00BB09E3">
              <w:rPr>
                <w:sz w:val="18"/>
                <w:szCs w:val="18"/>
              </w:rPr>
              <w:t>UTRA;</w:t>
            </w:r>
            <w:proofErr w:type="gramEnd"/>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 xml:space="preserve">Monitors Short Messages transmitted with P-RNTI over DCI (see clause 6.5), if </w:t>
            </w:r>
            <w:proofErr w:type="gramStart"/>
            <w:r w:rsidRPr="00BB09E3">
              <w:rPr>
                <w:sz w:val="18"/>
                <w:szCs w:val="18"/>
                <w:highlight w:val="yellow"/>
              </w:rPr>
              <w:t>configured;</w:t>
            </w:r>
            <w:proofErr w:type="gramEnd"/>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Monitors control channels associated with the shared data channel to determine if data is scheduled for </w:t>
            </w:r>
            <w:proofErr w:type="gramStart"/>
            <w:r w:rsidRPr="00BB09E3">
              <w:rPr>
                <w:sz w:val="18"/>
                <w:szCs w:val="18"/>
              </w:rPr>
              <w:t>it;</w:t>
            </w:r>
            <w:proofErr w:type="gramEnd"/>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Provides channel quality and feedback </w:t>
            </w:r>
            <w:proofErr w:type="gramStart"/>
            <w:r w:rsidRPr="00BB09E3">
              <w:rPr>
                <w:sz w:val="18"/>
                <w:szCs w:val="18"/>
              </w:rPr>
              <w:t>information;</w:t>
            </w:r>
            <w:proofErr w:type="gramEnd"/>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Performs neighbouring cell measurements and </w:t>
            </w:r>
            <w:proofErr w:type="gramStart"/>
            <w:r w:rsidRPr="00BB09E3">
              <w:rPr>
                <w:sz w:val="18"/>
                <w:szCs w:val="18"/>
              </w:rPr>
              <w:t>measurement</w:t>
            </w:r>
            <w:proofErr w:type="gramEnd"/>
            <w:r w:rsidRPr="00BB09E3">
              <w:rPr>
                <w:sz w:val="18"/>
                <w:szCs w:val="18"/>
              </w:rPr>
              <w:t xml:space="preserve">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Acquires system </w:t>
            </w:r>
            <w:proofErr w:type="gramStart"/>
            <w:r w:rsidRPr="00BB09E3">
              <w:rPr>
                <w:sz w:val="18"/>
                <w:szCs w:val="18"/>
              </w:rPr>
              <w:t>information;</w:t>
            </w:r>
            <w:proofErr w:type="gramEnd"/>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w:t>
                  </w:r>
                  <w:proofErr w:type="gramStart"/>
                  <w:r w:rsidRPr="00D953D2">
                    <w:rPr>
                      <w:rFonts w:eastAsia="MS Mincho"/>
                      <w:sz w:val="18"/>
                      <w:szCs w:val="18"/>
                      <w:highlight w:val="yellow"/>
                      <w:lang w:eastAsia="ja-JP"/>
                    </w:rPr>
                    <w:t>i.e.</w:t>
                  </w:r>
                  <w:proofErr w:type="gramEnd"/>
                  <w:r w:rsidRPr="00D953D2">
                    <w:rPr>
                      <w:rFonts w:eastAsia="MS Mincho"/>
                      <w:sz w:val="18"/>
                      <w:szCs w:val="18"/>
                      <w:highlight w:val="yellow"/>
                      <w:lang w:eastAsia="ja-JP"/>
                    </w:rPr>
                    <w:t xml:space="preserve"> serving cell does not change when beam selection is done)</w:t>
                  </w:r>
                  <w:r w:rsidRPr="00D953D2">
                    <w:rPr>
                      <w:rFonts w:eastAsia="MS Mincho"/>
                      <w:sz w:val="18"/>
                      <w:szCs w:val="18"/>
                      <w:lang w:eastAsia="ja-JP"/>
                    </w:rPr>
                    <w:t>. This includes L1-only measurement/reporting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w:t>
            </w:r>
            <w:proofErr w:type="gramStart"/>
            <w:r w:rsidRPr="00D953D2">
              <w:rPr>
                <w:rFonts w:eastAsia="MS Mincho"/>
                <w:sz w:val="18"/>
                <w:szCs w:val="18"/>
                <w:lang w:eastAsia="ja-JP"/>
              </w:rPr>
              <w:t>as long as</w:t>
            </w:r>
            <w:proofErr w:type="gramEnd"/>
            <w:r w:rsidRPr="00D953D2">
              <w:rPr>
                <w:rFonts w:eastAsia="MS Mincho"/>
                <w:sz w:val="18"/>
                <w:szCs w:val="18"/>
                <w:lang w:eastAsia="ja-JP"/>
              </w:rPr>
              <w:t xml:space="preserve">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w:t>
            </w:r>
            <w:proofErr w:type="gramStart"/>
            <w:r>
              <w:rPr>
                <w:sz w:val="18"/>
                <w:szCs w:val="20"/>
                <w:lang w:eastAsia="zh-CN"/>
              </w:rPr>
              <w:t xml:space="preserve">state, </w:t>
            </w:r>
            <w:r w:rsidR="00FD272B">
              <w:rPr>
                <w:sz w:val="18"/>
                <w:szCs w:val="20"/>
                <w:lang w:eastAsia="zh-CN"/>
              </w:rPr>
              <w:t>and</w:t>
            </w:r>
            <w:proofErr w:type="gramEnd"/>
            <w:r w:rsidR="00FD272B">
              <w:rPr>
                <w:sz w:val="18"/>
                <w:szCs w:val="20"/>
                <w:lang w:eastAsia="zh-CN"/>
              </w:rPr>
              <w:t xml:space="preserve">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lastRenderedPageBreak/>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w:t>
            </w:r>
            <w:proofErr w:type="gramStart"/>
            <w:r>
              <w:rPr>
                <w:sz w:val="18"/>
                <w:szCs w:val="20"/>
                <w:lang w:eastAsia="zh-CN"/>
              </w:rPr>
              <w:t>brackets, and</w:t>
            </w:r>
            <w:proofErr w:type="gramEnd"/>
            <w:r>
              <w:rPr>
                <w:sz w:val="18"/>
                <w:szCs w:val="20"/>
                <w:lang w:eastAsia="zh-CN"/>
              </w:rPr>
              <w:t xml:space="preserve">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w:t>
            </w:r>
            <w:proofErr w:type="gramStart"/>
            <w:r>
              <w:rPr>
                <w:rFonts w:eastAsia="SimSun"/>
                <w:bCs/>
                <w:sz w:val="18"/>
                <w:szCs w:val="20"/>
                <w:lang w:val="en-GB" w:eastAsia="zh-CN"/>
              </w:rPr>
              <w:t>i.e.</w:t>
            </w:r>
            <w:proofErr w:type="gramEnd"/>
            <w:r>
              <w:rPr>
                <w:rFonts w:eastAsia="SimSun"/>
                <w:bCs/>
                <w:sz w:val="18"/>
                <w:szCs w:val="20"/>
                <w:lang w:val="en-GB" w:eastAsia="zh-CN"/>
              </w:rPr>
              <w:t xml:space="preserv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 xml:space="preserve">For issue 2.3, support Alt0. This is already agreed to our understanding, </w:t>
            </w:r>
            <w:proofErr w:type="gramStart"/>
            <w:r>
              <w:rPr>
                <w:sz w:val="18"/>
                <w:szCs w:val="20"/>
                <w:lang w:eastAsia="zh-CN"/>
              </w:rPr>
              <w:t>i.e.</w:t>
            </w:r>
            <w:proofErr w:type="gramEnd"/>
            <w:r>
              <w:rPr>
                <w:sz w:val="18"/>
                <w:szCs w:val="20"/>
                <w:lang w:eastAsia="zh-CN"/>
              </w:rPr>
              <w:t xml:space="preserv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 xml:space="preserve">Re 2.H: Suggest </w:t>
            </w:r>
            <w:proofErr w:type="gramStart"/>
            <w:r>
              <w:rPr>
                <w:sz w:val="18"/>
                <w:szCs w:val="20"/>
                <w:lang w:eastAsia="zh-CN"/>
              </w:rPr>
              <w:t>to do</w:t>
            </w:r>
            <w:proofErr w:type="gramEnd"/>
            <w:r>
              <w:rPr>
                <w:sz w:val="18"/>
                <w:szCs w:val="20"/>
                <w:lang w:eastAsia="zh-CN"/>
              </w:rPr>
              <w:t xml:space="preserve">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w:t>
            </w:r>
            <w:proofErr w:type="gramStart"/>
            <w:r>
              <w:rPr>
                <w:sz w:val="18"/>
                <w:szCs w:val="20"/>
                <w:lang w:eastAsia="zh-CN"/>
              </w:rPr>
              <w:t>the  UE</w:t>
            </w:r>
            <w:proofErr w:type="gramEnd"/>
            <w:r>
              <w:rPr>
                <w:sz w:val="18"/>
                <w:szCs w:val="20"/>
                <w:lang w:eastAsia="zh-CN"/>
              </w:rPr>
              <w:t xml:space="preserv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 xml:space="preserve">On Rel.17 beam indication enhancements for inter-cell beam management, the supported Rel-17 MAC-CE-based and/or DCI-based beam indication (at least using DCI formats 1_1/1_2 with and without DL assignment </w:t>
            </w:r>
            <w:r w:rsidRPr="00DA34A3">
              <w:rPr>
                <w:sz w:val="18"/>
                <w:szCs w:val="20"/>
                <w:lang w:val="en-GB"/>
              </w:rPr>
              <w:lastRenderedPageBreak/>
              <w:t>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w:t>
            </w:r>
            <w:proofErr w:type="gramStart"/>
            <w:r w:rsidRPr="00B016AD">
              <w:rPr>
                <w:sz w:val="18"/>
                <w:szCs w:val="20"/>
                <w:lang w:eastAsia="zh-CN"/>
              </w:rPr>
              <w:t xml:space="preserve">0, </w:t>
            </w:r>
            <w:r w:rsidRPr="00B016AD">
              <w:rPr>
                <w:sz w:val="18"/>
                <w:szCs w:val="20"/>
                <w:u w:val="single"/>
                <w:lang w:eastAsia="zh-CN"/>
              </w:rPr>
              <w:t>if</w:t>
            </w:r>
            <w:proofErr w:type="gramEnd"/>
            <w:r w:rsidRPr="00B016AD">
              <w:rPr>
                <w:sz w:val="18"/>
                <w:szCs w:val="20"/>
                <w:u w:val="single"/>
                <w:lang w:eastAsia="zh-CN"/>
              </w:rPr>
              <w:t xml:space="preserve">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 xml:space="preserve">For 2.3/2.4, we suggest </w:t>
            </w:r>
            <w:proofErr w:type="gramStart"/>
            <w:r>
              <w:rPr>
                <w:sz w:val="18"/>
                <w:szCs w:val="20"/>
                <w:lang w:eastAsia="zh-CN"/>
              </w:rPr>
              <w:t>to complete</w:t>
            </w:r>
            <w:proofErr w:type="gramEnd"/>
            <w:r>
              <w:rPr>
                <w:sz w:val="18"/>
                <w:szCs w:val="20"/>
                <w:lang w:eastAsia="zh-CN"/>
              </w:rPr>
              <w:t xml:space="preserv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 xml:space="preserve">Proposal 2.E: Update the table that we support event-driven beam reporting but not based on MAC CE as </w:t>
            </w:r>
            <w:proofErr w:type="gramStart"/>
            <w:r>
              <w:rPr>
                <w:rFonts w:eastAsia="Malgun Gothic"/>
                <w:sz w:val="18"/>
                <w:szCs w:val="20"/>
              </w:rPr>
              <w:t>similar to</w:t>
            </w:r>
            <w:proofErr w:type="gramEnd"/>
            <w:r>
              <w:rPr>
                <w:rFonts w:eastAsia="Malgun Gothic"/>
                <w:sz w:val="18"/>
                <w:szCs w:val="20"/>
              </w:rPr>
              <w:t xml:space="preserve">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w:t>
            </w:r>
            <w:proofErr w:type="spellStart"/>
            <w:r>
              <w:rPr>
                <w:rFonts w:eastAsia="MS Mincho"/>
                <w:sz w:val="18"/>
                <w:szCs w:val="20"/>
                <w:lang w:eastAsia="ja-JP"/>
              </w:rPr>
              <w:t>gNB</w:t>
            </w:r>
            <w:proofErr w:type="spellEnd"/>
            <w:r>
              <w:rPr>
                <w:rFonts w:eastAsia="MS Mincho"/>
                <w:sz w:val="18"/>
                <w:szCs w:val="20"/>
                <w:lang w:eastAsia="ja-JP"/>
              </w:rPr>
              <w:t xml:space="preserve"> needs to send MAC CE to update old beam in serving cell to update the old beam, it would be too late to receive ETWS. On the other hand, in Alt.2, the new beam in non-serving cell is the latest beam. Hence, the new beam in non-serving cell is more reliable. Based on this, Alt.2 is </w:t>
            </w:r>
            <w:proofErr w:type="gramStart"/>
            <w:r>
              <w:rPr>
                <w:rFonts w:eastAsia="MS Mincho"/>
                <w:sz w:val="18"/>
                <w:szCs w:val="20"/>
                <w:lang w:eastAsia="ja-JP"/>
              </w:rPr>
              <w:t>more preferable</w:t>
            </w:r>
            <w:proofErr w:type="gramEnd"/>
            <w:r>
              <w:rPr>
                <w:rFonts w:eastAsia="MS Mincho"/>
                <w:sz w:val="18"/>
                <w:szCs w:val="20"/>
                <w:lang w:eastAsia="ja-JP"/>
              </w:rPr>
              <w:t xml:space="preserv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 xml:space="preserve">e suggest </w:t>
            </w:r>
            <w:proofErr w:type="gramStart"/>
            <w:r w:rsidRPr="00776BCA">
              <w:rPr>
                <w:rFonts w:eastAsia="MS Mincho"/>
                <w:sz w:val="18"/>
                <w:szCs w:val="20"/>
                <w:lang w:eastAsia="ja-JP"/>
              </w:rPr>
              <w:t>to complete</w:t>
            </w:r>
            <w:proofErr w:type="gramEnd"/>
            <w:r w:rsidRPr="00776BCA">
              <w:rPr>
                <w:rFonts w:eastAsia="MS Mincho"/>
                <w:sz w:val="18"/>
                <w:szCs w:val="20"/>
                <w:lang w:eastAsia="ja-JP"/>
              </w:rPr>
              <w:t xml:space="preserv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 xml:space="preserve">Re issue 2.3, please check Qualcomm’s point that Alt0 is already supported by default for 1 active TCI state scenario. But </w:t>
            </w:r>
            <w:proofErr w:type="gramStart"/>
            <w:r w:rsidRPr="00A85488">
              <w:rPr>
                <w:rFonts w:eastAsia="Malgun Gothic"/>
                <w:b/>
                <w:color w:val="3333FF"/>
                <w:szCs w:val="20"/>
              </w:rPr>
              <w:t>a number of</w:t>
            </w:r>
            <w:proofErr w:type="gramEnd"/>
            <w:r w:rsidRPr="00A85488">
              <w:rPr>
                <w:rFonts w:eastAsia="Malgun Gothic"/>
                <w:b/>
                <w:color w:val="3333FF"/>
                <w:szCs w:val="20"/>
              </w:rPr>
              <w:t xml:space="preserve">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 xml:space="preserve">On Rel.17 beam indication enhancements for inter-cell beam management, the supported Rel-17 MAC-CE-based and/or DCI-based beam indication (at least using </w:t>
            </w:r>
            <w:r w:rsidRPr="00191798">
              <w:rPr>
                <w:rFonts w:eastAsia="Malgun Gothic"/>
                <w:szCs w:val="20"/>
              </w:rPr>
              <w:lastRenderedPageBreak/>
              <w:t>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proofErr w:type="gramStart"/>
            <w:r>
              <w:rPr>
                <w:sz w:val="18"/>
                <w:szCs w:val="20"/>
              </w:rPr>
              <w:t>Thus</w:t>
            </w:r>
            <w:proofErr w:type="gramEnd"/>
            <w:r>
              <w:rPr>
                <w:sz w:val="18"/>
                <w:szCs w:val="20"/>
              </w:rPr>
              <w:t xml:space="preserve">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w:t>
            </w:r>
            <w:proofErr w:type="gramStart"/>
            <w:r w:rsidRPr="0038351D">
              <w:rPr>
                <w:rFonts w:eastAsiaTheme="minorEastAsia"/>
                <w:sz w:val="18"/>
                <w:szCs w:val="20"/>
                <w:lang w:eastAsia="zh-CN"/>
              </w:rPr>
              <w:t>actually</w:t>
            </w:r>
            <w:proofErr w:type="gramEnd"/>
            <w:r w:rsidRPr="0038351D">
              <w:rPr>
                <w:rFonts w:eastAsiaTheme="minorEastAsia"/>
                <w:sz w:val="18"/>
                <w:szCs w:val="20"/>
                <w:lang w:eastAsia="zh-CN"/>
              </w:rPr>
              <w:t xml:space="preserve">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w:t>
            </w:r>
            <w:proofErr w:type="gramStart"/>
            <w:r w:rsidRPr="0038351D">
              <w:rPr>
                <w:rFonts w:eastAsiaTheme="minorEastAsia"/>
                <w:sz w:val="18"/>
                <w:szCs w:val="20"/>
                <w:lang w:eastAsia="zh-CN"/>
              </w:rPr>
              <w:t>lead</w:t>
            </w:r>
            <w:proofErr w:type="gramEnd"/>
            <w:r w:rsidRPr="0038351D">
              <w:rPr>
                <w:rFonts w:eastAsiaTheme="minorEastAsia"/>
                <w:sz w:val="18"/>
                <w:szCs w:val="20"/>
                <w:lang w:eastAsia="zh-CN"/>
              </w:rPr>
              <w:t xml:space="preserve">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specific. The UE is OK </w:t>
            </w:r>
            <w:proofErr w:type="gramStart"/>
            <w:r>
              <w:rPr>
                <w:rStyle w:val="normaltextrun"/>
                <w:color w:val="000000" w:themeColor="text1"/>
                <w:sz w:val="18"/>
                <w:szCs w:val="18"/>
              </w:rPr>
              <w:t>as long as</w:t>
            </w:r>
            <w:proofErr w:type="gramEnd"/>
            <w:r>
              <w:rPr>
                <w:rStyle w:val="normaltextrun"/>
                <w:color w:val="000000" w:themeColor="text1"/>
                <w:sz w:val="18"/>
                <w:szCs w:val="18"/>
              </w:rPr>
              <w:t xml:space="preserve"> the UE receives paging message from the serving cell. If a UE has minimum capability and can only receive paging from either the serving cell or a non-serving cell (as pointed out by Huawei), this problem can be handled with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w:t>
            </w:r>
            <w:proofErr w:type="gramStart"/>
            <w:r>
              <w:rPr>
                <w:rStyle w:val="normaltextrun"/>
                <w:color w:val="000000" w:themeColor="text1"/>
                <w:sz w:val="18"/>
                <w:szCs w:val="18"/>
              </w:rPr>
              <w:t>particular UEs</w:t>
            </w:r>
            <w:proofErr w:type="gramEnd"/>
            <w:r>
              <w:rPr>
                <w:rStyle w:val="normaltextrun"/>
                <w:color w:val="000000" w:themeColor="text1"/>
                <w:sz w:val="18"/>
                <w:szCs w:val="18"/>
              </w:rPr>
              <w:t xml:space="preserve">,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lastRenderedPageBreak/>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w:t>
            </w:r>
            <w:proofErr w:type="gramStart"/>
            <w:r>
              <w:rPr>
                <w:rStyle w:val="normaltextrun"/>
                <w:rFonts w:eastAsia="Malgun Gothic"/>
                <w:color w:val="000000" w:themeColor="text1"/>
                <w:sz w:val="18"/>
                <w:szCs w:val="18"/>
              </w:rPr>
              <w:t>Also</w:t>
            </w:r>
            <w:proofErr w:type="gramEnd"/>
            <w:r>
              <w:rPr>
                <w:rStyle w:val="normaltextrun"/>
                <w:rFonts w:eastAsia="Malgun Gothic"/>
                <w:color w:val="000000" w:themeColor="text1"/>
                <w:sz w:val="18"/>
                <w:szCs w:val="18"/>
              </w:rPr>
              <w:t xml:space="preserve">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 xml:space="preserve">If UE does not support such capability, MAC-CE based beam indication (activation of one TCI state) can be used to switch between two different DL receptions along two different </w:t>
                  </w:r>
                  <w:proofErr w:type="gramStart"/>
                  <w:r w:rsidRPr="0085599D">
                    <w:rPr>
                      <w:rFonts w:eastAsia="Malgun Gothic"/>
                      <w:i/>
                      <w:sz w:val="18"/>
                      <w:szCs w:val="18"/>
                    </w:rPr>
                    <w:t>beam</w:t>
                  </w:r>
                  <w:proofErr w:type="gramEnd"/>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w:t>
            </w:r>
            <w:proofErr w:type="spellStart"/>
            <w:r w:rsidRPr="00CB19DF">
              <w:rPr>
                <w:rStyle w:val="normaltextrun"/>
                <w:rFonts w:eastAsia="Malgun Gothic"/>
                <w:color w:val="000000" w:themeColor="text1"/>
                <w:sz w:val="18"/>
                <w:szCs w:val="18"/>
              </w:rPr>
              <w:t>gNB</w:t>
            </w:r>
            <w:proofErr w:type="spellEnd"/>
            <w:r w:rsidRPr="00CB19DF">
              <w:rPr>
                <w:rStyle w:val="normaltextrun"/>
                <w:rFonts w:eastAsia="Malgun Gothic"/>
                <w:color w:val="000000" w:themeColor="text1"/>
                <w:sz w:val="18"/>
                <w:szCs w:val="18"/>
              </w:rPr>
              <w:t xml:space="preserve">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 xml:space="preserve">We have concerns on </w:t>
            </w:r>
            <w:proofErr w:type="spellStart"/>
            <w:r>
              <w:rPr>
                <w:rStyle w:val="normaltextrun"/>
                <w:rFonts w:eastAsia="Malgun Gothic"/>
                <w:color w:val="000000" w:themeColor="text1"/>
                <w:sz w:val="18"/>
                <w:szCs w:val="18"/>
              </w:rPr>
              <w:t>gNB</w:t>
            </w:r>
            <w:proofErr w:type="spellEnd"/>
            <w:r>
              <w:rPr>
                <w:rStyle w:val="normaltextrun"/>
                <w:rFonts w:eastAsia="Malgun Gothic"/>
                <w:color w:val="000000" w:themeColor="text1"/>
                <w:sz w:val="18"/>
                <w:szCs w:val="18"/>
              </w:rPr>
              <w:t xml:space="preserve"> complexity if it is the case. It is more reasonable to assume that the neighbor cell </w:t>
            </w:r>
            <w:proofErr w:type="spellStart"/>
            <w:r>
              <w:rPr>
                <w:rStyle w:val="normaltextrun"/>
                <w:rFonts w:eastAsia="Malgun Gothic"/>
                <w:color w:val="000000" w:themeColor="text1"/>
                <w:sz w:val="18"/>
                <w:szCs w:val="18"/>
              </w:rPr>
              <w:t>gNB</w:t>
            </w:r>
            <w:proofErr w:type="spellEnd"/>
            <w:r>
              <w:rPr>
                <w:rStyle w:val="normaltextrun"/>
                <w:rFonts w:eastAsia="Malgun Gothic"/>
                <w:color w:val="000000" w:themeColor="text1"/>
                <w:sz w:val="18"/>
                <w:szCs w:val="18"/>
              </w:rPr>
              <w:t xml:space="preserve">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w:t>
            </w:r>
            <w:proofErr w:type="gramStart"/>
            <w:r>
              <w:rPr>
                <w:rStyle w:val="normaltextrun"/>
                <w:rFonts w:eastAsia="Malgun Gothic"/>
                <w:color w:val="000000" w:themeColor="text1"/>
                <w:sz w:val="18"/>
                <w:szCs w:val="18"/>
              </w:rPr>
              <w:t>reply</w:t>
            </w:r>
            <w:proofErr w:type="gramEnd"/>
            <w:r>
              <w:rPr>
                <w:rStyle w:val="normaltextrun"/>
                <w:rFonts w:eastAsia="Malgun Gothic"/>
                <w:color w:val="000000" w:themeColor="text1"/>
                <w:sz w:val="18"/>
                <w:szCs w:val="18"/>
              </w:rPr>
              <w:t xml:space="preserve">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w:t>
            </w:r>
            <w:proofErr w:type="gramStart"/>
            <w:r w:rsidRPr="008E5F22">
              <w:rPr>
                <w:sz w:val="18"/>
                <w:szCs w:val="18"/>
              </w:rPr>
              <w:t>information  from</w:t>
            </w:r>
            <w:proofErr w:type="gramEnd"/>
            <w:r w:rsidRPr="008E5F22">
              <w:rPr>
                <w:sz w:val="18"/>
                <w:szCs w:val="18"/>
              </w:rPr>
              <w:t xml:space="preserve">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 xml:space="preserve">As we see it now, we start adding design elements (like the “particular” addition of the SSB association) which need to be digested further, in fact this being the case for both alternatives 1 and 2. In principle </w:t>
            </w:r>
            <w:r>
              <w:rPr>
                <w:rFonts w:eastAsia="MS Mincho"/>
                <w:bCs/>
                <w:sz w:val="18"/>
                <w:szCs w:val="18"/>
                <w:lang w:eastAsia="ja-JP"/>
              </w:rPr>
              <w:lastRenderedPageBreak/>
              <w:t>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 xml:space="preserve">e, it might be a good compromise </w:t>
            </w:r>
            <w:proofErr w:type="spellStart"/>
            <w:r>
              <w:rPr>
                <w:rFonts w:eastAsia="MS Mincho"/>
                <w:bCs/>
                <w:sz w:val="18"/>
                <w:szCs w:val="18"/>
                <w:lang w:eastAsia="ja-JP"/>
              </w:rPr>
              <w:t>fo</w:t>
            </w:r>
            <w:proofErr w:type="spellEnd"/>
            <w:r>
              <w:rPr>
                <w:rFonts w:eastAsia="MS Mincho"/>
                <w:bCs/>
                <w:sz w:val="18"/>
                <w:szCs w:val="18"/>
                <w:lang w:eastAsia="ja-JP"/>
              </w:rPr>
              <w:t xml:space="preserve">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3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39" w:author="Claes Tidestav" w:date="2021-10-19T14:20:00Z">
              <w:r>
                <w:rPr>
                  <w:sz w:val="18"/>
                  <w:szCs w:val="20"/>
                  <w:lang w:eastAsia="x-none"/>
                </w:rPr>
                <w:t xml:space="preserve">monitored in </w:t>
              </w:r>
            </w:ins>
            <w:del w:id="4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41" w:author="Eko Onggosanusi" w:date="2021-10-19T03:24:00Z">
              <w:r>
                <w:rPr>
                  <w:color w:val="000000"/>
                  <w:sz w:val="18"/>
                  <w:szCs w:val="20"/>
                  <w:lang w:eastAsia="x-none"/>
                </w:rPr>
                <w:t>, Type2 CSS (when &gt;1 activated TCI states</w:t>
              </w:r>
            </w:ins>
            <w:ins w:id="42" w:author="Eko Onggosanusi" w:date="2021-10-19T03:25:00Z">
              <w:r>
                <w:rPr>
                  <w:color w:val="000000"/>
                  <w:sz w:val="18"/>
                  <w:szCs w:val="20"/>
                  <w:lang w:eastAsia="x-none"/>
                </w:rPr>
                <w:t xml:space="preserve"> are associated with PCI(s) different from serving cell</w:t>
              </w:r>
            </w:ins>
            <w:ins w:id="4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w:t>
            </w:r>
            <w:proofErr w:type="gramStart"/>
            <w:r>
              <w:rPr>
                <w:rFonts w:eastAsia="MS Mincho"/>
                <w:bCs/>
                <w:sz w:val="18"/>
                <w:szCs w:val="18"/>
                <w:lang w:eastAsia="ja-JP"/>
              </w:rPr>
              <w:t>is considered to be</w:t>
            </w:r>
            <w:proofErr w:type="gramEnd"/>
            <w:r>
              <w:rPr>
                <w:rFonts w:eastAsia="MS Mincho"/>
                <w:bCs/>
                <w:sz w:val="18"/>
                <w:szCs w:val="18"/>
                <w:lang w:eastAsia="ja-JP"/>
              </w:rPr>
              <w:t xml:space="preserv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07FDC89B" w:rsidR="00E77B01" w:rsidRDefault="00E77B01" w:rsidP="00C12187">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v</w:t>
            </w:r>
            <w:r>
              <w:rPr>
                <w:rStyle w:val="normaltextrun"/>
                <w:rFonts w:eastAsia="MS Mincho"/>
                <w:color w:val="000000" w:themeColor="text1"/>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42D"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R</w:t>
            </w:r>
            <w:r>
              <w:rPr>
                <w:rFonts w:eastAsia="MS Mincho"/>
                <w:bCs/>
                <w:sz w:val="18"/>
                <w:szCs w:val="18"/>
                <w:lang w:eastAsia="ja-JP"/>
              </w:rPr>
              <w:t>egarding the comment that proposal 2.I does not revert previous agreement, is there anyone denying that PDCCH transmitted with P-RNTI is non-UE dedicated?</w:t>
            </w:r>
          </w:p>
          <w:p w14:paraId="24AC9016" w14:textId="77777777" w:rsidR="00E77B01" w:rsidRDefault="00E77B01" w:rsidP="00E77B01">
            <w:pPr>
              <w:snapToGrid w:val="0"/>
              <w:rPr>
                <w:rFonts w:eastAsia="MS Mincho"/>
                <w:bCs/>
                <w:sz w:val="18"/>
                <w:szCs w:val="18"/>
                <w:lang w:eastAsia="ja-JP"/>
              </w:rPr>
            </w:pPr>
          </w:p>
          <w:p w14:paraId="0B205863"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W</w:t>
            </w:r>
            <w:r>
              <w:rPr>
                <w:rFonts w:eastAsia="MS Mincho"/>
                <w:bCs/>
                <w:sz w:val="18"/>
                <w:szCs w:val="18"/>
                <w:lang w:eastAsia="ja-JP"/>
              </w:rPr>
              <w:t>e are fine with E///’s revision if another clarification added. Otherwise, the original wording from FL is more appropriate for clear UE behavior.</w:t>
            </w:r>
          </w:p>
          <w:p w14:paraId="72EB90DF" w14:textId="77777777" w:rsidR="00E77B01" w:rsidRPr="00DA34A3" w:rsidRDefault="00E77B01" w:rsidP="00E77B0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221C315" w14:textId="77777777" w:rsidR="00E77B01" w:rsidRDefault="00E77B01" w:rsidP="00E77B01">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47"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8" w:author="Claes Tidestav" w:date="2021-10-19T14:20:00Z">
              <w:r>
                <w:rPr>
                  <w:sz w:val="18"/>
                  <w:szCs w:val="20"/>
                  <w:lang w:eastAsia="x-none"/>
                </w:rPr>
                <w:t xml:space="preserve">monitored in </w:t>
              </w:r>
            </w:ins>
            <w:del w:id="49"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50" w:author="Eko Onggosanusi" w:date="2021-10-19T03:24:00Z">
              <w:r>
                <w:rPr>
                  <w:color w:val="000000"/>
                  <w:sz w:val="18"/>
                  <w:szCs w:val="20"/>
                  <w:lang w:eastAsia="x-none"/>
                </w:rPr>
                <w:t>, Type2 CSS (when &gt;1 activated TCI states</w:t>
              </w:r>
            </w:ins>
            <w:ins w:id="51" w:author="Eko Onggosanusi" w:date="2021-10-19T03:25:00Z">
              <w:r>
                <w:rPr>
                  <w:color w:val="000000"/>
                  <w:sz w:val="18"/>
                  <w:szCs w:val="20"/>
                  <w:lang w:eastAsia="x-none"/>
                </w:rPr>
                <w:t xml:space="preserve"> are associated with PCI(s) different from serving cell</w:t>
              </w:r>
            </w:ins>
            <w:ins w:id="52"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45D112" w14:textId="77777777" w:rsidR="00E77B01" w:rsidRPr="00A844B1" w:rsidRDefault="00E77B01" w:rsidP="00E77B01">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53"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54"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55"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5729494" w14:textId="77777777" w:rsidR="00E77B01" w:rsidRPr="00A844B1" w:rsidRDefault="00E77B01" w:rsidP="00E77B01">
            <w:pPr>
              <w:pStyle w:val="ListParagraph"/>
              <w:numPr>
                <w:ilvl w:val="0"/>
                <w:numId w:val="12"/>
              </w:numPr>
              <w:snapToGrid w:val="0"/>
              <w:spacing w:after="0" w:line="240" w:lineRule="auto"/>
              <w:jc w:val="both"/>
              <w:rPr>
                <w:color w:val="FF0000"/>
                <w:sz w:val="18"/>
                <w:szCs w:val="20"/>
                <w:lang w:eastAsia="x-none"/>
              </w:rPr>
            </w:pPr>
            <w:r>
              <w:rPr>
                <w:color w:val="FF0000"/>
                <w:sz w:val="18"/>
                <w:szCs w:val="20"/>
                <w:lang w:eastAsia="x-none"/>
              </w:rPr>
              <w:t xml:space="preserve">For inter-cell beam management, UE does not expect to be configured with a CORESET </w:t>
            </w:r>
            <w:r w:rsidRPr="00A844B1">
              <w:rPr>
                <w:color w:val="FF0000"/>
                <w:sz w:val="18"/>
                <w:szCs w:val="20"/>
                <w:lang w:eastAsia="x-none"/>
              </w:rPr>
              <w:t>associated with</w:t>
            </w:r>
            <w:r>
              <w:rPr>
                <w:color w:val="FF0000"/>
                <w:sz w:val="18"/>
                <w:szCs w:val="20"/>
                <w:lang w:eastAsia="x-none"/>
              </w:rPr>
              <w:t xml:space="preserve"> USS if</w:t>
            </w:r>
            <w:r w:rsidRPr="00A844B1">
              <w:rPr>
                <w:color w:val="FF0000"/>
                <w:sz w:val="18"/>
                <w:szCs w:val="20"/>
                <w:lang w:eastAsia="x-none"/>
              </w:rPr>
              <w:t xml:space="preserve"> the </w:t>
            </w:r>
            <w:r w:rsidRPr="00A844B1">
              <w:rPr>
                <w:rFonts w:hint="eastAsia"/>
                <w:color w:val="FF0000"/>
                <w:sz w:val="18"/>
                <w:szCs w:val="20"/>
                <w:lang w:eastAsia="x-none"/>
              </w:rPr>
              <w:t>C</w:t>
            </w:r>
            <w:r w:rsidRPr="00A844B1">
              <w:rPr>
                <w:color w:val="FF0000"/>
                <w:sz w:val="18"/>
                <w:szCs w:val="20"/>
                <w:lang w:eastAsia="x-none"/>
              </w:rPr>
              <w:t xml:space="preserve">ORESETs </w:t>
            </w:r>
            <w:r>
              <w:rPr>
                <w:color w:val="FF0000"/>
                <w:sz w:val="18"/>
                <w:szCs w:val="20"/>
                <w:lang w:eastAsia="x-none"/>
              </w:rPr>
              <w:t xml:space="preserve">is associated with </w:t>
            </w:r>
            <w:r w:rsidRPr="00A844B1">
              <w:rPr>
                <w:color w:val="FF0000"/>
                <w:sz w:val="18"/>
                <w:szCs w:val="20"/>
                <w:lang w:eastAsia="x-none"/>
              </w:rPr>
              <w:t xml:space="preserve">Type3 CSS set only in </w:t>
            </w:r>
            <w:proofErr w:type="spellStart"/>
            <w:r w:rsidRPr="00A844B1">
              <w:rPr>
                <w:color w:val="FF0000"/>
                <w:sz w:val="18"/>
                <w:szCs w:val="20"/>
                <w:lang w:eastAsia="x-none"/>
              </w:rPr>
              <w:t>SCell</w:t>
            </w:r>
            <w:proofErr w:type="spellEnd"/>
            <w:r w:rsidRPr="00A844B1">
              <w:rPr>
                <w:color w:val="FF0000"/>
                <w:sz w:val="18"/>
                <w:szCs w:val="20"/>
                <w:lang w:eastAsia="x-none"/>
              </w:rPr>
              <w:t xml:space="preserve"> (not </w:t>
            </w:r>
            <w:proofErr w:type="spellStart"/>
            <w:r w:rsidRPr="00A844B1">
              <w:rPr>
                <w:color w:val="FF0000"/>
                <w:sz w:val="18"/>
                <w:szCs w:val="20"/>
                <w:lang w:eastAsia="x-none"/>
              </w:rPr>
              <w:t>PCell</w:t>
            </w:r>
            <w:proofErr w:type="spellEnd"/>
            <w:r w:rsidRPr="00A844B1">
              <w:rPr>
                <w:color w:val="FF0000"/>
                <w:sz w:val="18"/>
                <w:szCs w:val="20"/>
                <w:lang w:eastAsia="x-none"/>
              </w:rPr>
              <w:t>)</w:t>
            </w:r>
            <w:ins w:id="56" w:author="Eko Onggosanusi" w:date="2021-10-19T03:24:00Z">
              <w:r w:rsidRPr="00A844B1">
                <w:rPr>
                  <w:color w:val="FF0000"/>
                  <w:sz w:val="18"/>
                  <w:szCs w:val="20"/>
                  <w:lang w:eastAsia="x-none"/>
                </w:rPr>
                <w:t>, Type2 CSS (when &gt;1 activated TCI states</w:t>
              </w:r>
            </w:ins>
            <w:ins w:id="57" w:author="Eko Onggosanusi" w:date="2021-10-19T03:25:00Z">
              <w:r w:rsidRPr="00A844B1">
                <w:rPr>
                  <w:color w:val="FF0000"/>
                  <w:sz w:val="18"/>
                  <w:szCs w:val="20"/>
                  <w:lang w:eastAsia="x-none"/>
                </w:rPr>
                <w:t xml:space="preserve"> are associated with PCI(s) different from serving cell</w:t>
              </w:r>
            </w:ins>
            <w:ins w:id="58" w:author="Eko Onggosanusi" w:date="2021-10-19T03:24:00Z">
              <w:r w:rsidRPr="00A844B1">
                <w:rPr>
                  <w:color w:val="FF0000"/>
                  <w:sz w:val="18"/>
                  <w:szCs w:val="20"/>
                  <w:lang w:eastAsia="x-none"/>
                </w:rPr>
                <w:t>),</w:t>
              </w:r>
            </w:ins>
            <w:r w:rsidRPr="00A844B1">
              <w:rPr>
                <w:color w:val="FF0000"/>
                <w:sz w:val="18"/>
                <w:szCs w:val="20"/>
                <w:lang w:eastAsia="x-none"/>
              </w:rPr>
              <w:t xml:space="preserve"> and any Type0/0A/1 CSS set</w:t>
            </w:r>
          </w:p>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24E22CE0" w:rsidR="007B3207" w:rsidRDefault="007B320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FC24617" w:rsidR="007B3207" w:rsidRDefault="007B3207" w:rsidP="00E77B01">
            <w:pPr>
              <w:snapToGrid w:val="0"/>
              <w:rPr>
                <w:rFonts w:eastAsia="MS Mincho"/>
                <w:bCs/>
                <w:sz w:val="18"/>
                <w:szCs w:val="18"/>
                <w:lang w:eastAsia="ja-JP"/>
              </w:rPr>
            </w:pPr>
            <w:r>
              <w:rPr>
                <w:rFonts w:eastAsia="MS Mincho"/>
                <w:bCs/>
                <w:sz w:val="18"/>
                <w:szCs w:val="18"/>
                <w:lang w:eastAsia="ja-JP"/>
              </w:rPr>
              <w:t>We cannot agree the change of PDCCH beam behavior from Rel-15/16. Yes, CORESET is a left-over from Rel-15, but we don't the need to change it.</w:t>
            </w: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3240F6A4" w:rsidR="001F466F" w:rsidRDefault="001F466F"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C308" w14:textId="77777777" w:rsidR="001F466F" w:rsidRDefault="001F466F" w:rsidP="001F466F">
            <w:pPr>
              <w:snapToGrid w:val="0"/>
              <w:rPr>
                <w:rFonts w:eastAsia="MS Mincho"/>
                <w:sz w:val="18"/>
                <w:szCs w:val="18"/>
                <w:lang w:eastAsia="ja-JP"/>
              </w:rPr>
            </w:pPr>
            <w:r>
              <w:rPr>
                <w:rFonts w:eastAsia="MS Mincho"/>
                <w:b/>
                <w:sz w:val="18"/>
                <w:szCs w:val="18"/>
                <w:lang w:eastAsia="ja-JP"/>
              </w:rPr>
              <w:t xml:space="preserve">Proposal 2.I: </w:t>
            </w:r>
            <w:r>
              <w:rPr>
                <w:rFonts w:eastAsia="MS Mincho"/>
                <w:sz w:val="18"/>
                <w:szCs w:val="18"/>
                <w:lang w:eastAsia="ja-JP"/>
              </w:rPr>
              <w:t>We are fine with the direction of the proposal to receive paging/short messages on a beam associated with an SSB of a neighboring cell. However, we have the following questions on the proposal:</w:t>
            </w:r>
          </w:p>
          <w:p w14:paraId="7940A806"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Proposal says, “</w:t>
            </w:r>
            <w:r w:rsidRPr="00E922A3">
              <w:rPr>
                <w:rFonts w:eastAsia="MS Mincho"/>
                <w:sz w:val="18"/>
                <w:szCs w:val="18"/>
                <w:lang w:eastAsia="ja-JP"/>
              </w:rPr>
              <w:t>being activated with only one TCI state associated with PCI different from serving cell</w:t>
            </w:r>
            <w:r>
              <w:rPr>
                <w:rFonts w:eastAsia="MS Mincho"/>
                <w:sz w:val="18"/>
                <w:szCs w:val="18"/>
                <w:lang w:eastAsia="ja-JP"/>
              </w:rPr>
              <w:t xml:space="preserve">”. Is this the </w:t>
            </w:r>
            <w:proofErr w:type="spellStart"/>
            <w:r>
              <w:rPr>
                <w:rFonts w:eastAsia="MS Mincho"/>
                <w:sz w:val="18"/>
                <w:szCs w:val="18"/>
                <w:lang w:eastAsia="ja-JP"/>
              </w:rPr>
              <w:t>the</w:t>
            </w:r>
            <w:proofErr w:type="spellEnd"/>
            <w:r>
              <w:rPr>
                <w:rFonts w:eastAsia="MS Mincho"/>
                <w:sz w:val="18"/>
                <w:szCs w:val="18"/>
                <w:lang w:eastAsia="ja-JP"/>
              </w:rPr>
              <w:t xml:space="preserve"> same TCI state used for UE dedicated channels, let’s call this the unified TCI state for brevity, or is this a TCI state activated for paging/short messages?</w:t>
            </w:r>
          </w:p>
          <w:p w14:paraId="407AEF22"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 xml:space="preserve">If the activated TCI state in question 1 is the unified TCI state, then it seems that this proposal limits paging to only one scenario when we have one activated unified TCI state for a neighboring cell. If </w:t>
            </w:r>
            <w:r>
              <w:rPr>
                <w:rFonts w:eastAsia="MS Mincho"/>
                <w:sz w:val="18"/>
                <w:szCs w:val="18"/>
                <w:lang w:eastAsia="ja-JP"/>
              </w:rPr>
              <w:lastRenderedPageBreak/>
              <w:t xml:space="preserve">there is more than activated unified TCI state for a neighboring cell, paging/short messages are not </w:t>
            </w:r>
            <w:proofErr w:type="spellStart"/>
            <w:r>
              <w:rPr>
                <w:rFonts w:eastAsia="MS Mincho"/>
                <w:sz w:val="18"/>
                <w:szCs w:val="18"/>
                <w:lang w:eastAsia="ja-JP"/>
              </w:rPr>
              <w:t>suppoted</w:t>
            </w:r>
            <w:proofErr w:type="spellEnd"/>
            <w:r>
              <w:rPr>
                <w:rFonts w:eastAsia="MS Mincho"/>
                <w:sz w:val="18"/>
                <w:szCs w:val="18"/>
                <w:lang w:eastAsia="ja-JP"/>
              </w:rPr>
              <w:t>. Is this the intention of the proposal.</w:t>
            </w:r>
          </w:p>
          <w:p w14:paraId="4734C198"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 xml:space="preserve">The part within square brackets [SSB associated with] is not needed as it is already mentioned that the TCI state is associated with a PCI different from that of the serving cell. </w:t>
            </w:r>
          </w:p>
          <w:p w14:paraId="4DF3C0AE" w14:textId="77777777" w:rsidR="001F466F" w:rsidRDefault="001F466F" w:rsidP="001F466F">
            <w:pPr>
              <w:snapToGrid w:val="0"/>
              <w:rPr>
                <w:rFonts w:eastAsia="MS Mincho"/>
                <w:sz w:val="18"/>
                <w:szCs w:val="18"/>
                <w:lang w:eastAsia="ja-JP"/>
              </w:rPr>
            </w:pPr>
          </w:p>
          <w:p w14:paraId="1B33B299" w14:textId="77777777" w:rsidR="001F466F" w:rsidRDefault="001F466F" w:rsidP="001F466F">
            <w:pPr>
              <w:snapToGrid w:val="0"/>
              <w:rPr>
                <w:rFonts w:eastAsia="MS Mincho"/>
                <w:sz w:val="18"/>
                <w:szCs w:val="18"/>
                <w:lang w:eastAsia="ja-JP"/>
              </w:rPr>
            </w:pPr>
            <w:r>
              <w:rPr>
                <w:rFonts w:eastAsia="MS Mincho"/>
                <w:sz w:val="18"/>
                <w:szCs w:val="18"/>
                <w:lang w:eastAsia="ja-JP"/>
              </w:rPr>
              <w:t xml:space="preserve">We suggest </w:t>
            </w:r>
            <w:proofErr w:type="gramStart"/>
            <w:r>
              <w:rPr>
                <w:rFonts w:eastAsia="MS Mincho"/>
                <w:sz w:val="18"/>
                <w:szCs w:val="18"/>
                <w:lang w:eastAsia="ja-JP"/>
              </w:rPr>
              <w:t>to update</w:t>
            </w:r>
            <w:proofErr w:type="gramEnd"/>
            <w:r>
              <w:rPr>
                <w:rFonts w:eastAsia="MS Mincho"/>
                <w:sz w:val="18"/>
                <w:szCs w:val="18"/>
                <w:lang w:eastAsia="ja-JP"/>
              </w:rPr>
              <w:t xml:space="preserve"> the proposal to say that paging/short messages can be received with indicated TCI state associated with a PCI different from that of the serving cell:</w:t>
            </w:r>
          </w:p>
          <w:p w14:paraId="295753D3" w14:textId="77777777" w:rsidR="001F466F" w:rsidRDefault="001F466F" w:rsidP="001F466F">
            <w:pPr>
              <w:snapToGrid w:val="0"/>
              <w:rPr>
                <w:rFonts w:eastAsia="MS Mincho"/>
                <w:sz w:val="18"/>
                <w:szCs w:val="18"/>
                <w:lang w:eastAsia="ja-JP"/>
              </w:rPr>
            </w:pPr>
          </w:p>
          <w:p w14:paraId="1637A0FE" w14:textId="77777777" w:rsidR="001F466F" w:rsidRDefault="001F466F" w:rsidP="001F466F">
            <w:pPr>
              <w:snapToGrid w:val="0"/>
              <w:rPr>
                <w:rFonts w:eastAsia="MS Mincho"/>
                <w:sz w:val="18"/>
                <w:szCs w:val="18"/>
                <w:lang w:eastAsia="ja-JP"/>
              </w:rPr>
            </w:pPr>
            <w:r w:rsidRPr="00E7069E">
              <w:rPr>
                <w:b/>
                <w:sz w:val="18"/>
                <w:szCs w:val="18"/>
                <w:u w:val="single"/>
              </w:rPr>
              <w:t>Proposal 2.I</w:t>
            </w:r>
            <w:r w:rsidRPr="00E7069E">
              <w:rPr>
                <w:sz w:val="18"/>
                <w:szCs w:val="18"/>
              </w:rPr>
              <w:t xml:space="preserve">: </w:t>
            </w:r>
            <w:r w:rsidRPr="00E7069E">
              <w:rPr>
                <w:sz w:val="18"/>
                <w:szCs w:val="20"/>
              </w:rPr>
              <w:t xml:space="preserve">On Rel-17 enhancements for inter-cell beam management, on </w:t>
            </w:r>
            <w:r w:rsidRPr="00E7069E">
              <w:rPr>
                <w:sz w:val="18"/>
                <w:szCs w:val="18"/>
              </w:rPr>
              <w:t xml:space="preserve">QCL assumption for paging reception after being activated with </w:t>
            </w:r>
            <w:r w:rsidRPr="00982BB8">
              <w:rPr>
                <w:strike/>
                <w:color w:val="0000FF"/>
                <w:sz w:val="18"/>
                <w:szCs w:val="18"/>
              </w:rPr>
              <w:t>only one</w:t>
            </w:r>
            <w:r w:rsidRPr="00E7069E">
              <w:rPr>
                <w:sz w:val="18"/>
                <w:szCs w:val="18"/>
              </w:rPr>
              <w:t xml:space="preserve"> TCI state</w:t>
            </w:r>
            <w:r w:rsidRPr="00982BB8">
              <w:rPr>
                <w:color w:val="0000FF"/>
                <w:sz w:val="18"/>
                <w:szCs w:val="18"/>
              </w:rPr>
              <w:t xml:space="preserve">(s) </w:t>
            </w:r>
            <w:r w:rsidRPr="00E7069E">
              <w:rPr>
                <w:sz w:val="18"/>
                <w:szCs w:val="18"/>
              </w:rPr>
              <w:t xml:space="preserve">associated with PCI different from serving cell, </w:t>
            </w:r>
            <w:r w:rsidRPr="00E7069E">
              <w:rPr>
                <w:sz w:val="18"/>
                <w:szCs w:val="20"/>
              </w:rPr>
              <w:t xml:space="preserve">the UE is to monitor paging in </w:t>
            </w:r>
            <w:r w:rsidRPr="00982BB8">
              <w:rPr>
                <w:color w:val="0000FF"/>
                <w:sz w:val="18"/>
                <w:szCs w:val="20"/>
              </w:rPr>
              <w:t xml:space="preserve">Type2-PDCCH </w:t>
            </w:r>
            <w:r w:rsidRPr="00E7069E">
              <w:rPr>
                <w:sz w:val="18"/>
                <w:szCs w:val="20"/>
              </w:rPr>
              <w:t xml:space="preserve">CSS configured for paging with the </w:t>
            </w:r>
            <w:ins w:id="59" w:author="Eko Onggosanusi" w:date="2021-10-19T03:26:00Z">
              <w:r w:rsidRPr="00982BB8">
                <w:rPr>
                  <w:strike/>
                  <w:sz w:val="18"/>
                  <w:szCs w:val="20"/>
                </w:rPr>
                <w:t>[SSB associ</w:t>
              </w:r>
            </w:ins>
            <w:ins w:id="60" w:author="Eko Onggosanusi" w:date="2021-10-19T03:27:00Z">
              <w:r w:rsidRPr="00982BB8">
                <w:rPr>
                  <w:strike/>
                  <w:sz w:val="18"/>
                  <w:szCs w:val="20"/>
                </w:rPr>
                <w:t>a</w:t>
              </w:r>
            </w:ins>
            <w:ins w:id="61" w:author="Eko Onggosanusi" w:date="2021-10-19T03:26:00Z">
              <w:r w:rsidRPr="00982BB8">
                <w:rPr>
                  <w:strike/>
                  <w:sz w:val="18"/>
                  <w:szCs w:val="20"/>
                </w:rPr>
                <w:t>ted with]</w:t>
              </w:r>
              <w:r>
                <w:rPr>
                  <w:sz w:val="18"/>
                  <w:szCs w:val="20"/>
                </w:rPr>
                <w:t xml:space="preserve"> </w:t>
              </w:r>
            </w:ins>
            <w:r w:rsidRPr="00982BB8">
              <w:rPr>
                <w:color w:val="0000FF"/>
                <w:sz w:val="18"/>
                <w:szCs w:val="20"/>
              </w:rPr>
              <w:t>a</w:t>
            </w:r>
            <w:r>
              <w:rPr>
                <w:sz w:val="18"/>
                <w:szCs w:val="20"/>
              </w:rPr>
              <w:t xml:space="preserve"> </w:t>
            </w:r>
            <w:r w:rsidRPr="00E7069E">
              <w:rPr>
                <w:sz w:val="18"/>
                <w:szCs w:val="20"/>
              </w:rPr>
              <w:t xml:space="preserve">newly </w:t>
            </w:r>
            <w:r w:rsidRPr="00982BB8">
              <w:rPr>
                <w:strike/>
                <w:color w:val="0000FF"/>
                <w:sz w:val="18"/>
                <w:szCs w:val="20"/>
              </w:rPr>
              <w:t>activated</w:t>
            </w:r>
            <w:r w:rsidRPr="00982BB8">
              <w:rPr>
                <w:color w:val="0000FF"/>
                <w:sz w:val="18"/>
                <w:szCs w:val="20"/>
              </w:rPr>
              <w:t xml:space="preserve"> indicated </w:t>
            </w:r>
            <w:r w:rsidRPr="00E7069E">
              <w:rPr>
                <w:sz w:val="18"/>
                <w:szCs w:val="20"/>
              </w:rPr>
              <w:t>TCI state</w:t>
            </w:r>
            <w:r>
              <w:rPr>
                <w:rFonts w:eastAsia="MS Mincho"/>
                <w:sz w:val="18"/>
                <w:szCs w:val="18"/>
                <w:lang w:eastAsia="ja-JP"/>
              </w:rPr>
              <w:t xml:space="preserve"> </w:t>
            </w:r>
            <w:r w:rsidRPr="00982BB8">
              <w:rPr>
                <w:rFonts w:eastAsia="MS Mincho"/>
                <w:color w:val="0000FF"/>
                <w:sz w:val="18"/>
                <w:szCs w:val="18"/>
                <w:lang w:eastAsia="ja-JP"/>
              </w:rPr>
              <w:t>that can be associated with an SSB of a PCI different from that of the serving cell</w:t>
            </w:r>
            <w:r>
              <w:rPr>
                <w:rFonts w:eastAsia="MS Mincho"/>
                <w:sz w:val="18"/>
                <w:szCs w:val="18"/>
                <w:lang w:eastAsia="ja-JP"/>
              </w:rPr>
              <w:t>.</w:t>
            </w:r>
          </w:p>
          <w:p w14:paraId="6F27F3DB" w14:textId="77777777" w:rsidR="001F466F" w:rsidRDefault="001F466F" w:rsidP="001F466F">
            <w:pPr>
              <w:snapToGrid w:val="0"/>
              <w:rPr>
                <w:rFonts w:eastAsia="MS Mincho"/>
                <w:sz w:val="18"/>
                <w:szCs w:val="18"/>
                <w:lang w:eastAsia="ja-JP"/>
              </w:rPr>
            </w:pPr>
          </w:p>
          <w:p w14:paraId="6AC3129D" w14:textId="77777777" w:rsidR="001F466F" w:rsidRDefault="001F466F" w:rsidP="001F466F">
            <w:pPr>
              <w:snapToGrid w:val="0"/>
              <w:rPr>
                <w:rFonts w:eastAsia="MS Mincho"/>
                <w:sz w:val="18"/>
                <w:szCs w:val="18"/>
                <w:lang w:eastAsia="ja-JP"/>
              </w:rPr>
            </w:pPr>
            <w:r w:rsidRPr="00982BB8">
              <w:rPr>
                <w:rFonts w:eastAsia="MS Mincho"/>
                <w:b/>
                <w:sz w:val="18"/>
                <w:szCs w:val="18"/>
                <w:lang w:eastAsia="ja-JP"/>
              </w:rPr>
              <w:t>Proposal 2.F</w:t>
            </w:r>
            <w:r>
              <w:rPr>
                <w:rFonts w:eastAsia="MS Mincho"/>
                <w:sz w:val="18"/>
                <w:szCs w:val="18"/>
                <w:lang w:eastAsia="ja-JP"/>
              </w:rPr>
              <w:t>: Not clear why we need to differentiate Type2-PDCCH CSS when there is more than 1 activated TCI state associated with neighboring cell. This could limit the use case of this feature.</w:t>
            </w:r>
          </w:p>
          <w:p w14:paraId="58AE0D31" w14:textId="77777777" w:rsidR="001F466F" w:rsidRDefault="001F466F" w:rsidP="001F466F">
            <w:pPr>
              <w:snapToGrid w:val="0"/>
              <w:rPr>
                <w:rFonts w:eastAsia="MS Mincho"/>
                <w:sz w:val="18"/>
                <w:szCs w:val="18"/>
                <w:lang w:eastAsia="ja-JP"/>
              </w:rPr>
            </w:pPr>
            <w:r>
              <w:rPr>
                <w:rFonts w:eastAsia="MS Mincho"/>
                <w:sz w:val="18"/>
                <w:szCs w:val="18"/>
                <w:lang w:eastAsia="ja-JP"/>
              </w:rPr>
              <w:t xml:space="preserve">A </w:t>
            </w:r>
            <w:proofErr w:type="spellStart"/>
            <w:r>
              <w:rPr>
                <w:rFonts w:eastAsia="MS Mincho"/>
                <w:sz w:val="18"/>
                <w:szCs w:val="18"/>
                <w:lang w:eastAsia="ja-JP"/>
              </w:rPr>
              <w:t>releated</w:t>
            </w:r>
            <w:proofErr w:type="spellEnd"/>
            <w:r>
              <w:rPr>
                <w:rFonts w:eastAsia="MS Mincho"/>
                <w:sz w:val="18"/>
                <w:szCs w:val="18"/>
                <w:lang w:eastAsia="ja-JP"/>
              </w:rPr>
              <w:t xml:space="preserve"> question, if we have 2 activated TCI states, one for the serving cell and one for a neighboring cell, this considered to part of the FFS?</w:t>
            </w:r>
          </w:p>
          <w:p w14:paraId="0941DF2D" w14:textId="77777777" w:rsidR="001F466F" w:rsidRDefault="001F466F" w:rsidP="00E77B01">
            <w:pPr>
              <w:snapToGrid w:val="0"/>
              <w:rPr>
                <w:rFonts w:eastAsia="MS Mincho"/>
                <w:bCs/>
                <w:sz w:val="18"/>
                <w:szCs w:val="18"/>
                <w:lang w:eastAsia="ja-JP"/>
              </w:rPr>
            </w:pPr>
          </w:p>
        </w:tc>
      </w:tr>
      <w:tr w:rsidR="00174C4B"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7744878" w:rsidR="00174C4B" w:rsidRDefault="00174C4B"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CD02" w14:textId="77777777" w:rsidR="00174C4B" w:rsidRDefault="00174C4B" w:rsidP="00174C4B">
            <w:pPr>
              <w:snapToGrid w:val="0"/>
              <w:rPr>
                <w:rFonts w:eastAsia="MS Mincho"/>
                <w:bCs/>
                <w:sz w:val="18"/>
                <w:szCs w:val="18"/>
                <w:lang w:eastAsia="ja-JP"/>
              </w:rPr>
            </w:pPr>
            <w:r>
              <w:rPr>
                <w:rFonts w:eastAsia="MS Mincho"/>
                <w:bCs/>
                <w:sz w:val="18"/>
                <w:szCs w:val="18"/>
                <w:lang w:eastAsia="ja-JP"/>
              </w:rPr>
              <w:t>For proposal 2.I, we also have concern. It has two interpretations. Can proponents clarify which interpretation is the intended proposal?</w:t>
            </w:r>
          </w:p>
          <w:p w14:paraId="6E45AD33" w14:textId="77777777" w:rsidR="00174C4B" w:rsidRPr="00157D53" w:rsidRDefault="00174C4B" w:rsidP="00174C4B">
            <w:pPr>
              <w:pStyle w:val="ListParagraph"/>
              <w:numPr>
                <w:ilvl w:val="0"/>
                <w:numId w:val="38"/>
              </w:numPr>
              <w:snapToGrid w:val="0"/>
              <w:rPr>
                <w:rFonts w:eastAsia="MS Mincho"/>
                <w:bCs/>
                <w:sz w:val="18"/>
                <w:szCs w:val="18"/>
                <w:lang w:eastAsia="ja-JP"/>
              </w:rPr>
            </w:pPr>
            <w:proofErr w:type="spellStart"/>
            <w:r w:rsidRPr="00157D53">
              <w:rPr>
                <w:rFonts w:eastAsia="MS Mincho"/>
                <w:bCs/>
                <w:sz w:val="18"/>
                <w:szCs w:val="18"/>
                <w:lang w:eastAsia="ja-JP"/>
              </w:rPr>
              <w:t>Intrepretation</w:t>
            </w:r>
            <w:proofErr w:type="spellEnd"/>
            <w:r w:rsidRPr="00157D53">
              <w:rPr>
                <w:rFonts w:eastAsia="MS Mincho"/>
                <w:bCs/>
                <w:sz w:val="18"/>
                <w:szCs w:val="18"/>
                <w:lang w:eastAsia="ja-JP"/>
              </w:rPr>
              <w:t xml:space="preserve"> 1: The paging is physically transmitted by non-serving PCI, and UE uses the Rx beam for non-serving PCI to receive.</w:t>
            </w:r>
          </w:p>
          <w:p w14:paraId="021277D0" w14:textId="77777777" w:rsidR="00174C4B" w:rsidRPr="00157D53" w:rsidRDefault="00174C4B" w:rsidP="00174C4B">
            <w:pPr>
              <w:pStyle w:val="ListParagraph"/>
              <w:numPr>
                <w:ilvl w:val="0"/>
                <w:numId w:val="38"/>
              </w:numPr>
              <w:snapToGrid w:val="0"/>
              <w:rPr>
                <w:rFonts w:eastAsia="MS Mincho"/>
                <w:bCs/>
                <w:sz w:val="18"/>
                <w:szCs w:val="18"/>
                <w:lang w:eastAsia="ja-JP"/>
              </w:rPr>
            </w:pPr>
            <w:r w:rsidRPr="00157D53">
              <w:rPr>
                <w:rFonts w:eastAsia="MS Mincho"/>
                <w:bCs/>
                <w:sz w:val="18"/>
                <w:szCs w:val="18"/>
                <w:lang w:eastAsia="ja-JP"/>
              </w:rPr>
              <w:t xml:space="preserve">Interpretation 2: The paging is physically transmitted by serving PCI, and UE uses the Rx beam for non-serving PCI to receive. </w:t>
            </w:r>
          </w:p>
          <w:p w14:paraId="198B2AD3" w14:textId="77777777" w:rsidR="00174C4B" w:rsidRDefault="00174C4B" w:rsidP="00174C4B">
            <w:pPr>
              <w:snapToGrid w:val="0"/>
              <w:rPr>
                <w:rFonts w:eastAsia="MS Mincho"/>
                <w:bCs/>
                <w:sz w:val="18"/>
                <w:szCs w:val="18"/>
                <w:lang w:eastAsia="ja-JP"/>
              </w:rPr>
            </w:pPr>
          </w:p>
          <w:p w14:paraId="0AF6A657" w14:textId="77777777" w:rsidR="00174C4B" w:rsidRDefault="00174C4B" w:rsidP="00174C4B">
            <w:pPr>
              <w:snapToGrid w:val="0"/>
              <w:rPr>
                <w:rFonts w:eastAsia="MS Mincho"/>
                <w:bCs/>
                <w:sz w:val="18"/>
                <w:szCs w:val="18"/>
                <w:lang w:eastAsia="ja-JP"/>
              </w:rPr>
            </w:pPr>
            <w:r>
              <w:rPr>
                <w:rFonts w:eastAsia="MS Mincho"/>
                <w:bCs/>
                <w:sz w:val="18"/>
                <w:szCs w:val="18"/>
                <w:lang w:eastAsia="ja-JP"/>
              </w:rPr>
              <w:t>For Interpretation 2, we don’t think it works. For Interpretation 1, we think it is against the previous agreement, which clearly says unified TCI for non-</w:t>
            </w:r>
            <w:proofErr w:type="spellStart"/>
            <w:r>
              <w:rPr>
                <w:rFonts w:eastAsia="MS Mincho"/>
                <w:bCs/>
                <w:sz w:val="18"/>
                <w:szCs w:val="18"/>
                <w:lang w:eastAsia="ja-JP"/>
              </w:rPr>
              <w:t>serivng</w:t>
            </w:r>
            <w:proofErr w:type="spellEnd"/>
            <w:r>
              <w:rPr>
                <w:rFonts w:eastAsia="MS Mincho"/>
                <w:bCs/>
                <w:sz w:val="18"/>
                <w:szCs w:val="18"/>
                <w:lang w:eastAsia="ja-JP"/>
              </w:rPr>
              <w:t xml:space="preserve"> PCI should not be applied to non-UE dedicated channels, which include </w:t>
            </w:r>
            <w:proofErr w:type="gramStart"/>
            <w:r>
              <w:rPr>
                <w:rFonts w:eastAsia="MS Mincho"/>
                <w:bCs/>
                <w:sz w:val="18"/>
                <w:szCs w:val="18"/>
                <w:lang w:eastAsia="ja-JP"/>
              </w:rPr>
              <w:t>paging by definition, since</w:t>
            </w:r>
            <w:proofErr w:type="gramEnd"/>
            <w:r>
              <w:rPr>
                <w:rFonts w:eastAsia="MS Mincho"/>
                <w:bCs/>
                <w:sz w:val="18"/>
                <w:szCs w:val="18"/>
                <w:lang w:eastAsia="ja-JP"/>
              </w:rPr>
              <w:t xml:space="preserve"> paging channel is shared by other UEs. Also, the agreement says the MAC-CE is used to switch DL receptions for different channels on different PCIs. So, UE is expected to be switched for paging TCI via MAC-CE. </w:t>
            </w:r>
            <w:proofErr w:type="gramStart"/>
            <w:r>
              <w:rPr>
                <w:rFonts w:eastAsia="MS Mincho"/>
                <w:bCs/>
                <w:sz w:val="18"/>
                <w:szCs w:val="18"/>
                <w:lang w:eastAsia="ja-JP"/>
              </w:rPr>
              <w:t>So</w:t>
            </w:r>
            <w:proofErr w:type="gramEnd"/>
            <w:r>
              <w:rPr>
                <w:rFonts w:eastAsia="MS Mincho"/>
                <w:bCs/>
                <w:sz w:val="18"/>
                <w:szCs w:val="18"/>
                <w:lang w:eastAsia="ja-JP"/>
              </w:rPr>
              <w:t xml:space="preserve"> we support Alt0, which is aligned with the agreement.</w:t>
            </w:r>
          </w:p>
          <w:p w14:paraId="33581F3D" w14:textId="77777777" w:rsidR="00174C4B" w:rsidRPr="000F3616" w:rsidRDefault="00174C4B" w:rsidP="00174C4B">
            <w:pPr>
              <w:snapToGrid w:val="0"/>
              <w:rPr>
                <w:rFonts w:eastAsia="MS Mincho"/>
                <w:bCs/>
                <w:sz w:val="12"/>
                <w:szCs w:val="12"/>
                <w:lang w:eastAsia="ja-JP"/>
              </w:rPr>
            </w:pPr>
          </w:p>
          <w:p w14:paraId="56B33383" w14:textId="77777777" w:rsidR="00174C4B" w:rsidRPr="000F3616" w:rsidRDefault="00174C4B" w:rsidP="00174C4B">
            <w:pPr>
              <w:snapToGrid w:val="0"/>
              <w:rPr>
                <w:rFonts w:eastAsia="MS Mincho"/>
                <w:bCs/>
                <w:sz w:val="12"/>
                <w:szCs w:val="12"/>
                <w:lang w:eastAsia="ja-JP"/>
              </w:rPr>
            </w:pPr>
          </w:p>
          <w:p w14:paraId="33CC05F4" w14:textId="77777777" w:rsidR="00174C4B" w:rsidRPr="000F3616" w:rsidRDefault="00174C4B" w:rsidP="00174C4B">
            <w:pPr>
              <w:snapToGrid w:val="0"/>
              <w:rPr>
                <w:rFonts w:eastAsia="Malgun Gothic"/>
                <w:sz w:val="18"/>
                <w:szCs w:val="14"/>
                <w:highlight w:val="green"/>
              </w:rPr>
            </w:pPr>
            <w:r w:rsidRPr="000F3616">
              <w:rPr>
                <w:rFonts w:eastAsia="Malgun Gothic"/>
                <w:b/>
                <w:sz w:val="18"/>
                <w:szCs w:val="14"/>
                <w:highlight w:val="green"/>
              </w:rPr>
              <w:t>Agreement</w:t>
            </w:r>
          </w:p>
          <w:p w14:paraId="350D218E" w14:textId="77777777" w:rsidR="00174C4B" w:rsidRPr="000F3616" w:rsidRDefault="00174C4B" w:rsidP="00174C4B">
            <w:pPr>
              <w:snapToGrid w:val="0"/>
              <w:rPr>
                <w:sz w:val="18"/>
                <w:szCs w:val="14"/>
              </w:rPr>
            </w:pPr>
            <w:r w:rsidRPr="000F3616">
              <w:rPr>
                <w:rFonts w:eastAsia="Times New Roman"/>
                <w:sz w:val="18"/>
                <w:szCs w:val="14"/>
              </w:rPr>
              <w:t xml:space="preserve">On Rel.17 unified TCI framework, </w:t>
            </w:r>
            <w:r w:rsidRPr="000F3616">
              <w:rPr>
                <w:sz w:val="18"/>
                <w:szCs w:val="14"/>
              </w:rPr>
              <w:t xml:space="preserve">for intra-cell beam indication, the following DL RSs can share the same indicated Rel-17 TCI state as UE-dedicated reception on PDSCH and for UE-dedicated reception on all or subset of CORESETs in a CC: </w:t>
            </w:r>
          </w:p>
          <w:p w14:paraId="53CD1C1A" w14:textId="77777777" w:rsidR="00174C4B" w:rsidRPr="000F3616" w:rsidRDefault="00174C4B" w:rsidP="00174C4B">
            <w:pPr>
              <w:pStyle w:val="ListParagraph"/>
              <w:numPr>
                <w:ilvl w:val="0"/>
                <w:numId w:val="37"/>
              </w:numPr>
              <w:snapToGrid w:val="0"/>
              <w:spacing w:after="0" w:line="240" w:lineRule="auto"/>
              <w:rPr>
                <w:rFonts w:eastAsia="Malgun Gothic"/>
                <w:sz w:val="18"/>
                <w:szCs w:val="14"/>
              </w:rPr>
            </w:pPr>
            <w:r w:rsidRPr="000F3616">
              <w:rPr>
                <w:sz w:val="18"/>
                <w:szCs w:val="14"/>
              </w:rPr>
              <w:t xml:space="preserve">DMRS(s) associated with non-UE-dedicated reception on CORESET(s) and </w:t>
            </w:r>
            <w:r w:rsidRPr="000F3616">
              <w:rPr>
                <w:rFonts w:eastAsia="DengXian"/>
                <w:sz w:val="18"/>
                <w:szCs w:val="14"/>
                <w:lang w:eastAsia="zh-CN"/>
              </w:rPr>
              <w:t>the associated PDSCH</w:t>
            </w:r>
            <w:r w:rsidRPr="000F3616">
              <w:rPr>
                <w:sz w:val="18"/>
                <w:szCs w:val="14"/>
              </w:rPr>
              <w:t xml:space="preserve"> </w:t>
            </w:r>
          </w:p>
          <w:p w14:paraId="7EBBF146" w14:textId="77777777" w:rsidR="00174C4B" w:rsidRPr="000F3616" w:rsidRDefault="00174C4B" w:rsidP="00174C4B">
            <w:pPr>
              <w:pStyle w:val="ListParagraph"/>
              <w:numPr>
                <w:ilvl w:val="0"/>
                <w:numId w:val="37"/>
              </w:numPr>
              <w:snapToGrid w:val="0"/>
              <w:spacing w:after="0" w:line="240" w:lineRule="auto"/>
              <w:rPr>
                <w:rFonts w:eastAsia="Malgun Gothic"/>
                <w:sz w:val="18"/>
                <w:szCs w:val="14"/>
              </w:rPr>
            </w:pPr>
            <w:r w:rsidRPr="000F3616">
              <w:rPr>
                <w:rFonts w:eastAsia="Malgun Gothic"/>
                <w:sz w:val="18"/>
                <w:szCs w:val="14"/>
              </w:rPr>
              <w:t xml:space="preserve">FFS (to be concluded in RAN1#106bis-e): </w:t>
            </w:r>
            <w:proofErr w:type="gramStart"/>
            <w:r w:rsidRPr="000F3616">
              <w:rPr>
                <w:sz w:val="18"/>
                <w:szCs w:val="14"/>
              </w:rPr>
              <w:t>Non-UE</w:t>
            </w:r>
            <w:proofErr w:type="gramEnd"/>
            <w:r w:rsidRPr="000F3616">
              <w:rPr>
                <w:sz w:val="18"/>
                <w:szCs w:val="14"/>
              </w:rPr>
              <w:t>-dedicated PUCCH and non-UE-dedicated PUSCH</w:t>
            </w:r>
          </w:p>
          <w:p w14:paraId="0B2416D9" w14:textId="77777777" w:rsidR="00174C4B" w:rsidRPr="000F3616" w:rsidRDefault="00174C4B" w:rsidP="00174C4B">
            <w:pPr>
              <w:snapToGrid w:val="0"/>
              <w:rPr>
                <w:rFonts w:eastAsia="Malgun Gothic"/>
                <w:sz w:val="18"/>
                <w:szCs w:val="14"/>
              </w:rPr>
            </w:pPr>
            <w:r w:rsidRPr="000F3616">
              <w:rPr>
                <w:rFonts w:eastAsia="Malgun Gothic"/>
                <w:sz w:val="18"/>
                <w:szCs w:val="14"/>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28D4599" w14:textId="77777777" w:rsidR="00174C4B" w:rsidRPr="00157D53" w:rsidRDefault="00174C4B" w:rsidP="00174C4B">
            <w:pPr>
              <w:numPr>
                <w:ilvl w:val="0"/>
                <w:numId w:val="29"/>
              </w:numPr>
              <w:snapToGrid w:val="0"/>
              <w:rPr>
                <w:rFonts w:eastAsia="Malgun Gothic"/>
                <w:sz w:val="18"/>
                <w:szCs w:val="14"/>
                <w:highlight w:val="cyan"/>
              </w:rPr>
            </w:pPr>
            <w:r w:rsidRPr="00157D53">
              <w:rPr>
                <w:rFonts w:eastAsia="Malgun Gothic"/>
                <w:sz w:val="18"/>
                <w:szCs w:val="14"/>
                <w:highlight w:val="cyan"/>
              </w:rPr>
              <w:t xml:space="preserve">The channels and signals as for intra-cell beam management except for non-UE dedicated channels/signals </w:t>
            </w:r>
          </w:p>
          <w:p w14:paraId="00B3ABFE" w14:textId="77777777" w:rsidR="00174C4B" w:rsidRPr="000F3616" w:rsidRDefault="00174C4B" w:rsidP="00174C4B">
            <w:pPr>
              <w:numPr>
                <w:ilvl w:val="0"/>
                <w:numId w:val="29"/>
              </w:numPr>
              <w:snapToGrid w:val="0"/>
              <w:rPr>
                <w:rFonts w:eastAsia="Malgun Gothic"/>
                <w:sz w:val="18"/>
                <w:szCs w:val="14"/>
              </w:rPr>
            </w:pPr>
            <w:r w:rsidRPr="000F3616">
              <w:rPr>
                <w:rFonts w:eastAsia="Malgun Gothic"/>
                <w:sz w:val="18"/>
                <w:szCs w:val="14"/>
              </w:rPr>
              <w:t xml:space="preserve">For the </w:t>
            </w:r>
            <w:proofErr w:type="gramStart"/>
            <w:r w:rsidRPr="000F3616">
              <w:rPr>
                <w:rFonts w:eastAsia="Malgun Gothic"/>
                <w:sz w:val="18"/>
                <w:szCs w:val="14"/>
              </w:rPr>
              <w:t>aforementioned applicable</w:t>
            </w:r>
            <w:proofErr w:type="gramEnd"/>
            <w:r w:rsidRPr="000F3616">
              <w:rPr>
                <w:rFonts w:eastAsia="Malgun Gothic"/>
                <w:sz w:val="18"/>
                <w:szCs w:val="14"/>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07D9E59A" w14:textId="77777777" w:rsidR="00174C4B" w:rsidRPr="000F3616" w:rsidRDefault="00174C4B" w:rsidP="00174C4B">
            <w:pPr>
              <w:numPr>
                <w:ilvl w:val="1"/>
                <w:numId w:val="29"/>
              </w:numPr>
              <w:snapToGrid w:val="0"/>
              <w:rPr>
                <w:rFonts w:eastAsia="Malgun Gothic"/>
                <w:sz w:val="18"/>
                <w:szCs w:val="14"/>
              </w:rPr>
            </w:pPr>
            <w:r w:rsidRPr="000F3616">
              <w:rPr>
                <w:rFonts w:eastAsia="Malgun Gothic"/>
                <w:sz w:val="18"/>
                <w:szCs w:val="14"/>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4D4A0381" w14:textId="77777777" w:rsidR="00174C4B" w:rsidRPr="000F3616" w:rsidRDefault="00174C4B" w:rsidP="00174C4B">
            <w:pPr>
              <w:numPr>
                <w:ilvl w:val="0"/>
                <w:numId w:val="29"/>
              </w:numPr>
              <w:snapToGrid w:val="0"/>
              <w:rPr>
                <w:rFonts w:eastAsia="Malgun Gothic"/>
                <w:sz w:val="18"/>
                <w:szCs w:val="14"/>
              </w:rPr>
            </w:pPr>
            <w:r w:rsidRPr="000F3616">
              <w:rPr>
                <w:rFonts w:eastAsia="Malgun Gothic"/>
                <w:sz w:val="18"/>
                <w:szCs w:val="14"/>
              </w:rPr>
              <w:t>For inter-cell beam management, the support of more than one Rel-17 active DL TCI state / QCL per band is a UE capability</w:t>
            </w:r>
          </w:p>
          <w:p w14:paraId="2B754C47" w14:textId="77777777" w:rsidR="00174C4B" w:rsidRPr="001E3728" w:rsidRDefault="00174C4B" w:rsidP="00174C4B">
            <w:pPr>
              <w:pStyle w:val="ListParagraph"/>
              <w:numPr>
                <w:ilvl w:val="1"/>
                <w:numId w:val="29"/>
              </w:numPr>
              <w:snapToGrid w:val="0"/>
              <w:spacing w:after="0" w:line="240" w:lineRule="auto"/>
              <w:rPr>
                <w:rFonts w:eastAsia="Malgun Gothic"/>
                <w:sz w:val="18"/>
                <w:szCs w:val="14"/>
                <w:highlight w:val="cyan"/>
              </w:rPr>
            </w:pPr>
            <w:r w:rsidRPr="000F3616">
              <w:rPr>
                <w:rFonts w:eastAsia="Malgun Gothic"/>
                <w:sz w:val="18"/>
                <w:szCs w:val="14"/>
              </w:rPr>
              <w:t xml:space="preserve">If UE does not support such capability, </w:t>
            </w:r>
            <w:r w:rsidRPr="001E3728">
              <w:rPr>
                <w:rFonts w:eastAsia="Malgun Gothic"/>
                <w:sz w:val="18"/>
                <w:szCs w:val="14"/>
                <w:highlight w:val="cyan"/>
              </w:rPr>
              <w:t>MAC-CE based beam indication (activation of one TCI state) can be used to switch between two different DL receptions along two different beams</w:t>
            </w:r>
          </w:p>
          <w:p w14:paraId="4DFC18BB" w14:textId="77777777" w:rsidR="00174C4B" w:rsidRPr="000F3616" w:rsidRDefault="00174C4B" w:rsidP="00174C4B">
            <w:pPr>
              <w:numPr>
                <w:ilvl w:val="2"/>
                <w:numId w:val="29"/>
              </w:numPr>
              <w:snapToGrid w:val="0"/>
              <w:rPr>
                <w:rFonts w:eastAsia="Malgun Gothic"/>
                <w:sz w:val="18"/>
                <w:szCs w:val="14"/>
              </w:rPr>
            </w:pPr>
            <w:r w:rsidRPr="000F3616">
              <w:rPr>
                <w:rFonts w:eastAsia="Malgun Gothic"/>
                <w:sz w:val="18"/>
                <w:szCs w:val="14"/>
              </w:rPr>
              <w:t>Note: The serving cell does not change when beam selection is done</w:t>
            </w:r>
          </w:p>
          <w:p w14:paraId="5B4DAF13" w14:textId="77777777" w:rsidR="00174C4B" w:rsidRPr="000F3616" w:rsidRDefault="00174C4B" w:rsidP="00174C4B">
            <w:pPr>
              <w:pStyle w:val="ListParagraph"/>
              <w:numPr>
                <w:ilvl w:val="1"/>
                <w:numId w:val="29"/>
              </w:numPr>
              <w:snapToGrid w:val="0"/>
              <w:spacing w:after="0" w:line="240" w:lineRule="auto"/>
              <w:rPr>
                <w:rFonts w:eastAsia="Malgun Gothic"/>
                <w:sz w:val="18"/>
                <w:szCs w:val="14"/>
              </w:rPr>
            </w:pPr>
            <w:r w:rsidRPr="000F3616">
              <w:rPr>
                <w:rFonts w:eastAsia="Malgun Gothic"/>
                <w:sz w:val="18"/>
                <w:szCs w:val="14"/>
              </w:rPr>
              <w:t xml:space="preserve">Note: This does not preclude the possibility for TA update on non-serving cell </w:t>
            </w:r>
          </w:p>
          <w:p w14:paraId="4E425061" w14:textId="77777777" w:rsidR="00174C4B" w:rsidRPr="005A1752" w:rsidRDefault="00174C4B" w:rsidP="00174C4B">
            <w:pPr>
              <w:pStyle w:val="ListParagraph"/>
              <w:numPr>
                <w:ilvl w:val="1"/>
                <w:numId w:val="29"/>
              </w:numPr>
              <w:snapToGrid w:val="0"/>
              <w:spacing w:after="0" w:line="240" w:lineRule="auto"/>
              <w:rPr>
                <w:rFonts w:eastAsia="Malgun Gothic"/>
                <w:sz w:val="18"/>
                <w:szCs w:val="14"/>
              </w:rPr>
            </w:pPr>
            <w:r w:rsidRPr="000F3616">
              <w:rPr>
                <w:rFonts w:eastAsia="Malgun Gothic"/>
                <w:sz w:val="18"/>
                <w:szCs w:val="14"/>
              </w:rPr>
              <w:t>FFS: For a UE supporting Rel.17 beam indication feature for inter-cell beam management, up to 5 CORESETs can be configured per BWP</w:t>
            </w:r>
          </w:p>
          <w:p w14:paraId="61128954" w14:textId="77777777" w:rsidR="00174C4B" w:rsidRDefault="00174C4B" w:rsidP="00174C4B">
            <w:pPr>
              <w:snapToGrid w:val="0"/>
              <w:rPr>
                <w:rFonts w:eastAsia="MS Mincho"/>
                <w:bCs/>
                <w:sz w:val="18"/>
                <w:szCs w:val="18"/>
                <w:lang w:eastAsia="ja-JP"/>
              </w:rPr>
            </w:pPr>
          </w:p>
          <w:p w14:paraId="1F2B5188" w14:textId="77777777" w:rsidR="00174C4B" w:rsidRDefault="00174C4B" w:rsidP="00174C4B">
            <w:pPr>
              <w:snapToGrid w:val="0"/>
              <w:rPr>
                <w:rFonts w:eastAsia="MS Mincho"/>
                <w:bCs/>
                <w:sz w:val="18"/>
                <w:szCs w:val="18"/>
                <w:lang w:eastAsia="ja-JP"/>
              </w:rPr>
            </w:pPr>
            <w:r>
              <w:rPr>
                <w:rFonts w:eastAsia="MS Mincho"/>
                <w:bCs/>
                <w:sz w:val="18"/>
                <w:szCs w:val="18"/>
                <w:lang w:eastAsia="ja-JP"/>
              </w:rPr>
              <w:lastRenderedPageBreak/>
              <w:t>For 1</w:t>
            </w:r>
            <w:r w:rsidRPr="00FC6160">
              <w:rPr>
                <w:rFonts w:eastAsia="MS Mincho"/>
                <w:bCs/>
                <w:sz w:val="18"/>
                <w:szCs w:val="18"/>
                <w:vertAlign w:val="superscript"/>
                <w:lang w:eastAsia="ja-JP"/>
              </w:rPr>
              <w:t>st</w:t>
            </w:r>
            <w:r>
              <w:rPr>
                <w:rFonts w:eastAsia="MS Mincho"/>
                <w:bCs/>
                <w:sz w:val="18"/>
                <w:szCs w:val="18"/>
                <w:lang w:eastAsia="ja-JP"/>
              </w:rPr>
              <w:t xml:space="preserve"> 2.F, do not support. Type3 CSS on </w:t>
            </w:r>
            <w:proofErr w:type="spellStart"/>
            <w:r>
              <w:rPr>
                <w:rFonts w:eastAsia="MS Mincho"/>
                <w:bCs/>
                <w:sz w:val="18"/>
                <w:szCs w:val="18"/>
                <w:lang w:eastAsia="ja-JP"/>
              </w:rPr>
              <w:t>PCell</w:t>
            </w:r>
            <w:proofErr w:type="spellEnd"/>
            <w:r>
              <w:rPr>
                <w:rFonts w:eastAsia="MS Mincho"/>
                <w:bCs/>
                <w:sz w:val="18"/>
                <w:szCs w:val="18"/>
                <w:lang w:eastAsia="ja-JP"/>
              </w:rPr>
              <w:t xml:space="preserve"> and Type2 CSS should also be non-UE dedicated, regardless Type2 CSS is associated with 1 or &gt;1 activated TCI associated with non-</w:t>
            </w:r>
            <w:proofErr w:type="spellStart"/>
            <w:r>
              <w:rPr>
                <w:rFonts w:eastAsia="MS Mincho"/>
                <w:bCs/>
                <w:sz w:val="18"/>
                <w:szCs w:val="18"/>
                <w:lang w:eastAsia="ja-JP"/>
              </w:rPr>
              <w:t>serivng</w:t>
            </w:r>
            <w:proofErr w:type="spellEnd"/>
            <w:r>
              <w:rPr>
                <w:rFonts w:eastAsia="MS Mincho"/>
                <w:bCs/>
                <w:sz w:val="18"/>
                <w:szCs w:val="18"/>
                <w:lang w:eastAsia="ja-JP"/>
              </w:rPr>
              <w:t xml:space="preserve"> PCI. We don’t think proposal 2.F is needed, since non-UE dedicated channel in previous agreement is already clear by its name.  </w:t>
            </w:r>
          </w:p>
          <w:p w14:paraId="5BE83E4E" w14:textId="77777777" w:rsidR="00174C4B" w:rsidRDefault="00174C4B" w:rsidP="001F466F">
            <w:pPr>
              <w:snapToGrid w:val="0"/>
              <w:rPr>
                <w:rFonts w:eastAsia="MS Mincho"/>
                <w:b/>
                <w:sz w:val="18"/>
                <w:szCs w:val="18"/>
                <w:lang w:eastAsia="ja-JP"/>
              </w:rPr>
            </w:pP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62"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63" w:author="Eko Onggosanusi" w:date="2021-10-19T03:34:00Z"/>
                <w:sz w:val="18"/>
                <w:szCs w:val="20"/>
                <w:lang w:eastAsia="zh-CN"/>
              </w:rPr>
            </w:pPr>
            <w:del w:id="64"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65"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w:t>
            </w:r>
            <w:proofErr w:type="gramStart"/>
            <w:r>
              <w:rPr>
                <w:sz w:val="18"/>
                <w:szCs w:val="20"/>
                <w:lang w:eastAsia="zh-CN"/>
              </w:rPr>
              <w:t>e.g.</w:t>
            </w:r>
            <w:proofErr w:type="gramEnd"/>
            <w:r>
              <w:rPr>
                <w:sz w:val="18"/>
                <w:szCs w:val="20"/>
                <w:lang w:eastAsia="zh-CN"/>
              </w:rPr>
              <w:t xml:space="preserve">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lastRenderedPageBreak/>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w:t>
            </w:r>
            <w:proofErr w:type="gramStart"/>
            <w:r>
              <w:rPr>
                <w:color w:val="000000" w:themeColor="text1"/>
                <w:sz w:val="18"/>
                <w:szCs w:val="18"/>
                <w:lang w:eastAsia="zh-CN"/>
              </w:rPr>
              <w:t>to update</w:t>
            </w:r>
            <w:proofErr w:type="gramEnd"/>
            <w:r>
              <w:rPr>
                <w:color w:val="000000" w:themeColor="text1"/>
                <w:sz w:val="18"/>
                <w:szCs w:val="18"/>
                <w:lang w:eastAsia="zh-CN"/>
              </w:rPr>
              <w:t xml:space="preserv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lastRenderedPageBreak/>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w:t>
            </w:r>
            <w:proofErr w:type="spellStart"/>
            <w:r>
              <w:rPr>
                <w:rFonts w:hint="eastAsia"/>
                <w:color w:val="000000" w:themeColor="text1"/>
                <w:sz w:val="18"/>
                <w:szCs w:val="18"/>
                <w:lang w:eastAsia="zh-CN"/>
              </w:rPr>
              <w:t>gNB</w:t>
            </w:r>
            <w:proofErr w:type="spellEnd"/>
            <w:r>
              <w:rPr>
                <w:rFonts w:hint="eastAsia"/>
                <w:color w:val="000000" w:themeColor="text1"/>
                <w:sz w:val="18"/>
                <w:szCs w:val="18"/>
                <w:lang w:eastAsia="zh-CN"/>
              </w:rPr>
              <w:t xml:space="preserve">,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w:t>
            </w:r>
            <w:proofErr w:type="gramStart"/>
            <w:r w:rsidRPr="009A726C">
              <w:rPr>
                <w:rFonts w:eastAsia="Malgun Gothic"/>
                <w:b/>
                <w:color w:val="3333FF"/>
                <w:szCs w:val="18"/>
              </w:rPr>
              <w:t>e.g.</w:t>
            </w:r>
            <w:proofErr w:type="gramEnd"/>
            <w:r w:rsidRPr="009A726C">
              <w:rPr>
                <w:rFonts w:eastAsia="Malgun Gothic"/>
                <w:b/>
                <w:color w:val="3333FF"/>
                <w:szCs w:val="18"/>
              </w:rPr>
              <w:t xml:space="preserve">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proofErr w:type="gram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w:t>
            </w:r>
            <w:proofErr w:type="gramEnd"/>
            <w:r>
              <w:rPr>
                <w:rFonts w:eastAsiaTheme="minorEastAsia"/>
                <w:color w:val="000000" w:themeColor="text1"/>
                <w:sz w:val="18"/>
                <w:szCs w:val="18"/>
                <w:lang w:eastAsia="zh-CN"/>
              </w:rPr>
              <w:t xml:space="preserve">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w:t>
            </w:r>
            <w:proofErr w:type="gramStart"/>
            <w:r>
              <w:rPr>
                <w:rFonts w:eastAsiaTheme="minorEastAsia"/>
                <w:color w:val="000000" w:themeColor="text1"/>
                <w:sz w:val="18"/>
                <w:szCs w:val="18"/>
                <w:lang w:eastAsia="zh-CN"/>
              </w:rPr>
              <w:t>has</w:t>
            </w:r>
            <w:proofErr w:type="gramEnd"/>
            <w:r>
              <w:rPr>
                <w:rFonts w:eastAsiaTheme="minorEastAsia"/>
                <w:color w:val="000000" w:themeColor="text1"/>
                <w:sz w:val="18"/>
                <w:szCs w:val="18"/>
                <w:lang w:eastAsia="zh-CN"/>
              </w:rPr>
              <w:t xml:space="preserve">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a list of UE capability </w:t>
            </w:r>
            <w:proofErr w:type="gramStart"/>
            <w:r w:rsidRPr="002747AF">
              <w:rPr>
                <w:sz w:val="18"/>
                <w:szCs w:val="20"/>
                <w:lang w:eastAsia="zh-CN"/>
              </w:rPr>
              <w:t>value</w:t>
            </w:r>
            <w:r>
              <w:rPr>
                <w:sz w:val="18"/>
                <w:szCs w:val="20"/>
                <w:lang w:eastAsia="zh-CN"/>
              </w:rPr>
              <w:t xml:space="preserve">s </w:t>
            </w:r>
            <w:r w:rsidR="00166D5C">
              <w:rPr>
                <w:sz w:val="18"/>
                <w:szCs w:val="20"/>
                <w:lang w:eastAsia="zh-CN"/>
              </w:rPr>
              <w:t xml:space="preserve"> without</w:t>
            </w:r>
            <w:proofErr w:type="gramEnd"/>
            <w:r w:rsidR="00166D5C">
              <w:rPr>
                <w:sz w:val="18"/>
                <w:szCs w:val="20"/>
                <w:lang w:eastAsia="zh-CN"/>
              </w:rPr>
              <w:t xml:space="preserve">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 xml:space="preserve">is determined by the UE (analogous to Rel-15/16) </w:t>
            </w:r>
            <w:r w:rsidRPr="002747AF">
              <w:rPr>
                <w:sz w:val="18"/>
                <w:szCs w:val="20"/>
                <w:lang w:eastAsia="zh-CN"/>
              </w:rPr>
              <w:lastRenderedPageBreak/>
              <w:t>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w:t>
            </w:r>
            <w:proofErr w:type="gramStart"/>
            <w:r w:rsidRPr="005863C3">
              <w:rPr>
                <w:b/>
                <w:bCs/>
                <w:color w:val="3333FF"/>
                <w:szCs w:val="18"/>
                <w:lang w:eastAsia="zh-CN"/>
              </w:rPr>
              <w:t>So</w:t>
            </w:r>
            <w:proofErr w:type="gramEnd"/>
            <w:r w:rsidRPr="005863C3">
              <w:rPr>
                <w:b/>
                <w:bCs/>
                <w:color w:val="3333FF"/>
                <w:szCs w:val="18"/>
                <w:lang w:eastAsia="zh-CN"/>
              </w:rPr>
              <w:t xml:space="preserve">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 xml:space="preserve">Alternatively,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 xml:space="preserve">[Mod: I think we are close </w:t>
            </w:r>
            <w:proofErr w:type="gramStart"/>
            <w:r>
              <w:rPr>
                <w:bCs/>
                <w:color w:val="000000" w:themeColor="text1"/>
                <w:sz w:val="18"/>
                <w:szCs w:val="18"/>
                <w:lang w:eastAsia="zh-CN"/>
              </w:rPr>
              <w:t>as long as</w:t>
            </w:r>
            <w:proofErr w:type="gramEnd"/>
            <w:r>
              <w:rPr>
                <w:bCs/>
                <w:color w:val="000000" w:themeColor="text1"/>
                <w:sz w:val="18"/>
                <w:szCs w:val="18"/>
                <w:lang w:eastAsia="zh-CN"/>
              </w:rPr>
              <w:t xml:space="preserve">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w:t>
            </w:r>
            <w:proofErr w:type="gramStart"/>
            <w:r>
              <w:rPr>
                <w:bCs/>
                <w:color w:val="000000" w:themeColor="text1"/>
                <w:sz w:val="18"/>
                <w:szCs w:val="18"/>
                <w:lang w:eastAsia="zh-CN"/>
              </w:rPr>
              <w:t>In particular, how</w:t>
            </w:r>
            <w:proofErr w:type="gramEnd"/>
            <w:r>
              <w:rPr>
                <w:bCs/>
                <w:color w:val="000000" w:themeColor="text1"/>
                <w:sz w:val="18"/>
                <w:szCs w:val="18"/>
                <w:lang w:eastAsia="zh-CN"/>
              </w:rPr>
              <w:t xml:space="preserve">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w:t>
            </w:r>
            <w:proofErr w:type="gramStart"/>
            <w:r>
              <w:rPr>
                <w:rFonts w:eastAsia="Malgun Gothic"/>
                <w:bCs/>
                <w:color w:val="000000" w:themeColor="text1"/>
                <w:sz w:val="18"/>
                <w:szCs w:val="18"/>
              </w:rPr>
              <w:t>e.g.</w:t>
            </w:r>
            <w:proofErr w:type="gramEnd"/>
            <w:r>
              <w:rPr>
                <w:rFonts w:eastAsia="Malgun Gothic"/>
                <w:bCs/>
                <w:color w:val="000000" w:themeColor="text1"/>
                <w:sz w:val="18"/>
                <w:szCs w:val="18"/>
              </w:rPr>
              <w:t xml:space="preserve">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 xml:space="preserve">The Rel-15/16 beam reporting is reused,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w:t>
            </w:r>
            <w:proofErr w:type="gramStart"/>
            <w:r>
              <w:rPr>
                <w:bCs/>
                <w:color w:val="000000" w:themeColor="text1"/>
                <w:sz w:val="18"/>
                <w:szCs w:val="18"/>
                <w:lang w:eastAsia="zh-CN"/>
              </w:rPr>
              <w:t>any more</w:t>
            </w:r>
            <w:proofErr w:type="gramEnd"/>
            <w:r>
              <w:rPr>
                <w:bCs/>
                <w:color w:val="000000" w:themeColor="text1"/>
                <w:sz w:val="18"/>
                <w:szCs w:val="18"/>
                <w:lang w:eastAsia="zh-CN"/>
              </w:rPr>
              <w:t>.</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Therefore, suggest </w:t>
            </w:r>
            <w:proofErr w:type="gramStart"/>
            <w:r>
              <w:rPr>
                <w:bCs/>
                <w:color w:val="000000" w:themeColor="text1"/>
                <w:sz w:val="18"/>
                <w:szCs w:val="18"/>
                <w:lang w:eastAsia="zh-CN"/>
              </w:rPr>
              <w:t>to revise</w:t>
            </w:r>
            <w:proofErr w:type="gramEnd"/>
            <w:r>
              <w:rPr>
                <w:bCs/>
                <w:color w:val="000000" w:themeColor="text1"/>
                <w:sz w:val="18"/>
                <w:szCs w:val="18"/>
                <w:lang w:eastAsia="zh-CN"/>
              </w:rPr>
              <w:t xml:space="preserv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 xml:space="preserve">The Rel-15/16 beam reporting is reused,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lastRenderedPageBreak/>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en-US"/>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misses the UCI. In this case, since there is no acknowledge mechanism and correspondence application timing defined, the UE and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might be “misaligned” in terms of the correspondence of the CSI-RS/SSB resource index with the UE capability. This is not an issue for Rel-15/16 beam reporting since no correspondence change happens, but in this MP-UE case, this UCI is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beam application DCI in that there may need to be some acknowledgement mechanism for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 xml:space="preserve">maybe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w:t>
            </w:r>
            <w:proofErr w:type="gramStart"/>
            <w:r>
              <w:rPr>
                <w:bCs/>
                <w:color w:val="000000" w:themeColor="text1"/>
                <w:sz w:val="18"/>
                <w:szCs w:val="18"/>
                <w:lang w:eastAsia="zh-CN"/>
              </w:rPr>
              <w:t>Actually, we</w:t>
            </w:r>
            <w:proofErr w:type="gramEnd"/>
            <w:r>
              <w:rPr>
                <w:bCs/>
                <w:color w:val="000000" w:themeColor="text1"/>
                <w:sz w:val="18"/>
                <w:szCs w:val="18"/>
                <w:lang w:eastAsia="zh-CN"/>
              </w:rPr>
              <w:t xml:space="preserve"> think SRS resource set can be selected and indicated by NW. In our understanding, NW indicating SRS resource </w:t>
            </w:r>
            <w:proofErr w:type="spellStart"/>
            <w:r>
              <w:rPr>
                <w:bCs/>
                <w:color w:val="000000" w:themeColor="text1"/>
                <w:sz w:val="18"/>
                <w:szCs w:val="18"/>
                <w:lang w:eastAsia="zh-CN"/>
              </w:rPr>
              <w:t>set+SRI</w:t>
            </w:r>
            <w:proofErr w:type="spellEnd"/>
            <w:r>
              <w:rPr>
                <w:bCs/>
                <w:color w:val="000000" w:themeColor="text1"/>
                <w:sz w:val="18"/>
                <w:szCs w:val="18"/>
                <w:lang w:eastAsia="zh-CN"/>
              </w:rPr>
              <w:t xml:space="preserve">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still do not understand how this would work if the UE can update the relation between the CRI/SSBRI and the capability at any point in time. Say that the UE reports in UCI that it supports 4 layers for a certain TCI. The NW would then schedule an UL transmission </w:t>
            </w:r>
            <w:proofErr w:type="gramStart"/>
            <w:r>
              <w:rPr>
                <w:bCs/>
                <w:color w:val="000000" w:themeColor="text1"/>
                <w:sz w:val="18"/>
                <w:szCs w:val="18"/>
                <w:lang w:eastAsia="zh-CN"/>
              </w:rPr>
              <w:t>assuming that</w:t>
            </w:r>
            <w:proofErr w:type="gramEnd"/>
            <w:r>
              <w:rPr>
                <w:bCs/>
                <w:color w:val="000000" w:themeColor="text1"/>
                <w:sz w:val="18"/>
                <w:szCs w:val="18"/>
                <w:lang w:eastAsia="zh-CN"/>
              </w:rPr>
              <w:t xml:space="preserve"> the UE supports 4 layers. Now, if the UE has changed the mapping between the reporting and the scheduling instant, the UL transmission cannot be received by the NW. </w:t>
            </w:r>
            <w:proofErr w:type="gramStart"/>
            <w:r>
              <w:rPr>
                <w:bCs/>
                <w:color w:val="000000" w:themeColor="text1"/>
                <w:sz w:val="18"/>
                <w:szCs w:val="18"/>
                <w:lang w:eastAsia="zh-CN"/>
              </w:rPr>
              <w:t>It would seem that if</w:t>
            </w:r>
            <w:proofErr w:type="gramEnd"/>
            <w:r>
              <w:rPr>
                <w:bCs/>
                <w:color w:val="000000" w:themeColor="text1"/>
                <w:sz w:val="18"/>
                <w:szCs w:val="18"/>
                <w:lang w:eastAsia="zh-CN"/>
              </w:rPr>
              <w:t xml:space="preserve">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w:t>
            </w:r>
            <w:proofErr w:type="spellStart"/>
            <w:r>
              <w:rPr>
                <w:bCs/>
                <w:color w:val="000000" w:themeColor="text1"/>
                <w:sz w:val="18"/>
                <w:szCs w:val="18"/>
                <w:lang w:eastAsia="zh-CN"/>
              </w:rPr>
              <w:t>mechamism</w:t>
            </w:r>
            <w:proofErr w:type="spellEnd"/>
            <w:r>
              <w:rPr>
                <w:bCs/>
                <w:color w:val="000000" w:themeColor="text1"/>
                <w:sz w:val="18"/>
                <w:szCs w:val="18"/>
                <w:lang w:eastAsia="zh-CN"/>
              </w:rPr>
              <w:t xml:space="preserve">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Then, for the last bullet, it is clearly so that the choice of which SRI to choose is up to the NW. This should not be part of the specification. The lasts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 xml:space="preserve">We found to report such information by UCI may have one potential problem. Currently there is no acknowledgement for UCI. The mismatch between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r w:rsidR="00E77B01" w14:paraId="5877995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4CE" w14:textId="77777777" w:rsidR="00E77B01" w:rsidRDefault="00E77B01" w:rsidP="00F3230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418E" w14:textId="77777777" w:rsidR="00E77B01" w:rsidRDefault="00E77B01" w:rsidP="00F32306">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e do not see the necessity to have the restriction of adding “</w:t>
            </w:r>
            <w:r w:rsidRPr="00E77B01">
              <w:rPr>
                <w:bCs/>
                <w:color w:val="000000" w:themeColor="text1"/>
                <w:sz w:val="18"/>
                <w:szCs w:val="18"/>
                <w:lang w:eastAsia="zh-CN"/>
              </w:rPr>
              <w:t>without repetition” in the first sub-bullet.</w:t>
            </w:r>
          </w:p>
        </w:tc>
      </w:tr>
      <w:tr w:rsidR="007955B3" w14:paraId="7236DD0E"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ABDA" w14:textId="4EE7F805" w:rsidR="007955B3" w:rsidRDefault="007955B3"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C9EF" w14:textId="77777777" w:rsidR="007955B3" w:rsidRDefault="007955B3" w:rsidP="007955B3">
            <w:pPr>
              <w:snapToGrid w:val="0"/>
              <w:rPr>
                <w:bCs/>
                <w:color w:val="000000" w:themeColor="text1"/>
                <w:sz w:val="18"/>
                <w:szCs w:val="18"/>
                <w:lang w:eastAsia="zh-CN"/>
              </w:rPr>
            </w:pPr>
            <w:r>
              <w:rPr>
                <w:bCs/>
                <w:color w:val="000000" w:themeColor="text1"/>
                <w:sz w:val="18"/>
                <w:szCs w:val="18"/>
                <w:lang w:eastAsia="zh-CN"/>
              </w:rPr>
              <w:t>Re last bullet, agree with E/// that “maximum” should be deleted, i.e.,</w:t>
            </w:r>
          </w:p>
          <w:p w14:paraId="6AE70386" w14:textId="77777777" w:rsidR="007955B3" w:rsidRDefault="007955B3" w:rsidP="007955B3">
            <w:pPr>
              <w:pStyle w:val="ListParagraph"/>
              <w:numPr>
                <w:ilvl w:val="0"/>
                <w:numId w:val="12"/>
              </w:numPr>
              <w:snapToGrid w:val="0"/>
              <w:rPr>
                <w:bCs/>
                <w:color w:val="000000" w:themeColor="text1"/>
                <w:sz w:val="18"/>
                <w:szCs w:val="18"/>
                <w:lang w:eastAsia="zh-CN"/>
              </w:rPr>
            </w:pPr>
            <w:r>
              <w:rPr>
                <w:sz w:val="18"/>
                <w:szCs w:val="20"/>
                <w:lang w:eastAsia="zh-CN"/>
              </w:rPr>
              <w:t>Support multiple codebook-</w:t>
            </w:r>
            <w:r w:rsidRPr="002747AF">
              <w:rPr>
                <w:sz w:val="18"/>
                <w:szCs w:val="20"/>
                <w:lang w:eastAsia="zh-CN"/>
              </w:rPr>
              <w:t xml:space="preserve">based SRS resource sets with </w:t>
            </w:r>
            <w:r w:rsidRPr="00572B97">
              <w:rPr>
                <w:bCs/>
                <w:color w:val="000000" w:themeColor="text1"/>
                <w:sz w:val="18"/>
                <w:szCs w:val="18"/>
                <w:lang w:eastAsia="zh-CN"/>
              </w:rPr>
              <w:t xml:space="preserve">“different </w:t>
            </w:r>
            <w:r w:rsidRPr="00572B97">
              <w:rPr>
                <w:bCs/>
                <w:strike/>
                <w:color w:val="000000" w:themeColor="text1"/>
                <w:sz w:val="18"/>
                <w:szCs w:val="18"/>
                <w:highlight w:val="yellow"/>
                <w:lang w:eastAsia="zh-CN"/>
              </w:rPr>
              <w:t>maximum</w:t>
            </w:r>
            <w:r w:rsidRPr="00572B97">
              <w:rPr>
                <w:bCs/>
                <w:color w:val="000000" w:themeColor="text1"/>
                <w:sz w:val="18"/>
                <w:szCs w:val="18"/>
                <w:lang w:eastAsia="zh-CN"/>
              </w:rPr>
              <w:t xml:space="preserve"> number of SRS ports” </w:t>
            </w:r>
          </w:p>
          <w:p w14:paraId="27F4B7AB" w14:textId="26A389B7" w:rsidR="007955B3" w:rsidRPr="007955B3" w:rsidRDefault="007955B3" w:rsidP="007955B3">
            <w:pPr>
              <w:pStyle w:val="ListParagraph"/>
              <w:numPr>
                <w:ilvl w:val="0"/>
                <w:numId w:val="12"/>
              </w:numPr>
              <w:snapToGrid w:val="0"/>
              <w:rPr>
                <w:bCs/>
                <w:color w:val="000000" w:themeColor="text1"/>
                <w:sz w:val="18"/>
                <w:szCs w:val="18"/>
                <w:lang w:eastAsia="zh-CN"/>
              </w:rPr>
            </w:pPr>
            <w:r w:rsidRPr="007955B3">
              <w:rPr>
                <w:sz w:val="18"/>
                <w:szCs w:val="20"/>
                <w:lang w:eastAsia="zh-CN"/>
              </w:rPr>
              <w:t>The last FFS seems controversial, given the limited time, it is perhaps better to keep it FFS</w:t>
            </w:r>
          </w:p>
        </w:tc>
      </w:tr>
      <w:tr w:rsidR="00A430D1" w14:paraId="255F3911"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1792" w14:textId="0D7A0293" w:rsidR="00A430D1" w:rsidRDefault="00A430D1"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4502" w14:textId="478AAC6F" w:rsidR="00A430D1" w:rsidRDefault="00A430D1" w:rsidP="007955B3">
            <w:pPr>
              <w:snapToGrid w:val="0"/>
              <w:rPr>
                <w:bCs/>
                <w:color w:val="000000" w:themeColor="text1"/>
                <w:sz w:val="18"/>
                <w:szCs w:val="18"/>
                <w:lang w:eastAsia="zh-CN"/>
              </w:rPr>
            </w:pPr>
            <w:r>
              <w:rPr>
                <w:bCs/>
                <w:color w:val="000000" w:themeColor="text1"/>
                <w:sz w:val="18"/>
                <w:szCs w:val="18"/>
                <w:lang w:eastAsia="zh-CN"/>
              </w:rPr>
              <w:t>Do not support the current version. We still prefer our wording with “value set”. Fine with ZTE’s change. The current version implies UE only reports a list of layer numbers, or a list of TPMIs, or a list of SRS resource numbers. But the possibility of reporting a list of value sets with each set including {</w:t>
            </w:r>
            <w:proofErr w:type="spellStart"/>
            <w:r>
              <w:rPr>
                <w:bCs/>
                <w:color w:val="000000" w:themeColor="text1"/>
                <w:sz w:val="18"/>
                <w:szCs w:val="18"/>
                <w:lang w:eastAsia="zh-CN"/>
              </w:rPr>
              <w:t>layber</w:t>
            </w:r>
            <w:proofErr w:type="spellEnd"/>
            <w:r>
              <w:rPr>
                <w:bCs/>
                <w:color w:val="000000" w:themeColor="text1"/>
                <w:sz w:val="18"/>
                <w:szCs w:val="18"/>
                <w:lang w:eastAsia="zh-CN"/>
              </w:rPr>
              <w:t xml:space="preserve"> number, TPMI, coherence type, SRS resource number} is excluded. They also belong to one panel’s properties.</w:t>
            </w:r>
          </w:p>
        </w:tc>
      </w:tr>
      <w:tr w:rsidR="00266129" w14:paraId="2E703709"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3D0807DC" w:rsidR="00266129" w:rsidRDefault="00266129"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53C78C79" w:rsidR="00266129" w:rsidRDefault="00266129" w:rsidP="007955B3">
            <w:pPr>
              <w:snapToGrid w:val="0"/>
              <w:rPr>
                <w:bCs/>
                <w:color w:val="000000" w:themeColor="text1"/>
                <w:sz w:val="18"/>
                <w:szCs w:val="18"/>
                <w:lang w:eastAsia="zh-CN"/>
              </w:rPr>
            </w:pPr>
            <w:r>
              <w:rPr>
                <w:bCs/>
                <w:color w:val="000000" w:themeColor="text1"/>
                <w:sz w:val="18"/>
                <w:szCs w:val="18"/>
                <w:lang w:eastAsia="zh-CN"/>
              </w:rPr>
              <w:t>Agree with ZTE’s suggested change for the first bullet. Ok with keeping the last FFS for next meeting.</w:t>
            </w:r>
          </w:p>
        </w:tc>
      </w:tr>
    </w:tbl>
    <w:p w14:paraId="6A242207" w14:textId="77777777" w:rsidR="00F41526" w:rsidRPr="00E77B01" w:rsidRDefault="00F41526">
      <w:pPr>
        <w:pStyle w:val="Caption"/>
        <w:jc w:val="center"/>
      </w:pPr>
    </w:p>
    <w:sectPr w:rsidR="00F41526" w:rsidRPr="00E77B01"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49BB" w14:textId="77777777" w:rsidR="00304C1D" w:rsidRDefault="00304C1D" w:rsidP="007458B4">
      <w:r>
        <w:separator/>
      </w:r>
    </w:p>
  </w:endnote>
  <w:endnote w:type="continuationSeparator" w:id="0">
    <w:p w14:paraId="0158B486" w14:textId="77777777" w:rsidR="00304C1D" w:rsidRDefault="00304C1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878D" w14:textId="77777777" w:rsidR="00304C1D" w:rsidRDefault="00304C1D" w:rsidP="007458B4">
      <w:r>
        <w:separator/>
      </w:r>
    </w:p>
  </w:footnote>
  <w:footnote w:type="continuationSeparator" w:id="0">
    <w:p w14:paraId="30609B66" w14:textId="77777777" w:rsidR="00304C1D" w:rsidRDefault="00304C1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31FFB"/>
    <w:multiLevelType w:val="hybridMultilevel"/>
    <w:tmpl w:val="54A0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DB1AF3"/>
    <w:multiLevelType w:val="multilevel"/>
    <w:tmpl w:val="167E55B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F585E"/>
    <w:multiLevelType w:val="hybridMultilevel"/>
    <w:tmpl w:val="CCA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7"/>
  </w:num>
  <w:num w:numId="13">
    <w:abstractNumId w:val="12"/>
  </w:num>
  <w:num w:numId="14">
    <w:abstractNumId w:val="20"/>
  </w:num>
  <w:num w:numId="15">
    <w:abstractNumId w:val="34"/>
  </w:num>
  <w:num w:numId="16">
    <w:abstractNumId w:val="16"/>
  </w:num>
  <w:num w:numId="17">
    <w:abstractNumId w:val="35"/>
  </w:num>
  <w:num w:numId="18">
    <w:abstractNumId w:val="13"/>
  </w:num>
  <w:num w:numId="19">
    <w:abstractNumId w:val="27"/>
  </w:num>
  <w:num w:numId="20">
    <w:abstractNumId w:val="36"/>
  </w:num>
  <w:num w:numId="21">
    <w:abstractNumId w:val="24"/>
  </w:num>
  <w:num w:numId="22">
    <w:abstractNumId w:val="23"/>
  </w:num>
  <w:num w:numId="23">
    <w:abstractNumId w:val="26"/>
  </w:num>
  <w:num w:numId="24">
    <w:abstractNumId w:val="32"/>
  </w:num>
  <w:num w:numId="25">
    <w:abstractNumId w:val="31"/>
  </w:num>
  <w:num w:numId="26">
    <w:abstractNumId w:val="25"/>
  </w:num>
  <w:num w:numId="27">
    <w:abstractNumId w:val="11"/>
  </w:num>
  <w:num w:numId="28">
    <w:abstractNumId w:val="33"/>
  </w:num>
  <w:num w:numId="29">
    <w:abstractNumId w:val="19"/>
  </w:num>
  <w:num w:numId="30">
    <w:abstractNumId w:val="28"/>
  </w:num>
  <w:num w:numId="31">
    <w:abstractNumId w:val="21"/>
  </w:num>
  <w:num w:numId="32">
    <w:abstractNumId w:val="15"/>
  </w:num>
  <w:num w:numId="33">
    <w:abstractNumId w:val="30"/>
  </w:num>
  <w:num w:numId="34">
    <w:abstractNumId w:val="22"/>
    <w:lvlOverride w:ilvl="0"/>
    <w:lvlOverride w:ilvl="1">
      <w:startOverride w:val="1"/>
    </w:lvlOverride>
    <w:lvlOverride w:ilvl="2"/>
    <w:lvlOverride w:ilvl="3"/>
    <w:lvlOverride w:ilvl="4"/>
    <w:lvlOverride w:ilvl="5"/>
    <w:lvlOverride w:ilvl="6"/>
    <w:lvlOverride w:ilvl="7"/>
    <w:lvlOverride w:ilvl="8"/>
  </w:num>
  <w:num w:numId="35">
    <w:abstractNumId w:val="29"/>
  </w:num>
  <w:num w:numId="36">
    <w:abstractNumId w:val="18"/>
  </w:num>
  <w:num w:numId="37">
    <w:abstractNumId w:val="37"/>
  </w:num>
  <w:num w:numId="38">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555"/>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4FFD"/>
    <w:rsid w:val="001D5BF3"/>
    <w:rsid w:val="001D65A6"/>
    <w:rsid w:val="001D765A"/>
    <w:rsid w:val="001E0673"/>
    <w:rsid w:val="001E2B27"/>
    <w:rsid w:val="001F241A"/>
    <w:rsid w:val="001F459B"/>
    <w:rsid w:val="001F466F"/>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7780A"/>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3.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D86F3C-CA73-4FCE-8934-A89BE18ED2C6}">
  <ds:schemaRefs>
    <ds:schemaRef ds:uri="http://schemas.openxmlformats.org/officeDocument/2006/bibliography"/>
  </ds:schemaRefs>
</ds:datastoreItem>
</file>

<file path=customXml/itemProps6.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7.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16575</Words>
  <Characters>94484</Characters>
  <Application>Microsoft Office Word</Application>
  <DocSecurity>0</DocSecurity>
  <Lines>787</Lines>
  <Paragraphs>221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3</cp:revision>
  <cp:lastPrinted>2021-10-06T09:28:00Z</cp:lastPrinted>
  <dcterms:created xsi:type="dcterms:W3CDTF">2021-10-19T17:56:00Z</dcterms:created>
  <dcterms:modified xsi:type="dcterms:W3CDTF">2021-10-19T17:58:00Z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