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 xml:space="preserve">The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r w:rsidR="00734727">
              <w:rPr>
                <w:sz w:val="18"/>
                <w:szCs w:val="20"/>
              </w:rPr>
              <w:t>, Spreadtrum</w:t>
            </w:r>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8F3409"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25pt;height:273.8pt;mso-width-percent:0;mso-height-percent:0;mso-width-percent:0;mso-height-percent:0" o:ole="">
                  <v:imagedata r:id="rId14" o:title=""/>
                </v:shape>
                <o:OLEObject Type="Embed" ProgID="Visio.Drawing.11" ShapeID="_x0000_i1025" DrawAspect="Content" ObjectID="_1696156343"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lastRenderedPageBreak/>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1.B.2: We think this needs some discussion. The first issue is SRS. If SRS does not share the indicated TCI, are we going to use spatialRelationInfo?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Minor revision of 1.B.2 per OPPO’s comment (by elaborating per previous agreements). Rewordingon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Sorry we don't get the poit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 thank you for the comments. some follow-up as follows.</w:t>
            </w:r>
          </w:p>
          <w:p w14:paraId="41776B24" w14:textId="77777777" w:rsidR="00A45E3A" w:rsidRDefault="00A45E3A" w:rsidP="00A45E3A">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1D5608DD" w14:textId="77777777" w:rsidR="00A45E3A" w:rsidRDefault="00A45E3A" w:rsidP="00A45E3A">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ListParagraph"/>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50934E1C" w14:textId="77777777" w:rsidR="00A45E3A" w:rsidRDefault="00A45E3A" w:rsidP="00A45E3A">
            <w:pPr>
              <w:pStyle w:val="ListParagraph"/>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530406D5" w14:textId="0D7D7D84" w:rsidR="00A45E3A" w:rsidRPr="00A45E3A"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5A33FEEB"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57CDC8BE" w14:textId="77777777" w:rsidR="00A45E3A" w:rsidRDefault="00A45E3A" w:rsidP="00A45E3A">
            <w:pPr>
              <w:pStyle w:val="ListParagraph"/>
              <w:numPr>
                <w:ilvl w:val="1"/>
                <w:numId w:val="33"/>
              </w:numPr>
              <w:snapToGrid w:val="0"/>
              <w:rPr>
                <w:sz w:val="18"/>
                <w:szCs w:val="18"/>
                <w:lang w:eastAsia="zh-CN"/>
              </w:rPr>
            </w:pPr>
            <w:r>
              <w:rPr>
                <w:sz w:val="18"/>
                <w:szCs w:val="18"/>
                <w:lang w:eastAsia="zh-CN"/>
              </w:rPr>
              <w:t>Sorry we don't get the poit of this question …</w:t>
            </w:r>
          </w:p>
          <w:p w14:paraId="0C9AFEFD"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2C3F" w14:textId="04D77D02" w:rsidR="00E77B01" w:rsidRPr="00E77B01" w:rsidRDefault="00E77B01" w:rsidP="00E77B01">
            <w:pPr>
              <w:snapToGrid w:val="0"/>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ne minor comment regarding explicitly spelling out all the signals, do we need to clarify the UL part also includes those PUCCH/PUSCH associated with non-UE dedicated CORESETs? </w:t>
            </w:r>
          </w:p>
        </w:tc>
      </w:tr>
      <w:tr w:rsidR="001D4FFD" w:rsidRPr="009B3913" w14:paraId="202ADDF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91AF" w14:textId="377AB167" w:rsidR="001D4FFD" w:rsidRDefault="001D4FFD" w:rsidP="00A45E3A">
            <w:pPr>
              <w:snapToGrid w:val="0"/>
              <w:rPr>
                <w:rFonts w:eastAsiaTheme="minorEastAsia"/>
                <w:sz w:val="18"/>
                <w:szCs w:val="18"/>
                <w:lang w:eastAsia="zh-CN"/>
              </w:rPr>
            </w:pPr>
            <w:r>
              <w:rPr>
                <w:rFonts w:eastAsiaTheme="minorEastAsia" w:hint="eastAsia"/>
                <w:sz w:val="18"/>
                <w:szCs w:val="18"/>
                <w:lang w:eastAsia="zh-CN"/>
              </w:rPr>
              <w:t>Huaw</w:t>
            </w:r>
            <w:r>
              <w:rPr>
                <w:rFonts w:eastAsiaTheme="minorEastAsia"/>
                <w:sz w:val="18"/>
                <w:szCs w:val="18"/>
                <w:lang w:eastAsia="zh-CN"/>
              </w:rPr>
              <w:t>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D4E" w14:textId="7DB50895" w:rsidR="001D4FFD" w:rsidRDefault="001D4FFD" w:rsidP="00E77B01">
            <w:pPr>
              <w:snapToGrid w:val="0"/>
              <w:rPr>
                <w:rFonts w:eastAsia="SimSun"/>
                <w:sz w:val="18"/>
                <w:szCs w:val="18"/>
                <w:lang w:eastAsia="zh-CN"/>
              </w:rPr>
            </w:pPr>
            <w:r w:rsidRPr="001D4FFD">
              <w:rPr>
                <w:rFonts w:eastAsia="SimSun"/>
                <w:b/>
                <w:sz w:val="18"/>
                <w:szCs w:val="18"/>
                <w:u w:val="single"/>
                <w:lang w:eastAsia="zh-CN"/>
              </w:rPr>
              <w:t>Proposal 1.B.2:</w:t>
            </w:r>
            <w:r>
              <w:rPr>
                <w:rFonts w:eastAsia="SimSun"/>
                <w:sz w:val="18"/>
                <w:szCs w:val="18"/>
                <w:lang w:eastAsia="zh-CN"/>
              </w:rPr>
              <w:t xml:space="preserve"> “Non-UE-dedeidcated PDCCH/PDSCH” here are those associated with the serving cell PCI, right? If so we prefer to make this clear. </w:t>
            </w:r>
          </w:p>
        </w:tc>
      </w:tr>
      <w:tr w:rsidR="00F32306" w:rsidRPr="009B3913" w14:paraId="036F751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B9FB" w14:textId="63ED9D6D" w:rsidR="00F32306" w:rsidRDefault="00F32306" w:rsidP="00A45E3A">
            <w:pPr>
              <w:snapToGrid w:val="0"/>
              <w:rPr>
                <w:rFonts w:eastAsiaTheme="minorEastAsia"/>
                <w:sz w:val="18"/>
                <w:szCs w:val="18"/>
                <w:lang w:eastAsia="zh-CN"/>
              </w:rPr>
            </w:pPr>
            <w:r>
              <w:rPr>
                <w:rFonts w:ascii="PMingLiU" w:eastAsia="PMingLiU" w:hAnsi="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6AE2" w14:textId="2614CFA4" w:rsidR="00F32306" w:rsidRDefault="00F32306" w:rsidP="00F32306">
            <w:pPr>
              <w:snapToGrid w:val="0"/>
              <w:rPr>
                <w:sz w:val="18"/>
                <w:szCs w:val="18"/>
                <w:lang w:eastAsia="zh-CN"/>
              </w:rPr>
            </w:pPr>
            <w:r>
              <w:rPr>
                <w:sz w:val="18"/>
                <w:szCs w:val="18"/>
                <w:lang w:eastAsia="zh-CN"/>
              </w:rPr>
              <w:t>Some comments in response to Apple:</w:t>
            </w:r>
          </w:p>
          <w:p w14:paraId="076E8B11" w14:textId="77777777" w:rsidR="00F32306" w:rsidRPr="00F32306" w:rsidRDefault="00F32306" w:rsidP="00F32306">
            <w:pPr>
              <w:snapToGrid w:val="0"/>
              <w:rPr>
                <w:sz w:val="18"/>
                <w:szCs w:val="18"/>
                <w:lang w:eastAsia="zh-CN"/>
              </w:rPr>
            </w:pPr>
          </w:p>
          <w:p w14:paraId="2DBD47B9" w14:textId="77777777" w:rsidR="00F32306" w:rsidRDefault="00F32306" w:rsidP="00F32306">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517557FA" w14:textId="2D4D2580" w:rsidR="00F32306" w:rsidRDefault="00F32306" w:rsidP="00F32306">
            <w:pPr>
              <w:pStyle w:val="ListParagraph"/>
              <w:numPr>
                <w:ilvl w:val="1"/>
                <w:numId w:val="33"/>
              </w:numPr>
              <w:snapToGrid w:val="0"/>
              <w:rPr>
                <w:sz w:val="18"/>
                <w:szCs w:val="18"/>
                <w:lang w:eastAsia="zh-CN"/>
              </w:rPr>
            </w:pPr>
            <w:r>
              <w:rPr>
                <w:sz w:val="18"/>
                <w:szCs w:val="18"/>
                <w:lang w:eastAsia="zh-CN"/>
              </w:rPr>
              <w:t xml:space="preserve">[MTK] </w:t>
            </w: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doensnt share the same indicated Rel-17 TCI </w:t>
            </w:r>
            <w:r>
              <w:rPr>
                <w:sz w:val="18"/>
                <w:szCs w:val="18"/>
                <w:lang w:eastAsia="zh-CN"/>
              </w:rPr>
              <w:lastRenderedPageBreak/>
              <w:t>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1DBCEE82" w14:textId="77777777" w:rsidR="00F32306" w:rsidRPr="00F32306" w:rsidRDefault="00F32306" w:rsidP="00F32306">
            <w:pPr>
              <w:pStyle w:val="ListParagraph"/>
              <w:numPr>
                <w:ilvl w:val="1"/>
                <w:numId w:val="33"/>
              </w:numPr>
              <w:snapToGrid w:val="0"/>
              <w:rPr>
                <w:sz w:val="18"/>
                <w:szCs w:val="18"/>
                <w:lang w:eastAsia="zh-CN"/>
              </w:rPr>
            </w:pPr>
            <w:r w:rsidRPr="00812CCC">
              <w:rPr>
                <w:color w:val="002060"/>
                <w:sz w:val="18"/>
                <w:szCs w:val="18"/>
                <w:lang w:eastAsia="zh-CN"/>
              </w:rPr>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12CE6BB5" w14:textId="195706D3" w:rsidR="00F32306" w:rsidRPr="007B3207" w:rsidRDefault="00F32306" w:rsidP="00F32306">
            <w:pPr>
              <w:pStyle w:val="ListParagraph"/>
              <w:numPr>
                <w:ilvl w:val="1"/>
                <w:numId w:val="33"/>
              </w:numPr>
              <w:snapToGrid w:val="0"/>
              <w:rPr>
                <w:sz w:val="18"/>
                <w:szCs w:val="18"/>
                <w:lang w:eastAsia="zh-CN"/>
              </w:rPr>
            </w:pPr>
            <w:r>
              <w:rPr>
                <w:color w:val="002060"/>
                <w:sz w:val="18"/>
                <w:szCs w:val="18"/>
                <w:lang w:eastAsia="zh-CN"/>
              </w:rPr>
              <w:t>[MTK] If Apple prefer to revert the previous agreement</w:t>
            </w:r>
            <w:r w:rsidR="007B3207">
              <w:rPr>
                <w:color w:val="002060"/>
                <w:sz w:val="18"/>
                <w:szCs w:val="18"/>
                <w:lang w:eastAsia="zh-CN"/>
              </w:rPr>
              <w:t xml:space="preserve"> to make SRS for CSI always share the same indicated TCI state for UL</w:t>
            </w:r>
            <w:r>
              <w:rPr>
                <w:color w:val="002060"/>
                <w:sz w:val="18"/>
                <w:szCs w:val="18"/>
                <w:lang w:eastAsia="zh-CN"/>
              </w:rPr>
              <w:t xml:space="preserve">, we are also fine </w:t>
            </w:r>
            <w:r w:rsidRPr="00F32306">
              <w:rPr>
                <w:color w:val="002060"/>
                <w:sz w:val="18"/>
                <w:szCs w:val="18"/>
                <w:lang w:eastAsia="zh-CN"/>
              </w:rPr>
              <w:sym w:font="Wingdings" w:char="F04A"/>
            </w:r>
            <w:r w:rsidR="007B3207">
              <w:rPr>
                <w:color w:val="002060"/>
                <w:sz w:val="18"/>
                <w:szCs w:val="18"/>
                <w:lang w:eastAsia="zh-CN"/>
              </w:rPr>
              <w:t>.</w:t>
            </w:r>
          </w:p>
          <w:p w14:paraId="7416BF26" w14:textId="77777777" w:rsidR="00F32306" w:rsidRDefault="00F32306" w:rsidP="00F32306">
            <w:pPr>
              <w:pStyle w:val="ListParagraph"/>
              <w:numPr>
                <w:ilvl w:val="0"/>
                <w:numId w:val="33"/>
              </w:numPr>
              <w:snapToGrid w:val="0"/>
              <w:rPr>
                <w:sz w:val="18"/>
                <w:szCs w:val="18"/>
                <w:lang w:eastAsia="zh-CN"/>
              </w:rPr>
            </w:pPr>
            <w:r>
              <w:rPr>
                <w:sz w:val="18"/>
                <w:szCs w:val="18"/>
                <w:lang w:eastAsia="zh-CN"/>
              </w:rPr>
              <w:t>Non-UE dedicated signal?</w:t>
            </w:r>
          </w:p>
          <w:p w14:paraId="27B0116A" w14:textId="77777777" w:rsidR="00F32306" w:rsidRDefault="00F32306" w:rsidP="00F32306">
            <w:pPr>
              <w:pStyle w:val="ListParagraph"/>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2898C5AF"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3D93179F" w14:textId="68C2CB5D" w:rsidR="00F32306" w:rsidRPr="00A45E3A" w:rsidRDefault="00F32306" w:rsidP="00F32306">
            <w:pPr>
              <w:pStyle w:val="ListParagraph"/>
              <w:numPr>
                <w:ilvl w:val="1"/>
                <w:numId w:val="33"/>
              </w:numPr>
              <w:snapToGrid w:val="0"/>
              <w:rPr>
                <w:color w:val="002060"/>
                <w:sz w:val="18"/>
                <w:szCs w:val="18"/>
                <w:lang w:eastAsia="zh-CN"/>
              </w:rPr>
            </w:pPr>
            <w:r>
              <w:rPr>
                <w:color w:val="002060"/>
                <w:sz w:val="18"/>
                <w:szCs w:val="18"/>
                <w:lang w:eastAsia="zh-CN"/>
              </w:rPr>
              <w:t>[MTK] The mechanism specified in current spec.</w:t>
            </w:r>
          </w:p>
          <w:p w14:paraId="07E48A91" w14:textId="77777777" w:rsidR="00F32306" w:rsidRDefault="00F32306" w:rsidP="00F32306">
            <w:pPr>
              <w:shd w:val="clear" w:color="auto" w:fill="FFFFFF"/>
              <w:jc w:val="both"/>
              <w:rPr>
                <w:rFonts w:eastAsia="Times New Roman" w:cs="Times"/>
                <w:color w:val="222222"/>
                <w:sz w:val="18"/>
                <w:szCs w:val="20"/>
              </w:rPr>
            </w:pPr>
          </w:p>
          <w:p w14:paraId="65A494CC" w14:textId="77777777" w:rsidR="00F32306" w:rsidRDefault="00F32306" w:rsidP="00F32306">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75ED31D2" w14:textId="77777777" w:rsidR="00F32306" w:rsidRDefault="00F32306" w:rsidP="00F32306">
            <w:pPr>
              <w:pStyle w:val="ListParagraph"/>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279D2BB8"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3FA8FABB" w14:textId="0C9264BF" w:rsidR="00F32306" w:rsidRPr="007B3207" w:rsidRDefault="00F32306" w:rsidP="007B3207">
            <w:pPr>
              <w:pStyle w:val="ListParagraph"/>
              <w:numPr>
                <w:ilvl w:val="1"/>
                <w:numId w:val="33"/>
              </w:numPr>
              <w:snapToGrid w:val="0"/>
              <w:rPr>
                <w:sz w:val="18"/>
                <w:szCs w:val="18"/>
                <w:lang w:eastAsia="zh-CN"/>
              </w:rPr>
            </w:pPr>
            <w:r>
              <w:rPr>
                <w:color w:val="002060"/>
                <w:sz w:val="18"/>
                <w:szCs w:val="18"/>
                <w:lang w:eastAsia="zh-CN"/>
              </w:rPr>
              <w:t>[MTK]</w:t>
            </w:r>
            <w:r w:rsidR="007B3207">
              <w:rPr>
                <w:color w:val="002060"/>
                <w:sz w:val="18"/>
                <w:szCs w:val="18"/>
                <w:lang w:eastAsia="zh-CN"/>
              </w:rPr>
              <w:t xml:space="preserve"> If Apple prefer to revert the previous agreement to make SRS for CSI always share the same indicated TCI state for UL, we are also fine </w:t>
            </w:r>
            <w:r w:rsidR="007B3207" w:rsidRPr="00F32306">
              <w:rPr>
                <w:color w:val="002060"/>
                <w:sz w:val="18"/>
                <w:szCs w:val="18"/>
                <w:lang w:eastAsia="zh-CN"/>
              </w:rPr>
              <w:sym w:font="Wingdings" w:char="F04A"/>
            </w:r>
            <w:r w:rsidR="007B3207">
              <w:rPr>
                <w:color w:val="002060"/>
                <w:sz w:val="18"/>
                <w:szCs w:val="18"/>
                <w:lang w:eastAsia="zh-CN"/>
              </w:rPr>
              <w:t>.</w:t>
            </w:r>
          </w:p>
          <w:p w14:paraId="53A2F102" w14:textId="77777777" w:rsidR="00F32306" w:rsidRDefault="00F32306" w:rsidP="00F32306">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2D04B84A" w14:textId="77777777" w:rsidR="00F32306" w:rsidRDefault="00F32306" w:rsidP="00F32306">
            <w:pPr>
              <w:pStyle w:val="ListParagraph"/>
              <w:numPr>
                <w:ilvl w:val="1"/>
                <w:numId w:val="33"/>
              </w:numPr>
              <w:snapToGrid w:val="0"/>
              <w:rPr>
                <w:sz w:val="18"/>
                <w:szCs w:val="18"/>
                <w:lang w:eastAsia="zh-CN"/>
              </w:rPr>
            </w:pPr>
            <w:r>
              <w:rPr>
                <w:sz w:val="18"/>
                <w:szCs w:val="18"/>
                <w:lang w:eastAsia="zh-CN"/>
              </w:rPr>
              <w:t>Sorry we don't get the poit of this question …</w:t>
            </w:r>
          </w:p>
          <w:p w14:paraId="291EAB34"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AAD933C" w14:textId="0EDEB809" w:rsidR="007B3207" w:rsidRPr="00812CCC" w:rsidRDefault="007B3207" w:rsidP="00F32306">
            <w:pPr>
              <w:pStyle w:val="ListParagraph"/>
              <w:numPr>
                <w:ilvl w:val="1"/>
                <w:numId w:val="33"/>
              </w:numPr>
              <w:snapToGrid w:val="0"/>
              <w:rPr>
                <w:color w:val="002060"/>
                <w:sz w:val="18"/>
                <w:szCs w:val="18"/>
                <w:lang w:eastAsia="zh-CN"/>
              </w:rPr>
            </w:pPr>
            <w:r>
              <w:rPr>
                <w:color w:val="002060"/>
                <w:sz w:val="18"/>
                <w:szCs w:val="18"/>
                <w:lang w:eastAsia="zh-CN"/>
              </w:rPr>
              <w:t>[MTK] If gNB want to trigger AP-CSI-RS measurement for the beam other than the indicated share TCI.</w:t>
            </w:r>
          </w:p>
          <w:p w14:paraId="439698C4" w14:textId="77777777" w:rsidR="00F32306" w:rsidRPr="001D4FFD" w:rsidRDefault="00F32306" w:rsidP="00E77B01">
            <w:pPr>
              <w:snapToGrid w:val="0"/>
              <w:rPr>
                <w:rFonts w:eastAsia="SimSun"/>
                <w:b/>
                <w:sz w:val="18"/>
                <w:szCs w:val="18"/>
                <w:u w:val="single"/>
                <w:lang w:eastAsia="zh-CN"/>
              </w:rPr>
            </w:pPr>
          </w:p>
        </w:tc>
      </w:tr>
      <w:tr w:rsidR="00F35860" w:rsidRPr="009B3913" w14:paraId="3A40C457"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0C90" w14:textId="0222BF1A" w:rsidR="00F35860" w:rsidRDefault="00F35860" w:rsidP="00A45E3A">
            <w:pPr>
              <w:snapToGrid w:val="0"/>
              <w:rPr>
                <w:rFonts w:ascii="PMingLiU" w:eastAsia="PMingLiU" w:hAnsi="PMingLiU" w:hint="eastAsia"/>
                <w:sz w:val="18"/>
                <w:szCs w:val="18"/>
                <w:lang w:eastAsia="zh-TW"/>
              </w:rPr>
            </w:pPr>
            <w:r>
              <w:rPr>
                <w:rFonts w:ascii="PMingLiU" w:eastAsia="PMingLiU" w:hAnsi="PMingLiU"/>
                <w:sz w:val="18"/>
                <w:szCs w:val="18"/>
                <w:lang w:eastAsia="zh-TW"/>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5AD6" w14:textId="77777777" w:rsidR="00F35860" w:rsidRDefault="00F35860" w:rsidP="00F35860">
            <w:pPr>
              <w:snapToGrid w:val="0"/>
              <w:rPr>
                <w:rFonts w:eastAsia="SimSun"/>
                <w:sz w:val="18"/>
                <w:szCs w:val="18"/>
                <w:lang w:eastAsia="zh-CN"/>
              </w:rPr>
            </w:pPr>
            <w:r>
              <w:rPr>
                <w:rFonts w:eastAsia="SimSun"/>
                <w:sz w:val="18"/>
                <w:szCs w:val="18"/>
                <w:lang w:eastAsia="zh-CN"/>
              </w:rPr>
              <w:t>Regarding the questions from Apple for 1.B.2:</w:t>
            </w:r>
          </w:p>
          <w:p w14:paraId="1882AB25" w14:textId="77777777" w:rsidR="00F35860" w:rsidRDefault="00F35860" w:rsidP="00F35860">
            <w:pPr>
              <w:snapToGrid w:val="0"/>
              <w:rPr>
                <w:rFonts w:eastAsia="SimSun"/>
                <w:sz w:val="18"/>
                <w:szCs w:val="18"/>
                <w:lang w:eastAsia="zh-CN"/>
              </w:rPr>
            </w:pPr>
          </w:p>
          <w:p w14:paraId="67EC7764"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The first issue is SRS. If SRS does not share the indicated TCI, are we go</w:t>
            </w:r>
            <w:r>
              <w:rPr>
                <w:sz w:val="18"/>
                <w:szCs w:val="18"/>
                <w:lang w:eastAsia="zh-CN"/>
              </w:rPr>
              <w:t>ing to use spatialRelationInfo?</w:t>
            </w:r>
          </w:p>
          <w:p w14:paraId="75AD2612"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As commented by </w:t>
            </w:r>
            <w:r>
              <w:rPr>
                <w:i/>
                <w:sz w:val="18"/>
                <w:szCs w:val="18"/>
                <w:lang w:eastAsia="zh-CN"/>
              </w:rPr>
              <w:t>Ericsson</w:t>
            </w:r>
            <w:r w:rsidRPr="00D1721B">
              <w:rPr>
                <w:i/>
                <w:sz w:val="18"/>
                <w:szCs w:val="18"/>
                <w:lang w:eastAsia="zh-CN"/>
              </w:rPr>
              <w:t xml:space="preserve"> and Nokia, we think that if the SRS doesn’t shart the indicated TCI state, it should be configured with a Rel-17 UL TCI state or Joint TCI state, instead of using the spatialRelationInfo of Rel-15/16. This follows the spirit of the unified TCI framework and corresponding aggrements made for DL signals and channels not following the unified TCI state. </w:t>
            </w:r>
          </w:p>
          <w:p w14:paraId="0E9A6C37"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w:t>
            </w:r>
            <w:r>
              <w:rPr>
                <w:sz w:val="18"/>
                <w:szCs w:val="18"/>
                <w:lang w:eastAsia="zh-CN"/>
              </w:rPr>
              <w:t>tuation is even worse than SRS.</w:t>
            </w:r>
          </w:p>
          <w:p w14:paraId="55362E34"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In our view, a reasonable network implementation configures the PUSCH and SRS resource used </w:t>
            </w:r>
            <w:r>
              <w:rPr>
                <w:i/>
                <w:sz w:val="18"/>
                <w:szCs w:val="18"/>
                <w:lang w:eastAsia="zh-CN"/>
              </w:rPr>
              <w:t>for SRI to follow the same beam. This is true</w:t>
            </w:r>
            <w:r w:rsidRPr="00D1721B">
              <w:rPr>
                <w:i/>
                <w:sz w:val="18"/>
                <w:szCs w:val="18"/>
                <w:lang w:eastAsia="zh-CN"/>
              </w:rPr>
              <w:t xml:space="preserve"> whether the SRS follows the unified TCI state or is configured a separate TCI state, beam alignment should be guaranteed by network implementation.</w:t>
            </w:r>
          </w:p>
          <w:p w14:paraId="1A9771E3"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Aperiodic CSI-RS may be easier, but there are still some problems, gNB is still able to indicate the beam by DCI, </w:t>
            </w:r>
            <w:r>
              <w:rPr>
                <w:sz w:val="18"/>
                <w:szCs w:val="18"/>
                <w:lang w:eastAsia="zh-CN"/>
              </w:rPr>
              <w:t>then would UE ignore it or not?</w:t>
            </w:r>
          </w:p>
          <w:p w14:paraId="3EF8C1A5" w14:textId="77777777" w:rsidR="00F35860" w:rsidRPr="0036506B" w:rsidRDefault="00F35860" w:rsidP="00F35860">
            <w:pPr>
              <w:pStyle w:val="ListParagraph"/>
              <w:snapToGrid w:val="0"/>
              <w:rPr>
                <w:i/>
                <w:sz w:val="18"/>
                <w:szCs w:val="18"/>
                <w:lang w:eastAsia="zh-CN"/>
              </w:rPr>
            </w:pPr>
            <w:r w:rsidRPr="0036506B">
              <w:rPr>
                <w:i/>
                <w:sz w:val="18"/>
                <w:szCs w:val="18"/>
                <w:lang w:eastAsia="zh-CN"/>
              </w:rPr>
              <w:lastRenderedPageBreak/>
              <w:t>Not clear on the issue, if the AP-CSI-RS follows the unified TCI state, then the indicated TCI state</w:t>
            </w:r>
            <w:r>
              <w:rPr>
                <w:i/>
                <w:sz w:val="18"/>
                <w:szCs w:val="18"/>
                <w:lang w:eastAsia="zh-CN"/>
              </w:rPr>
              <w:t xml:space="preserve"> by DCI</w:t>
            </w:r>
            <w:r w:rsidRPr="0036506B">
              <w:rPr>
                <w:i/>
                <w:sz w:val="18"/>
                <w:szCs w:val="18"/>
                <w:lang w:eastAsia="zh-CN"/>
              </w:rPr>
              <w:t xml:space="preserve"> becomes the new unified TCI state. If AP-CSI-RS doesn’t follow the TCI state then it has its own beam indication mechanism. Whether the AP-CSI-RS follows the unified TCI state or not, can be configured by RRC.</w:t>
            </w:r>
          </w:p>
          <w:p w14:paraId="6829A8E9"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Technically such RRC parameter is not helpful but it would take 10KB-25KB memory. One simple way may be to reserve one codepoint in trigger state to indicate the beam based on the shared TCI.</w:t>
            </w:r>
          </w:p>
          <w:p w14:paraId="392ACE80" w14:textId="2141E7E9" w:rsidR="00F35860" w:rsidRDefault="00F35860" w:rsidP="00F35860">
            <w:pPr>
              <w:snapToGrid w:val="0"/>
              <w:ind w:left="720"/>
              <w:rPr>
                <w:sz w:val="18"/>
                <w:szCs w:val="18"/>
                <w:lang w:eastAsia="zh-CN"/>
              </w:rPr>
            </w:pPr>
            <w:r w:rsidRPr="0036506B">
              <w:rPr>
                <w:i/>
                <w:sz w:val="18"/>
                <w:szCs w:val="18"/>
                <w:lang w:eastAsia="zh-CN"/>
              </w:rPr>
              <w:t xml:space="preserve">Can you please explain how one RRC parameter takes 10KB to 25 KB of memory? Reserving one codepoint in the </w:t>
            </w:r>
            <w:r>
              <w:rPr>
                <w:i/>
                <w:sz w:val="18"/>
                <w:szCs w:val="18"/>
                <w:lang w:eastAsia="zh-CN"/>
              </w:rPr>
              <w:t>TCI</w:t>
            </w:r>
            <w:r w:rsidRPr="0036506B">
              <w:rPr>
                <w:i/>
                <w:sz w:val="18"/>
                <w:szCs w:val="18"/>
                <w:lang w:eastAsia="zh-CN"/>
              </w:rPr>
              <w:t xml:space="preserve"> codepoints</w:t>
            </w:r>
            <w:r>
              <w:rPr>
                <w:i/>
                <w:sz w:val="18"/>
                <w:szCs w:val="18"/>
                <w:lang w:eastAsia="zh-CN"/>
              </w:rPr>
              <w:t xml:space="preserve"> of a DCI</w:t>
            </w:r>
            <w:r w:rsidRPr="0036506B">
              <w:rPr>
                <w:i/>
                <w:sz w:val="18"/>
                <w:szCs w:val="18"/>
                <w:lang w:eastAsia="zh-CN"/>
              </w:rPr>
              <w:t xml:space="preserve"> reduces the number of codepoints that be used by 12.5% (3-bit TCI</w:t>
            </w:r>
            <w:r>
              <w:rPr>
                <w:i/>
                <w:sz w:val="18"/>
                <w:szCs w:val="18"/>
                <w:lang w:eastAsia="zh-CN"/>
              </w:rPr>
              <w:t xml:space="preserve"> field</w:t>
            </w:r>
            <w:r w:rsidRPr="0036506B">
              <w:rPr>
                <w:i/>
                <w:sz w:val="18"/>
                <w:szCs w:val="18"/>
                <w:lang w:eastAsia="zh-CN"/>
              </w:rPr>
              <w:t>) to 50% (1-bit TCI</w:t>
            </w:r>
            <w:r>
              <w:rPr>
                <w:i/>
                <w:sz w:val="18"/>
                <w:szCs w:val="18"/>
                <w:lang w:eastAsia="zh-CN"/>
              </w:rPr>
              <w:t xml:space="preserve"> field</w:t>
            </w:r>
            <w:r w:rsidRPr="0036506B">
              <w:rPr>
                <w:i/>
                <w:sz w:val="18"/>
                <w:szCs w:val="18"/>
                <w:lang w:eastAsia="zh-CN"/>
              </w:rPr>
              <w:t xml:space="preserve">). Which in some cases, could lead to using more bits for the TCI state in the DCI or extra </w:t>
            </w:r>
            <w:r>
              <w:rPr>
                <w:i/>
                <w:sz w:val="18"/>
                <w:szCs w:val="18"/>
                <w:lang w:eastAsia="zh-CN"/>
              </w:rPr>
              <w:t>MAC CE</w:t>
            </w:r>
            <w:r w:rsidRPr="0036506B">
              <w:rPr>
                <w:i/>
                <w:sz w:val="18"/>
                <w:szCs w:val="18"/>
                <w:lang w:eastAsia="zh-CN"/>
              </w:rPr>
              <w:t xml:space="preserve"> </w:t>
            </w:r>
            <w:r>
              <w:rPr>
                <w:i/>
                <w:sz w:val="18"/>
                <w:szCs w:val="18"/>
                <w:lang w:eastAsia="zh-CN"/>
              </w:rPr>
              <w:t>activations</w:t>
            </w:r>
            <w:r w:rsidRPr="0036506B">
              <w:rPr>
                <w:i/>
                <w:sz w:val="18"/>
                <w:szCs w:val="18"/>
                <w:lang w:eastAsia="zh-CN"/>
              </w:rPr>
              <w:t>, both of which increase the UE processing complexing, and the overhead over the air interface.</w:t>
            </w:r>
          </w:p>
        </w:tc>
      </w:tr>
      <w:tr w:rsidR="00F35860" w:rsidRPr="009B3913" w14:paraId="6233659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C44E" w14:textId="77777777" w:rsidR="00F35860" w:rsidRDefault="00F35860" w:rsidP="00A45E3A">
            <w:pPr>
              <w:snapToGrid w:val="0"/>
              <w:rPr>
                <w:rFonts w:ascii="PMingLiU" w:eastAsia="PMingLiU" w:hAnsi="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8ECDB" w14:textId="77777777" w:rsidR="00F35860" w:rsidRDefault="00F35860" w:rsidP="00F35860">
            <w:pPr>
              <w:snapToGrid w:val="0"/>
              <w:rPr>
                <w:rFonts w:eastAsia="SimSun"/>
                <w:sz w:val="18"/>
                <w:szCs w:val="18"/>
                <w:lang w:eastAsia="zh-CN"/>
              </w:rPr>
            </w:pPr>
          </w:p>
        </w:tc>
      </w:tr>
    </w:tbl>
    <w:p w14:paraId="06AD78EE" w14:textId="116B32FA" w:rsidR="007E0FC5" w:rsidRPr="00F44BA9"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lastRenderedPageBreak/>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Lenovo/MotM</w:t>
            </w:r>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Type3 CSS set only in SCell (not PCell)</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lastRenderedPageBreak/>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lastRenderedPageBreak/>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lastRenderedPageBreak/>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[Mod: Plese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 xml:space="preserve">Revised proposal 2.I (bracketerd text from NEC, if it is agreeable to 2.I proponents) and 2.F (per vivo’s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colleagure,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77777777" w:rsidR="00E77B01" w:rsidRDefault="00E77B01" w:rsidP="00E77B01">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47"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8" w:author="Claes Tidestav" w:date="2021-10-19T14:20:00Z">
              <w:r>
                <w:rPr>
                  <w:sz w:val="18"/>
                  <w:szCs w:val="20"/>
                  <w:lang w:eastAsia="x-none"/>
                </w:rPr>
                <w:t xml:space="preserve">monitored in </w:t>
              </w:r>
            </w:ins>
            <w:del w:id="49"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50" w:author="Eko Onggosanusi" w:date="2021-10-19T03:24:00Z">
              <w:r>
                <w:rPr>
                  <w:color w:val="000000"/>
                  <w:sz w:val="18"/>
                  <w:szCs w:val="20"/>
                  <w:lang w:eastAsia="x-none"/>
                </w:rPr>
                <w:t>, Type2 CSS (when &gt;1 activated TCI states</w:t>
              </w:r>
            </w:ins>
            <w:ins w:id="51" w:author="Eko Onggosanusi" w:date="2021-10-19T03:25:00Z">
              <w:r>
                <w:rPr>
                  <w:color w:val="000000"/>
                  <w:sz w:val="18"/>
                  <w:szCs w:val="20"/>
                  <w:lang w:eastAsia="x-none"/>
                </w:rPr>
                <w:t xml:space="preserve"> are associated with PCI(s) different from serving cell</w:t>
              </w:r>
            </w:ins>
            <w:ins w:id="52"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45D112" w14:textId="77777777" w:rsidR="00E77B01" w:rsidRPr="00A844B1" w:rsidRDefault="00E77B01" w:rsidP="00E77B01">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53"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54"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55"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5729494" w14:textId="77777777" w:rsidR="00E77B01" w:rsidRPr="00A844B1" w:rsidRDefault="00E77B01" w:rsidP="00E77B01">
            <w:pPr>
              <w:pStyle w:val="ListParagraph"/>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Type3 CSS set only in SCell (not PCell)</w:t>
            </w:r>
            <w:ins w:id="56" w:author="Eko Onggosanusi" w:date="2021-10-19T03:24:00Z">
              <w:r w:rsidRPr="00A844B1">
                <w:rPr>
                  <w:color w:val="FF0000"/>
                  <w:sz w:val="18"/>
                  <w:szCs w:val="20"/>
                  <w:lang w:eastAsia="x-none"/>
                </w:rPr>
                <w:t>, Type2 CSS (when &gt;1 activated TCI states</w:t>
              </w:r>
            </w:ins>
            <w:ins w:id="57" w:author="Eko Onggosanusi" w:date="2021-10-19T03:25:00Z">
              <w:r w:rsidRPr="00A844B1">
                <w:rPr>
                  <w:color w:val="FF0000"/>
                  <w:sz w:val="18"/>
                  <w:szCs w:val="20"/>
                  <w:lang w:eastAsia="x-none"/>
                </w:rPr>
                <w:t xml:space="preserve"> are associated with PCI(s) different from serving cell</w:t>
              </w:r>
            </w:ins>
            <w:ins w:id="58" w:author="Eko Onggosanusi" w:date="2021-10-19T03:24:00Z">
              <w:r w:rsidRPr="00A844B1">
                <w:rPr>
                  <w:color w:val="FF0000"/>
                  <w:sz w:val="18"/>
                  <w:szCs w:val="20"/>
                  <w:lang w:eastAsia="x-none"/>
                </w:rPr>
                <w:t>),</w:t>
              </w:r>
            </w:ins>
            <w:r w:rsidRPr="00A844B1">
              <w:rPr>
                <w:color w:val="FF0000"/>
                <w:sz w:val="18"/>
                <w:szCs w:val="20"/>
                <w:lang w:eastAsia="x-none"/>
              </w:rPr>
              <w:t xml:space="preserve"> and any Type0/0A/1 CSS set</w:t>
            </w:r>
          </w:p>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24E22CE0" w:rsidR="007B3207" w:rsidRDefault="007B320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FC24617" w:rsidR="007B3207" w:rsidRDefault="007B3207" w:rsidP="00E77B01">
            <w:pPr>
              <w:snapToGrid w:val="0"/>
              <w:rPr>
                <w:rFonts w:eastAsia="MS Mincho"/>
                <w:bCs/>
                <w:sz w:val="18"/>
                <w:szCs w:val="18"/>
                <w:lang w:eastAsia="ja-JP"/>
              </w:rPr>
            </w:pPr>
            <w:r>
              <w:rPr>
                <w:rFonts w:eastAsia="MS Mincho"/>
                <w:bCs/>
                <w:sz w:val="18"/>
                <w:szCs w:val="18"/>
                <w:lang w:eastAsia="ja-JP"/>
              </w:rPr>
              <w:t>We cannot agree the change of PDCCH beam behavior from Rel-15/16. Yes, CORESET is a left-over from Rel-15, but we don't the need to change it.</w:t>
            </w: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3240F6A4" w:rsidR="001F466F" w:rsidRDefault="001F466F"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C308" w14:textId="77777777" w:rsidR="001F466F" w:rsidRDefault="001F466F" w:rsidP="001F466F">
            <w:pPr>
              <w:snapToGrid w:val="0"/>
              <w:rPr>
                <w:rFonts w:eastAsia="MS Mincho"/>
                <w:sz w:val="18"/>
                <w:szCs w:val="18"/>
                <w:lang w:eastAsia="ja-JP"/>
              </w:rPr>
            </w:pPr>
            <w:r>
              <w:rPr>
                <w:rFonts w:eastAsia="MS Mincho"/>
                <w:b/>
                <w:sz w:val="18"/>
                <w:szCs w:val="18"/>
                <w:lang w:eastAsia="ja-JP"/>
              </w:rPr>
              <w:t xml:space="preserve">Proposal 2.I: </w:t>
            </w:r>
            <w:r>
              <w:rPr>
                <w:rFonts w:eastAsia="MS Mincho"/>
                <w:sz w:val="18"/>
                <w:szCs w:val="18"/>
                <w:lang w:eastAsia="ja-JP"/>
              </w:rPr>
              <w:t>We are fine with the direction of the proposal to receive paging/short messages on a beam associated with an SSB of a neighboring cell. However, we have the following questions on the proposal:</w:t>
            </w:r>
          </w:p>
          <w:p w14:paraId="7940A806"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lastRenderedPageBreak/>
              <w:t>Proposal says, “</w:t>
            </w:r>
            <w:r w:rsidRPr="00E922A3">
              <w:rPr>
                <w:rFonts w:eastAsia="MS Mincho"/>
                <w:sz w:val="18"/>
                <w:szCs w:val="18"/>
                <w:lang w:eastAsia="ja-JP"/>
              </w:rPr>
              <w:t>being activated with only one TCI state associated with PCI different from serving cell</w:t>
            </w:r>
            <w:r>
              <w:rPr>
                <w:rFonts w:eastAsia="MS Mincho"/>
                <w:sz w:val="18"/>
                <w:szCs w:val="18"/>
                <w:lang w:eastAsia="ja-JP"/>
              </w:rPr>
              <w:t>”. Is this the the same TCI state used for UE dedicated channels, let’s call this the unified TCI state for brevity, or is this a TCI state activated for paging/short messages?</w:t>
            </w:r>
          </w:p>
          <w:p w14:paraId="407AEF22"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If the activated TCI state in question 1 is the unified TCI state, then it seems that this proposal limits paging to only one scenario when we have one activated unified TCI state for a neighboring cell. If there is more than activated unified TCI state for a neighboring cell, paging/short messages are not suppoted. Is this the intention of the proposal.</w:t>
            </w:r>
          </w:p>
          <w:p w14:paraId="4734C198"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 xml:space="preserve">The part within square brackets [SSB associated with] is not needed as it is already mentioned that the TCI state is associated with a PCI different from that of the serving cell. </w:t>
            </w:r>
          </w:p>
          <w:p w14:paraId="4DF3C0AE" w14:textId="77777777" w:rsidR="001F466F" w:rsidRDefault="001F466F" w:rsidP="001F466F">
            <w:pPr>
              <w:snapToGrid w:val="0"/>
              <w:rPr>
                <w:rFonts w:eastAsia="MS Mincho"/>
                <w:sz w:val="18"/>
                <w:szCs w:val="18"/>
                <w:lang w:eastAsia="ja-JP"/>
              </w:rPr>
            </w:pPr>
          </w:p>
          <w:p w14:paraId="1B33B299" w14:textId="77777777" w:rsidR="001F466F" w:rsidRDefault="001F466F" w:rsidP="001F466F">
            <w:pPr>
              <w:snapToGrid w:val="0"/>
              <w:rPr>
                <w:rFonts w:eastAsia="MS Mincho"/>
                <w:sz w:val="18"/>
                <w:szCs w:val="18"/>
                <w:lang w:eastAsia="ja-JP"/>
              </w:rPr>
            </w:pPr>
            <w:r>
              <w:rPr>
                <w:rFonts w:eastAsia="MS Mincho"/>
                <w:sz w:val="18"/>
                <w:szCs w:val="18"/>
                <w:lang w:eastAsia="ja-JP"/>
              </w:rPr>
              <w:t>We suggest to update the proposal to say that paging/short messages can be received with indicated TCI state associated with a PCI different from that of the serving cell:</w:t>
            </w:r>
          </w:p>
          <w:p w14:paraId="295753D3" w14:textId="77777777" w:rsidR="001F466F" w:rsidRDefault="001F466F" w:rsidP="001F466F">
            <w:pPr>
              <w:snapToGrid w:val="0"/>
              <w:rPr>
                <w:rFonts w:eastAsia="MS Mincho"/>
                <w:sz w:val="18"/>
                <w:szCs w:val="18"/>
                <w:lang w:eastAsia="ja-JP"/>
              </w:rPr>
            </w:pPr>
          </w:p>
          <w:p w14:paraId="1637A0FE" w14:textId="77777777" w:rsidR="001F466F" w:rsidRDefault="001F466F" w:rsidP="001F466F">
            <w:pPr>
              <w:snapToGrid w:val="0"/>
              <w:rPr>
                <w:rFonts w:eastAsia="MS Mincho"/>
                <w:sz w:val="18"/>
                <w:szCs w:val="18"/>
                <w:lang w:eastAsia="ja-JP"/>
              </w:rPr>
            </w:pPr>
            <w:r w:rsidRPr="00E7069E">
              <w:rPr>
                <w:b/>
                <w:sz w:val="18"/>
                <w:szCs w:val="18"/>
                <w:u w:val="single"/>
              </w:rPr>
              <w:t>Proposal 2.I</w:t>
            </w:r>
            <w:r w:rsidRPr="00E7069E">
              <w:rPr>
                <w:sz w:val="18"/>
                <w:szCs w:val="18"/>
              </w:rPr>
              <w:t xml:space="preserve">: </w:t>
            </w:r>
            <w:r w:rsidRPr="00E7069E">
              <w:rPr>
                <w:sz w:val="18"/>
                <w:szCs w:val="20"/>
              </w:rPr>
              <w:t xml:space="preserve">On Rel-17 enhancements for inter-cell beam management, on </w:t>
            </w:r>
            <w:r w:rsidRPr="00E7069E">
              <w:rPr>
                <w:sz w:val="18"/>
                <w:szCs w:val="18"/>
              </w:rPr>
              <w:t xml:space="preserve">QCL assumption for paging reception after being activated with </w:t>
            </w:r>
            <w:r w:rsidRPr="00982BB8">
              <w:rPr>
                <w:strike/>
                <w:color w:val="0000FF"/>
                <w:sz w:val="18"/>
                <w:szCs w:val="18"/>
              </w:rPr>
              <w:t>only one</w:t>
            </w:r>
            <w:r w:rsidRPr="00E7069E">
              <w:rPr>
                <w:sz w:val="18"/>
                <w:szCs w:val="18"/>
              </w:rPr>
              <w:t xml:space="preserve"> TCI state</w:t>
            </w:r>
            <w:r w:rsidRPr="00982BB8">
              <w:rPr>
                <w:color w:val="0000FF"/>
                <w:sz w:val="18"/>
                <w:szCs w:val="18"/>
              </w:rPr>
              <w:t xml:space="preserve">(s) </w:t>
            </w:r>
            <w:r w:rsidRPr="00E7069E">
              <w:rPr>
                <w:sz w:val="18"/>
                <w:szCs w:val="18"/>
              </w:rPr>
              <w:t xml:space="preserve">associated with PCI different from serving cell, </w:t>
            </w:r>
            <w:r w:rsidRPr="00E7069E">
              <w:rPr>
                <w:sz w:val="18"/>
                <w:szCs w:val="20"/>
              </w:rPr>
              <w:t xml:space="preserve">the UE is to monitor paging in </w:t>
            </w:r>
            <w:r w:rsidRPr="00982BB8">
              <w:rPr>
                <w:color w:val="0000FF"/>
                <w:sz w:val="18"/>
                <w:szCs w:val="20"/>
              </w:rPr>
              <w:t xml:space="preserve">Type2-PDCCH </w:t>
            </w:r>
            <w:r w:rsidRPr="00E7069E">
              <w:rPr>
                <w:sz w:val="18"/>
                <w:szCs w:val="20"/>
              </w:rPr>
              <w:t xml:space="preserve">CSS configured for paging with the </w:t>
            </w:r>
            <w:ins w:id="59" w:author="Eko Onggosanusi" w:date="2021-10-19T03:26:00Z">
              <w:r w:rsidRPr="00982BB8">
                <w:rPr>
                  <w:strike/>
                  <w:sz w:val="18"/>
                  <w:szCs w:val="20"/>
                </w:rPr>
                <w:t>[SSB associ</w:t>
              </w:r>
            </w:ins>
            <w:ins w:id="60" w:author="Eko Onggosanusi" w:date="2021-10-19T03:27:00Z">
              <w:r w:rsidRPr="00982BB8">
                <w:rPr>
                  <w:strike/>
                  <w:sz w:val="18"/>
                  <w:szCs w:val="20"/>
                </w:rPr>
                <w:t>a</w:t>
              </w:r>
            </w:ins>
            <w:ins w:id="61" w:author="Eko Onggosanusi" w:date="2021-10-19T03:26:00Z">
              <w:r w:rsidRPr="00982BB8">
                <w:rPr>
                  <w:strike/>
                  <w:sz w:val="18"/>
                  <w:szCs w:val="20"/>
                </w:rPr>
                <w:t>ted with]</w:t>
              </w:r>
              <w:r>
                <w:rPr>
                  <w:sz w:val="18"/>
                  <w:szCs w:val="20"/>
                </w:rPr>
                <w:t xml:space="preserve"> </w:t>
              </w:r>
            </w:ins>
            <w:r w:rsidRPr="00982BB8">
              <w:rPr>
                <w:color w:val="0000FF"/>
                <w:sz w:val="18"/>
                <w:szCs w:val="20"/>
              </w:rPr>
              <w:t>a</w:t>
            </w:r>
            <w:r>
              <w:rPr>
                <w:sz w:val="18"/>
                <w:szCs w:val="20"/>
              </w:rPr>
              <w:t xml:space="preserve"> </w:t>
            </w:r>
            <w:r w:rsidRPr="00E7069E">
              <w:rPr>
                <w:sz w:val="18"/>
                <w:szCs w:val="20"/>
              </w:rPr>
              <w:t xml:space="preserve">newly </w:t>
            </w:r>
            <w:r w:rsidRPr="00982BB8">
              <w:rPr>
                <w:strike/>
                <w:color w:val="0000FF"/>
                <w:sz w:val="18"/>
                <w:szCs w:val="20"/>
              </w:rPr>
              <w:t>activated</w:t>
            </w:r>
            <w:r w:rsidRPr="00982BB8">
              <w:rPr>
                <w:color w:val="0000FF"/>
                <w:sz w:val="18"/>
                <w:szCs w:val="20"/>
              </w:rPr>
              <w:t xml:space="preserve"> indicated </w:t>
            </w:r>
            <w:r w:rsidRPr="00E7069E">
              <w:rPr>
                <w:sz w:val="18"/>
                <w:szCs w:val="20"/>
              </w:rPr>
              <w:t>TCI state</w:t>
            </w:r>
            <w:r>
              <w:rPr>
                <w:rFonts w:eastAsia="MS Mincho"/>
                <w:sz w:val="18"/>
                <w:szCs w:val="18"/>
                <w:lang w:eastAsia="ja-JP"/>
              </w:rPr>
              <w:t xml:space="preserve"> </w:t>
            </w:r>
            <w:r w:rsidRPr="00982BB8">
              <w:rPr>
                <w:rFonts w:eastAsia="MS Mincho"/>
                <w:color w:val="0000FF"/>
                <w:sz w:val="18"/>
                <w:szCs w:val="18"/>
                <w:lang w:eastAsia="ja-JP"/>
              </w:rPr>
              <w:t>that can be associated with an SSB of a PCI different from that of the serving cell</w:t>
            </w:r>
            <w:r>
              <w:rPr>
                <w:rFonts w:eastAsia="MS Mincho"/>
                <w:sz w:val="18"/>
                <w:szCs w:val="18"/>
                <w:lang w:eastAsia="ja-JP"/>
              </w:rPr>
              <w:t>.</w:t>
            </w:r>
          </w:p>
          <w:p w14:paraId="6F27F3DB" w14:textId="77777777" w:rsidR="001F466F" w:rsidRDefault="001F466F" w:rsidP="001F466F">
            <w:pPr>
              <w:snapToGrid w:val="0"/>
              <w:rPr>
                <w:rFonts w:eastAsia="MS Mincho"/>
                <w:sz w:val="18"/>
                <w:szCs w:val="18"/>
                <w:lang w:eastAsia="ja-JP"/>
              </w:rPr>
            </w:pPr>
          </w:p>
          <w:p w14:paraId="6AC3129D" w14:textId="77777777" w:rsidR="001F466F" w:rsidRDefault="001F466F" w:rsidP="001F466F">
            <w:pPr>
              <w:snapToGrid w:val="0"/>
              <w:rPr>
                <w:rFonts w:eastAsia="MS Mincho"/>
                <w:sz w:val="18"/>
                <w:szCs w:val="18"/>
                <w:lang w:eastAsia="ja-JP"/>
              </w:rPr>
            </w:pPr>
            <w:r w:rsidRPr="00982BB8">
              <w:rPr>
                <w:rFonts w:eastAsia="MS Mincho"/>
                <w:b/>
                <w:sz w:val="18"/>
                <w:szCs w:val="18"/>
                <w:lang w:eastAsia="ja-JP"/>
              </w:rPr>
              <w:t>Proposal 2.F</w:t>
            </w:r>
            <w:r>
              <w:rPr>
                <w:rFonts w:eastAsia="MS Mincho"/>
                <w:sz w:val="18"/>
                <w:szCs w:val="18"/>
                <w:lang w:eastAsia="ja-JP"/>
              </w:rPr>
              <w:t>: Not clear why we need to differentiate Type2-PDCCH CSS when there is more than 1 activated TCI state associated with neighboring cell. This could limit the use case of this feature.</w:t>
            </w:r>
          </w:p>
          <w:p w14:paraId="58AE0D31" w14:textId="77777777" w:rsidR="001F466F" w:rsidRDefault="001F466F" w:rsidP="001F466F">
            <w:pPr>
              <w:snapToGrid w:val="0"/>
              <w:rPr>
                <w:rFonts w:eastAsia="MS Mincho"/>
                <w:sz w:val="18"/>
                <w:szCs w:val="18"/>
                <w:lang w:eastAsia="ja-JP"/>
              </w:rPr>
            </w:pPr>
            <w:r>
              <w:rPr>
                <w:rFonts w:eastAsia="MS Mincho"/>
                <w:sz w:val="18"/>
                <w:szCs w:val="18"/>
                <w:lang w:eastAsia="ja-JP"/>
              </w:rPr>
              <w:t>A releated question, if we have 2 activated TCI states, one for the serving cell and one for a neighboring cell, this considered to part of the FFS?</w:t>
            </w:r>
          </w:p>
          <w:p w14:paraId="0941DF2D" w14:textId="77777777" w:rsidR="001F466F" w:rsidRDefault="001F466F" w:rsidP="00E77B01">
            <w:pPr>
              <w:snapToGrid w:val="0"/>
              <w:rPr>
                <w:rFonts w:eastAsia="MS Mincho"/>
                <w:bCs/>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62"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63" w:author="Eko Onggosanusi" w:date="2021-10-19T03:34:00Z"/>
                <w:sz w:val="18"/>
                <w:szCs w:val="20"/>
                <w:lang w:eastAsia="zh-CN"/>
              </w:rPr>
            </w:pPr>
            <w:del w:id="64"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65"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 xml:space="preserve">aligned with the </w:t>
            </w:r>
            <w:r w:rsidR="002C7C3C" w:rsidRPr="002C7C3C">
              <w:rPr>
                <w:sz w:val="18"/>
                <w:szCs w:val="20"/>
                <w:lang w:eastAsia="zh-CN"/>
              </w:rPr>
              <w:lastRenderedPageBreak/>
              <w:t>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lastRenderedPageBreak/>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en-US"/>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subbullet should be supported. This is an important aspect to support UE initialized panel switching. NW should not control UE panel. UE panel switching can be based on some measurement results, but that is not the only reason. If we cannot reach consensus for such UE initialized </w:t>
            </w:r>
            <w:r>
              <w:rPr>
                <w:bCs/>
                <w:color w:val="000000" w:themeColor="text1"/>
                <w:sz w:val="18"/>
                <w:szCs w:val="18"/>
                <w:lang w:eastAsia="zh-CN"/>
              </w:rPr>
              <w:lastRenderedPageBreak/>
              <w:t xml:space="preserve">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set+SRI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mechamism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Then, for the last bullet, it is clearly so that the choice of which SRI to choose is up to the NW. This should not be part of the specification. The lasts subbullet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We found to report such information by UCI may have one potential problem. Currently there is no acknowledgement for UCI. The mismatch between gNB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F3230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F3230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r w:rsidR="007955B3" w14:paraId="7236DD0E"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ABDA" w14:textId="4EE7F805" w:rsidR="007955B3" w:rsidRDefault="007955B3" w:rsidP="00F32306">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C9EF" w14:textId="77777777" w:rsidR="007955B3" w:rsidRDefault="007955B3" w:rsidP="007955B3">
            <w:pPr>
              <w:snapToGrid w:val="0"/>
              <w:rPr>
                <w:bCs/>
                <w:color w:val="000000" w:themeColor="text1"/>
                <w:sz w:val="18"/>
                <w:szCs w:val="18"/>
                <w:lang w:eastAsia="zh-CN"/>
              </w:rPr>
            </w:pPr>
            <w:r>
              <w:rPr>
                <w:bCs/>
                <w:color w:val="000000" w:themeColor="text1"/>
                <w:sz w:val="18"/>
                <w:szCs w:val="18"/>
                <w:lang w:eastAsia="zh-CN"/>
              </w:rPr>
              <w:t>Re last bullet, agree with E/// that “maximum” should be deleted, i.e.,</w:t>
            </w:r>
          </w:p>
          <w:p w14:paraId="6AE70386" w14:textId="77777777" w:rsidR="007955B3" w:rsidRDefault="007955B3" w:rsidP="007955B3">
            <w:pPr>
              <w:pStyle w:val="ListParagraph"/>
              <w:numPr>
                <w:ilvl w:val="0"/>
                <w:numId w:val="12"/>
              </w:numPr>
              <w:snapToGrid w:val="0"/>
              <w:rPr>
                <w:bCs/>
                <w:color w:val="000000" w:themeColor="text1"/>
                <w:sz w:val="18"/>
                <w:szCs w:val="18"/>
                <w:lang w:eastAsia="zh-CN"/>
              </w:rPr>
            </w:pPr>
            <w:r>
              <w:rPr>
                <w:sz w:val="18"/>
                <w:szCs w:val="20"/>
                <w:lang w:eastAsia="zh-CN"/>
              </w:rPr>
              <w:t>Support multiple codebook-</w:t>
            </w:r>
            <w:r w:rsidRPr="002747AF">
              <w:rPr>
                <w:sz w:val="18"/>
                <w:szCs w:val="20"/>
                <w:lang w:eastAsia="zh-CN"/>
              </w:rPr>
              <w:t xml:space="preserve">based SRS resource sets with </w:t>
            </w:r>
            <w:r w:rsidRPr="00572B97">
              <w:rPr>
                <w:bCs/>
                <w:color w:val="000000" w:themeColor="text1"/>
                <w:sz w:val="18"/>
                <w:szCs w:val="18"/>
                <w:lang w:eastAsia="zh-CN"/>
              </w:rPr>
              <w:t xml:space="preserve">“different </w:t>
            </w:r>
            <w:r w:rsidRPr="00572B97">
              <w:rPr>
                <w:bCs/>
                <w:strike/>
                <w:color w:val="000000" w:themeColor="text1"/>
                <w:sz w:val="18"/>
                <w:szCs w:val="18"/>
                <w:highlight w:val="yellow"/>
                <w:lang w:eastAsia="zh-CN"/>
              </w:rPr>
              <w:t>maximum</w:t>
            </w:r>
            <w:r w:rsidRPr="00572B97">
              <w:rPr>
                <w:bCs/>
                <w:color w:val="000000" w:themeColor="text1"/>
                <w:sz w:val="18"/>
                <w:szCs w:val="18"/>
                <w:lang w:eastAsia="zh-CN"/>
              </w:rPr>
              <w:t xml:space="preserve"> number of SRS ports” </w:t>
            </w:r>
          </w:p>
          <w:p w14:paraId="27F4B7AB" w14:textId="26A389B7" w:rsidR="007955B3" w:rsidRPr="007955B3" w:rsidRDefault="007955B3" w:rsidP="007955B3">
            <w:pPr>
              <w:pStyle w:val="ListParagraph"/>
              <w:numPr>
                <w:ilvl w:val="0"/>
                <w:numId w:val="12"/>
              </w:numPr>
              <w:snapToGrid w:val="0"/>
              <w:rPr>
                <w:rFonts w:hint="eastAsia"/>
                <w:bCs/>
                <w:color w:val="000000" w:themeColor="text1"/>
                <w:sz w:val="18"/>
                <w:szCs w:val="18"/>
                <w:lang w:eastAsia="zh-CN"/>
              </w:rPr>
            </w:pPr>
            <w:bookmarkStart w:id="66" w:name="_GoBack"/>
            <w:bookmarkEnd w:id="66"/>
            <w:r w:rsidRPr="007955B3">
              <w:rPr>
                <w:sz w:val="18"/>
                <w:szCs w:val="20"/>
                <w:lang w:eastAsia="zh-CN"/>
              </w:rPr>
              <w:t>The last FFS seems controversial, given the limited time, it is perhaps better to keep it FFS</w:t>
            </w:r>
          </w:p>
        </w:tc>
      </w:tr>
    </w:tbl>
    <w:p w14:paraId="6A242207" w14:textId="77777777" w:rsidR="00F41526" w:rsidRPr="00E77B01" w:rsidRDefault="00F41526">
      <w:pPr>
        <w:pStyle w:val="Caption"/>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9FC28" w14:textId="77777777" w:rsidR="005A1C03" w:rsidRDefault="005A1C03" w:rsidP="007458B4">
      <w:r>
        <w:separator/>
      </w:r>
    </w:p>
  </w:endnote>
  <w:endnote w:type="continuationSeparator" w:id="0">
    <w:p w14:paraId="636992EC" w14:textId="77777777" w:rsidR="005A1C03" w:rsidRDefault="005A1C0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0AEF1" w14:textId="77777777" w:rsidR="005A1C03" w:rsidRDefault="005A1C03" w:rsidP="007458B4">
      <w:r>
        <w:separator/>
      </w:r>
    </w:p>
  </w:footnote>
  <w:footnote w:type="continuationSeparator" w:id="0">
    <w:p w14:paraId="5081D41E" w14:textId="77777777" w:rsidR="005A1C03" w:rsidRDefault="005A1C0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DB1AF3"/>
    <w:multiLevelType w:val="multilevel"/>
    <w:tmpl w:val="167E55B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F585E"/>
    <w:multiLevelType w:val="hybridMultilevel"/>
    <w:tmpl w:val="CCA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9"/>
  </w:num>
  <w:num w:numId="15">
    <w:abstractNumId w:val="33"/>
  </w:num>
  <w:num w:numId="16">
    <w:abstractNumId w:val="15"/>
  </w:num>
  <w:num w:numId="17">
    <w:abstractNumId w:val="34"/>
  </w:num>
  <w:num w:numId="18">
    <w:abstractNumId w:val="13"/>
  </w:num>
  <w:num w:numId="19">
    <w:abstractNumId w:val="26"/>
  </w:num>
  <w:num w:numId="20">
    <w:abstractNumId w:val="35"/>
  </w:num>
  <w:num w:numId="21">
    <w:abstractNumId w:val="23"/>
  </w:num>
  <w:num w:numId="22">
    <w:abstractNumId w:val="22"/>
  </w:num>
  <w:num w:numId="23">
    <w:abstractNumId w:val="25"/>
  </w:num>
  <w:num w:numId="24">
    <w:abstractNumId w:val="31"/>
  </w:num>
  <w:num w:numId="25">
    <w:abstractNumId w:val="30"/>
  </w:num>
  <w:num w:numId="26">
    <w:abstractNumId w:val="24"/>
  </w:num>
  <w:num w:numId="27">
    <w:abstractNumId w:val="11"/>
  </w:num>
  <w:num w:numId="28">
    <w:abstractNumId w:val="32"/>
  </w:num>
  <w:num w:numId="29">
    <w:abstractNumId w:val="18"/>
  </w:num>
  <w:num w:numId="30">
    <w:abstractNumId w:val="27"/>
  </w:num>
  <w:num w:numId="31">
    <w:abstractNumId w:val="20"/>
  </w:num>
  <w:num w:numId="32">
    <w:abstractNumId w:val="14"/>
  </w:num>
  <w:num w:numId="33">
    <w:abstractNumId w:val="29"/>
  </w:num>
  <w:num w:numId="34">
    <w:abstractNumId w:val="21"/>
    <w:lvlOverride w:ilvl="0"/>
    <w:lvlOverride w:ilvl="1">
      <w:startOverride w:val="1"/>
    </w:lvlOverride>
    <w:lvlOverride w:ilvl="2"/>
    <w:lvlOverride w:ilvl="3"/>
    <w:lvlOverride w:ilvl="4"/>
    <w:lvlOverride w:ilvl="5"/>
    <w:lvlOverride w:ilvl="6"/>
    <w:lvlOverride w:ilvl="7"/>
    <w:lvlOverride w:ilvl="8"/>
  </w:num>
  <w:num w:numId="35">
    <w:abstractNumId w:val="28"/>
  </w:num>
  <w:num w:numId="36">
    <w:abstractNumId w:val="17"/>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F241A"/>
    <w:rsid w:val="001F459B"/>
    <w:rsid w:val="001F466F"/>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232"/>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7780A"/>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2.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3.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8D86F3C-CA73-4FCE-8934-A89BE18E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15952</Words>
  <Characters>90932</Characters>
  <Application>Microsoft Office Word</Application>
  <DocSecurity>0</DocSecurity>
  <Lines>757</Lines>
  <Paragraphs>213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5</cp:revision>
  <cp:lastPrinted>2021-10-06T09:28:00Z</cp:lastPrinted>
  <dcterms:created xsi:type="dcterms:W3CDTF">2021-10-19T17:37:00Z</dcterms:created>
  <dcterms:modified xsi:type="dcterms:W3CDTF">2021-10-19T17:46:00Z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