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3.45pt;mso-width-percent:0;mso-height-percent:0;mso-width-percent:0;mso-height-percent:0" o:ole="">
                  <v:imagedata r:id="rId14" o:title=""/>
                </v:shape>
                <o:OLEObject Type="Embed" ProgID="Visio.Drawing.11" ShapeID="_x0000_i1025" DrawAspect="Content" ObjectID="_1696151004"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Usually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Then, in general, a configured parameter overrides a default. So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 xml:space="preserve">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“Non-UE-</w:t>
            </w:r>
            <w:proofErr w:type="spellStart"/>
            <w:r>
              <w:rPr>
                <w:rFonts w:eastAsia="SimSun"/>
                <w:sz w:val="18"/>
                <w:szCs w:val="18"/>
                <w:lang w:eastAsia="zh-CN"/>
              </w:rPr>
              <w:t>dedeidcated</w:t>
            </w:r>
            <w:proofErr w:type="spellEnd"/>
            <w:r>
              <w:rPr>
                <w:rFonts w:eastAsia="SimSun"/>
                <w:sz w:val="18"/>
                <w:szCs w:val="18"/>
                <w:lang w:eastAsia="zh-CN"/>
              </w:rPr>
              <w:t xml:space="preserve"> PDCCH/PDSCH” here are those associated with the serving cell PCI, right? If so we prefer to make this clear. </w:t>
            </w:r>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sz w:val="18"/>
                <w:szCs w:val="18"/>
                <w:lang w:eastAsia="zh-CN"/>
              </w:rPr>
            </w:pPr>
            <w:r>
              <w:rPr>
                <w:rFonts w:ascii="PMingLiU" w:eastAsia="PMingLiU" w:hAnsi="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517557FA" w14:textId="2D4D2580" w:rsidR="00F32306" w:rsidRDefault="00F32306" w:rsidP="00F32306">
            <w:pPr>
              <w:pStyle w:val="ListParagraph"/>
              <w:numPr>
                <w:ilvl w:val="1"/>
                <w:numId w:val="33"/>
              </w:numPr>
              <w:snapToGrid w:val="0"/>
              <w:rPr>
                <w:sz w:val="18"/>
                <w:szCs w:val="18"/>
                <w:lang w:eastAsia="zh-CN"/>
              </w:rPr>
            </w:pPr>
            <w:r>
              <w:rPr>
                <w:sz w:val="18"/>
                <w:szCs w:val="18"/>
                <w:lang w:eastAsia="zh-CN"/>
              </w:rPr>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w:t>
            </w:r>
            <w:r>
              <w:rPr>
                <w:sz w:val="18"/>
                <w:szCs w:val="18"/>
                <w:lang w:eastAsia="zh-CN"/>
              </w:rPr>
              <w:lastRenderedPageBreak/>
              <w:t>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12CE6BB5" w14:textId="195706D3" w:rsidR="00F32306" w:rsidRPr="007B3207" w:rsidRDefault="00F32306" w:rsidP="00F32306">
            <w:pPr>
              <w:pStyle w:val="ListParagraph"/>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ListParagraph"/>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2898C5AF"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ListParagraph"/>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279D2BB8"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ListParagraph"/>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2D04B84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291EAB34"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AAD933C" w14:textId="0EDEB809" w:rsidR="007B3207" w:rsidRPr="00812CCC" w:rsidRDefault="007B3207" w:rsidP="00F32306">
            <w:pPr>
              <w:pStyle w:val="ListParagraph"/>
              <w:numPr>
                <w:ilvl w:val="1"/>
                <w:numId w:val="33"/>
              </w:numPr>
              <w:snapToGrid w:val="0"/>
              <w:rPr>
                <w:color w:val="002060"/>
                <w:sz w:val="18"/>
                <w:szCs w:val="18"/>
                <w:lang w:eastAsia="zh-CN"/>
              </w:rPr>
            </w:pPr>
            <w:r>
              <w:rPr>
                <w:color w:val="002060"/>
                <w:sz w:val="18"/>
                <w:szCs w:val="18"/>
                <w:lang w:eastAsia="zh-CN"/>
              </w:rPr>
              <w:t xml:space="preserve">[MTK] If </w:t>
            </w:r>
            <w:proofErr w:type="spellStart"/>
            <w:r>
              <w:rPr>
                <w:color w:val="002060"/>
                <w:sz w:val="18"/>
                <w:szCs w:val="18"/>
                <w:lang w:eastAsia="zh-CN"/>
              </w:rPr>
              <w:t>gNB</w:t>
            </w:r>
            <w:proofErr w:type="spellEnd"/>
            <w:r>
              <w:rPr>
                <w:color w:val="002060"/>
                <w:sz w:val="18"/>
                <w:szCs w:val="18"/>
                <w:lang w:eastAsia="zh-CN"/>
              </w:rPr>
              <w:t xml:space="preserve"> want to trigger AP-CSI-RS measurement for the beam other than the indicated share TCI.</w:t>
            </w:r>
          </w:p>
          <w:p w14:paraId="439698C4" w14:textId="77777777" w:rsidR="00F32306" w:rsidRPr="001D4FFD" w:rsidRDefault="00F32306" w:rsidP="00E77B01">
            <w:pPr>
              <w:snapToGrid w:val="0"/>
              <w:rPr>
                <w:rFonts w:eastAsia="SimSun"/>
                <w:b/>
                <w:sz w:val="18"/>
                <w:szCs w:val="18"/>
                <w:u w:val="single"/>
                <w:lang w:eastAsia="zh-CN"/>
              </w:rPr>
            </w:pPr>
          </w:p>
        </w:tc>
      </w:tr>
      <w:tr w:rsidR="00907A2F" w:rsidRPr="009B3913" w14:paraId="3FB32537"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9987" w14:textId="1C2031C7" w:rsidR="00907A2F" w:rsidRPr="00907A2F" w:rsidRDefault="00907A2F" w:rsidP="00A45E3A">
            <w:pPr>
              <w:snapToGrid w:val="0"/>
              <w:rPr>
                <w:rFonts w:eastAsia="SimSun" w:hint="eastAsia"/>
                <w:sz w:val="18"/>
                <w:szCs w:val="18"/>
                <w:lang w:eastAsia="zh-CN"/>
              </w:rPr>
            </w:pPr>
            <w:r w:rsidRPr="00907A2F">
              <w:rPr>
                <w:rFonts w:eastAsia="SimSun"/>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8153" w14:textId="77777777" w:rsidR="00907A2F" w:rsidRDefault="00907A2F" w:rsidP="00907A2F">
            <w:pPr>
              <w:snapToGrid w:val="0"/>
              <w:rPr>
                <w:rFonts w:eastAsia="SimSun"/>
                <w:sz w:val="18"/>
                <w:szCs w:val="18"/>
                <w:lang w:eastAsia="zh-CN"/>
              </w:rPr>
            </w:pPr>
            <w:r w:rsidRPr="008B3909">
              <w:rPr>
                <w:rFonts w:eastAsia="SimSun"/>
                <w:sz w:val="18"/>
                <w:szCs w:val="18"/>
                <w:lang w:eastAsia="zh-CN"/>
              </w:rPr>
              <w:t xml:space="preserve">For updated 1.B.2, fine. </w:t>
            </w:r>
            <w:r>
              <w:rPr>
                <w:rFonts w:eastAsia="SimSun"/>
                <w:sz w:val="18"/>
                <w:szCs w:val="18"/>
                <w:lang w:eastAsia="zh-CN"/>
              </w:rPr>
              <w:t>Minor wording suggestion: should we remove “That” after “For DL:” and “For UL:” for a complete sentence?</w:t>
            </w:r>
          </w:p>
          <w:p w14:paraId="3E117B47" w14:textId="73193EE4" w:rsidR="00907A2F" w:rsidRDefault="00907A2F" w:rsidP="00907A2F">
            <w:pPr>
              <w:snapToGrid w:val="0"/>
              <w:rPr>
                <w:sz w:val="18"/>
                <w:szCs w:val="18"/>
                <w:lang w:eastAsia="zh-CN"/>
              </w:rPr>
            </w:pPr>
            <w:r w:rsidRPr="008B3909">
              <w:rPr>
                <w:rFonts w:eastAsia="SimSun"/>
                <w:sz w:val="18"/>
                <w:szCs w:val="18"/>
                <w:lang w:eastAsia="zh-CN"/>
              </w:rPr>
              <w:t xml:space="preserve">For Apple’s questions, to our understanding, if SRS is not sharing TCI with PUSCH, it will still be configured with </w:t>
            </w:r>
            <w:r>
              <w:rPr>
                <w:rFonts w:eastAsia="SimSun"/>
                <w:sz w:val="18"/>
                <w:szCs w:val="18"/>
                <w:lang w:eastAsia="zh-CN"/>
              </w:rPr>
              <w:t xml:space="preserve">a </w:t>
            </w:r>
            <w:r w:rsidRPr="008B3909">
              <w:rPr>
                <w:rFonts w:eastAsia="SimSun"/>
                <w:sz w:val="18"/>
                <w:szCs w:val="18"/>
                <w:lang w:eastAsia="zh-CN"/>
              </w:rPr>
              <w:t>R17 TCI, which will not be used for PUSCH. Ideally, NW should ensure the indicated SRI and PUSCH have the same UL beam.</w:t>
            </w:r>
          </w:p>
        </w:tc>
      </w:tr>
    </w:tbl>
    <w:p w14:paraId="06AD78EE" w14:textId="116B32FA"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w:t>
            </w:r>
            <w:r w:rsidRPr="00D47FF3">
              <w:rPr>
                <w:sz w:val="18"/>
                <w:szCs w:val="18"/>
              </w:rPr>
              <w:lastRenderedPageBreak/>
              <w:t>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 xml:space="preserve">activated TCI states should not be associated with </w:t>
            </w:r>
            <w:r w:rsidRPr="009F13F9">
              <w:rPr>
                <w:rFonts w:eastAsia="MS Mincho"/>
                <w:sz w:val="18"/>
                <w:szCs w:val="18"/>
                <w:lang w:eastAsia="ja-JP"/>
              </w:rPr>
              <w:lastRenderedPageBreak/>
              <w:t>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as long as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w:t>
            </w:r>
            <w:proofErr w:type="spellStart"/>
            <w:r w:rsidRPr="00CB19DF">
              <w:rPr>
                <w:rStyle w:val="normaltextrun"/>
                <w:rFonts w:eastAsia="Malgun Gothic"/>
                <w:color w:val="000000" w:themeColor="text1"/>
                <w:sz w:val="18"/>
                <w:szCs w:val="18"/>
              </w:rPr>
              <w:t>gNB</w:t>
            </w:r>
            <w:proofErr w:type="spellEnd"/>
            <w:r w:rsidRPr="00CB19DF">
              <w:rPr>
                <w:rStyle w:val="normaltextrun"/>
                <w:rFonts w:eastAsia="Malgun Gothic"/>
                <w:color w:val="000000" w:themeColor="text1"/>
                <w:sz w:val="18"/>
                <w:szCs w:val="18"/>
              </w:rPr>
              <w:t xml:space="preserve">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 xml:space="preserve">We have concerns on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complexity if it is the case. It is more reasonable to assume that the neighbor cell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 xml:space="preserve">e, it might be a good compromise </w:t>
            </w:r>
            <w:proofErr w:type="spellStart"/>
            <w:r>
              <w:rPr>
                <w:rFonts w:eastAsia="MS Mincho"/>
                <w:bCs/>
                <w:sz w:val="18"/>
                <w:szCs w:val="18"/>
                <w:lang w:eastAsia="ja-JP"/>
              </w:rPr>
              <w:t>fo</w:t>
            </w:r>
            <w:proofErr w:type="spellEnd"/>
            <w:r>
              <w:rPr>
                <w:rFonts w:eastAsia="MS Mincho"/>
                <w:bCs/>
                <w:sz w:val="18"/>
                <w:szCs w:val="18"/>
                <w:lang w:eastAsia="ja-JP"/>
              </w:rPr>
              <w:t xml:space="preserve">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7"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8" w:author="Claes Tidestav" w:date="2021-10-19T14:20:00Z">
              <w:r>
                <w:rPr>
                  <w:sz w:val="18"/>
                  <w:szCs w:val="20"/>
                  <w:lang w:eastAsia="x-none"/>
                </w:rPr>
                <w:t xml:space="preserve">monitored in </w:t>
              </w:r>
            </w:ins>
            <w:del w:id="49"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50" w:author="Eko Onggosanusi" w:date="2021-10-19T03:24:00Z">
              <w:r>
                <w:rPr>
                  <w:color w:val="000000"/>
                  <w:sz w:val="18"/>
                  <w:szCs w:val="20"/>
                  <w:lang w:eastAsia="x-none"/>
                </w:rPr>
                <w:t>, Type2 CSS (when &gt;1 activated TCI states</w:t>
              </w:r>
            </w:ins>
            <w:ins w:id="51" w:author="Eko Onggosanusi" w:date="2021-10-19T03:25:00Z">
              <w:r>
                <w:rPr>
                  <w:color w:val="000000"/>
                  <w:sz w:val="18"/>
                  <w:szCs w:val="20"/>
                  <w:lang w:eastAsia="x-none"/>
                </w:rPr>
                <w:t xml:space="preserve"> are associated with PCI(s) different from serving cell</w:t>
              </w:r>
            </w:ins>
            <w:ins w:id="52"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3"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4"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5"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 xml:space="preserve">Type3 CSS set only in </w:t>
            </w:r>
            <w:proofErr w:type="spellStart"/>
            <w:r w:rsidRPr="00A844B1">
              <w:rPr>
                <w:color w:val="FF0000"/>
                <w:sz w:val="18"/>
                <w:szCs w:val="20"/>
                <w:lang w:eastAsia="x-none"/>
              </w:rPr>
              <w:t>SCell</w:t>
            </w:r>
            <w:proofErr w:type="spellEnd"/>
            <w:r w:rsidRPr="00A844B1">
              <w:rPr>
                <w:color w:val="FF0000"/>
                <w:sz w:val="18"/>
                <w:szCs w:val="20"/>
                <w:lang w:eastAsia="x-none"/>
              </w:rPr>
              <w:t xml:space="preserve"> (not </w:t>
            </w:r>
            <w:proofErr w:type="spellStart"/>
            <w:r w:rsidRPr="00A844B1">
              <w:rPr>
                <w:color w:val="FF0000"/>
                <w:sz w:val="18"/>
                <w:szCs w:val="20"/>
                <w:lang w:eastAsia="x-none"/>
              </w:rPr>
              <w:t>PCell</w:t>
            </w:r>
            <w:proofErr w:type="spellEnd"/>
            <w:r w:rsidRPr="00A844B1">
              <w:rPr>
                <w:color w:val="FF0000"/>
                <w:sz w:val="18"/>
                <w:szCs w:val="20"/>
                <w:lang w:eastAsia="x-none"/>
              </w:rPr>
              <w:t>)</w:t>
            </w:r>
            <w:ins w:id="56" w:author="Eko Onggosanusi" w:date="2021-10-19T03:24:00Z">
              <w:r w:rsidRPr="00A844B1">
                <w:rPr>
                  <w:color w:val="FF0000"/>
                  <w:sz w:val="18"/>
                  <w:szCs w:val="20"/>
                  <w:lang w:eastAsia="x-none"/>
                </w:rPr>
                <w:t>, Type2 CSS (when &gt;1 activated TCI states</w:t>
              </w:r>
            </w:ins>
            <w:ins w:id="57" w:author="Eko Onggosanusi" w:date="2021-10-19T03:25:00Z">
              <w:r w:rsidRPr="00A844B1">
                <w:rPr>
                  <w:color w:val="FF0000"/>
                  <w:sz w:val="18"/>
                  <w:szCs w:val="20"/>
                  <w:lang w:eastAsia="x-none"/>
                </w:rPr>
                <w:t xml:space="preserve"> are associated with PCI(s) different from serving cell</w:t>
              </w:r>
            </w:ins>
            <w:ins w:id="58"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bCs/>
                <w:sz w:val="18"/>
                <w:szCs w:val="18"/>
                <w:lang w:eastAsia="ja-JP"/>
              </w:rPr>
            </w:pPr>
            <w:r>
              <w:rPr>
                <w:rFonts w:eastAsia="MS Mincho"/>
                <w:bCs/>
                <w:sz w:val="18"/>
                <w:szCs w:val="18"/>
                <w:lang w:eastAsia="ja-JP"/>
              </w:rPr>
              <w:t>We cannot agree the change of PDCCH beam behavior from Rel-15/16. Yes, CORESET is a left-over from Rel-15, but we don't the need to change it.</w:t>
            </w:r>
          </w:p>
        </w:tc>
      </w:tr>
      <w:tr w:rsidR="001935D1" w:rsidRPr="00A10180" w14:paraId="302A4B89"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8B6C" w14:textId="0ABABB05" w:rsidR="001935D1" w:rsidRDefault="001935D1"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E200" w14:textId="77777777" w:rsidR="001935D1" w:rsidRDefault="001935D1" w:rsidP="001935D1">
            <w:pPr>
              <w:snapToGrid w:val="0"/>
              <w:rPr>
                <w:rFonts w:eastAsia="MS Mincho"/>
                <w:bCs/>
                <w:sz w:val="18"/>
                <w:szCs w:val="18"/>
                <w:lang w:eastAsia="ja-JP"/>
              </w:rPr>
            </w:pPr>
            <w:r>
              <w:rPr>
                <w:rFonts w:eastAsia="MS Mincho"/>
                <w:bCs/>
                <w:sz w:val="18"/>
                <w:szCs w:val="18"/>
                <w:lang w:eastAsia="ja-JP"/>
              </w:rPr>
              <w:t>For proposal 2.I, we also have concern. It has two interpretations. Can proponents clarify which interpretation is the intended proposal?</w:t>
            </w:r>
          </w:p>
          <w:p w14:paraId="275AE202" w14:textId="77777777" w:rsidR="001935D1" w:rsidRPr="00157D53" w:rsidRDefault="001935D1" w:rsidP="001935D1">
            <w:pPr>
              <w:pStyle w:val="ListParagraph"/>
              <w:numPr>
                <w:ilvl w:val="0"/>
                <w:numId w:val="36"/>
              </w:numPr>
              <w:snapToGrid w:val="0"/>
              <w:rPr>
                <w:rFonts w:eastAsia="MS Mincho"/>
                <w:bCs/>
                <w:sz w:val="18"/>
                <w:szCs w:val="18"/>
                <w:lang w:eastAsia="ja-JP"/>
              </w:rPr>
            </w:pPr>
            <w:proofErr w:type="spellStart"/>
            <w:r w:rsidRPr="00157D53">
              <w:rPr>
                <w:rFonts w:eastAsia="MS Mincho"/>
                <w:bCs/>
                <w:sz w:val="18"/>
                <w:szCs w:val="18"/>
                <w:lang w:eastAsia="ja-JP"/>
              </w:rPr>
              <w:t>Intrepretation</w:t>
            </w:r>
            <w:proofErr w:type="spellEnd"/>
            <w:r w:rsidRPr="00157D53">
              <w:rPr>
                <w:rFonts w:eastAsia="MS Mincho"/>
                <w:bCs/>
                <w:sz w:val="18"/>
                <w:szCs w:val="18"/>
                <w:lang w:eastAsia="ja-JP"/>
              </w:rPr>
              <w:t xml:space="preserve"> 1: The paging is physically transmitted by non-serving PCI, and UE uses the Rx beam for non-serving PCI to receive.</w:t>
            </w:r>
          </w:p>
          <w:p w14:paraId="649D2F8E" w14:textId="77777777" w:rsidR="001935D1" w:rsidRPr="00157D53" w:rsidRDefault="001935D1" w:rsidP="001935D1">
            <w:pPr>
              <w:pStyle w:val="ListParagraph"/>
              <w:numPr>
                <w:ilvl w:val="0"/>
                <w:numId w:val="36"/>
              </w:numPr>
              <w:snapToGrid w:val="0"/>
              <w:rPr>
                <w:rFonts w:eastAsia="MS Mincho"/>
                <w:bCs/>
                <w:sz w:val="18"/>
                <w:szCs w:val="18"/>
                <w:lang w:eastAsia="ja-JP"/>
              </w:rPr>
            </w:pPr>
            <w:r w:rsidRPr="00157D53">
              <w:rPr>
                <w:rFonts w:eastAsia="MS Mincho"/>
                <w:bCs/>
                <w:sz w:val="18"/>
                <w:szCs w:val="18"/>
                <w:lang w:eastAsia="ja-JP"/>
              </w:rPr>
              <w:t xml:space="preserve">Interpretation 2: The paging is physically transmitted by serving PCI, and UE uses the Rx beam for non-serving PCI to receive. </w:t>
            </w:r>
          </w:p>
          <w:p w14:paraId="7D3649B4" w14:textId="77777777" w:rsidR="001935D1" w:rsidRDefault="001935D1" w:rsidP="001935D1">
            <w:pPr>
              <w:snapToGrid w:val="0"/>
              <w:rPr>
                <w:rFonts w:eastAsia="MS Mincho"/>
                <w:bCs/>
                <w:sz w:val="18"/>
                <w:szCs w:val="18"/>
                <w:lang w:eastAsia="ja-JP"/>
              </w:rPr>
            </w:pPr>
          </w:p>
          <w:p w14:paraId="26B6668B" w14:textId="77777777" w:rsidR="001935D1" w:rsidRDefault="001935D1" w:rsidP="001935D1">
            <w:pPr>
              <w:snapToGrid w:val="0"/>
              <w:rPr>
                <w:rFonts w:eastAsia="MS Mincho"/>
                <w:bCs/>
                <w:sz w:val="18"/>
                <w:szCs w:val="18"/>
                <w:lang w:eastAsia="ja-JP"/>
              </w:rPr>
            </w:pPr>
            <w:r>
              <w:rPr>
                <w:rFonts w:eastAsia="MS Mincho"/>
                <w:bCs/>
                <w:sz w:val="18"/>
                <w:szCs w:val="18"/>
                <w:lang w:eastAsia="ja-JP"/>
              </w:rPr>
              <w:t>For Interpretation 2, we don’t think it works. For Interpretation 1, we think it is against the previous agreement, which clearly says unified TCI for non-</w:t>
            </w:r>
            <w:proofErr w:type="spellStart"/>
            <w:r>
              <w:rPr>
                <w:rFonts w:eastAsia="MS Mincho"/>
                <w:bCs/>
                <w:sz w:val="18"/>
                <w:szCs w:val="18"/>
                <w:lang w:eastAsia="ja-JP"/>
              </w:rPr>
              <w:t>serivng</w:t>
            </w:r>
            <w:proofErr w:type="spellEnd"/>
            <w:r>
              <w:rPr>
                <w:rFonts w:eastAsia="MS Mincho"/>
                <w:bCs/>
                <w:sz w:val="18"/>
                <w:szCs w:val="18"/>
                <w:lang w:eastAsia="ja-JP"/>
              </w:rPr>
              <w:t xml:space="preserve"> PCI should not be applied to non-UE dedicated channels, which include paging by definition, since paging channel is shared by other UEs. Also, the agreement says the MAC-CE is used to switch DL receptions for different channels on different PCIs. So, UE is expected to be switched for paging TCI via MAC-CE. So we support Alt0, which is aligned with the agreement.</w:t>
            </w:r>
          </w:p>
          <w:p w14:paraId="3E88A88E" w14:textId="77777777" w:rsidR="001935D1" w:rsidRPr="000F3616" w:rsidRDefault="001935D1" w:rsidP="001935D1">
            <w:pPr>
              <w:snapToGrid w:val="0"/>
              <w:rPr>
                <w:rFonts w:eastAsia="MS Mincho"/>
                <w:bCs/>
                <w:sz w:val="12"/>
                <w:szCs w:val="12"/>
                <w:lang w:eastAsia="ja-JP"/>
              </w:rPr>
            </w:pPr>
          </w:p>
          <w:p w14:paraId="1BB7230F" w14:textId="77777777" w:rsidR="001935D1" w:rsidRPr="000F3616" w:rsidRDefault="001935D1" w:rsidP="001935D1">
            <w:pPr>
              <w:snapToGrid w:val="0"/>
              <w:rPr>
                <w:rFonts w:eastAsia="MS Mincho"/>
                <w:bCs/>
                <w:sz w:val="12"/>
                <w:szCs w:val="12"/>
                <w:lang w:eastAsia="ja-JP"/>
              </w:rPr>
            </w:pPr>
          </w:p>
          <w:p w14:paraId="5BC8B743" w14:textId="77777777" w:rsidR="001935D1" w:rsidRPr="000F3616" w:rsidRDefault="001935D1" w:rsidP="001935D1">
            <w:pPr>
              <w:snapToGrid w:val="0"/>
              <w:rPr>
                <w:rFonts w:eastAsia="Malgun Gothic"/>
                <w:sz w:val="18"/>
                <w:szCs w:val="14"/>
                <w:highlight w:val="green"/>
              </w:rPr>
            </w:pPr>
            <w:r w:rsidRPr="000F3616">
              <w:rPr>
                <w:rFonts w:eastAsia="Malgun Gothic"/>
                <w:b/>
                <w:sz w:val="18"/>
                <w:szCs w:val="14"/>
                <w:highlight w:val="green"/>
              </w:rPr>
              <w:t>Agreement</w:t>
            </w:r>
          </w:p>
          <w:p w14:paraId="3E2B63C0" w14:textId="77777777" w:rsidR="001935D1" w:rsidRPr="000F3616" w:rsidRDefault="001935D1" w:rsidP="001935D1">
            <w:pPr>
              <w:snapToGrid w:val="0"/>
              <w:rPr>
                <w:sz w:val="18"/>
                <w:szCs w:val="14"/>
              </w:rPr>
            </w:pPr>
            <w:r w:rsidRPr="000F3616">
              <w:rPr>
                <w:rFonts w:eastAsia="Times New Roman"/>
                <w:sz w:val="18"/>
                <w:szCs w:val="14"/>
              </w:rPr>
              <w:t xml:space="preserve">On Rel.17 unified TCI framework, </w:t>
            </w:r>
            <w:r w:rsidRPr="000F3616">
              <w:rPr>
                <w:sz w:val="18"/>
                <w:szCs w:val="14"/>
              </w:rPr>
              <w:t xml:space="preserve">for intra-cell beam indication, the following DL RSs can share the same indicated Rel-17 TCI state as UE-dedicated reception on PDSCH and for UE-dedicated reception on all or subset of CORESETs in a CC: </w:t>
            </w:r>
          </w:p>
          <w:p w14:paraId="219E917F" w14:textId="77777777" w:rsidR="001935D1" w:rsidRPr="000F3616" w:rsidRDefault="001935D1" w:rsidP="001935D1">
            <w:pPr>
              <w:pStyle w:val="ListParagraph"/>
              <w:numPr>
                <w:ilvl w:val="0"/>
                <w:numId w:val="35"/>
              </w:numPr>
              <w:snapToGrid w:val="0"/>
              <w:spacing w:after="0" w:line="240" w:lineRule="auto"/>
              <w:rPr>
                <w:rFonts w:eastAsia="Malgun Gothic"/>
                <w:sz w:val="18"/>
                <w:szCs w:val="14"/>
              </w:rPr>
            </w:pPr>
            <w:r w:rsidRPr="000F3616">
              <w:rPr>
                <w:sz w:val="18"/>
                <w:szCs w:val="14"/>
              </w:rPr>
              <w:t xml:space="preserve">DMRS(s) associated with non-UE-dedicated reception on CORESET(s) and </w:t>
            </w:r>
            <w:r w:rsidRPr="000F3616">
              <w:rPr>
                <w:rFonts w:eastAsia="DengXian"/>
                <w:sz w:val="18"/>
                <w:szCs w:val="14"/>
                <w:lang w:eastAsia="zh-CN"/>
              </w:rPr>
              <w:t>the associated PDSCH</w:t>
            </w:r>
            <w:r w:rsidRPr="000F3616">
              <w:rPr>
                <w:sz w:val="18"/>
                <w:szCs w:val="14"/>
              </w:rPr>
              <w:t xml:space="preserve"> </w:t>
            </w:r>
          </w:p>
          <w:p w14:paraId="5B407952" w14:textId="77777777" w:rsidR="001935D1" w:rsidRPr="000F3616" w:rsidRDefault="001935D1" w:rsidP="001935D1">
            <w:pPr>
              <w:pStyle w:val="ListParagraph"/>
              <w:numPr>
                <w:ilvl w:val="0"/>
                <w:numId w:val="35"/>
              </w:numPr>
              <w:snapToGrid w:val="0"/>
              <w:spacing w:after="0" w:line="240" w:lineRule="auto"/>
              <w:rPr>
                <w:rFonts w:eastAsia="Malgun Gothic"/>
                <w:sz w:val="18"/>
                <w:szCs w:val="14"/>
              </w:rPr>
            </w:pPr>
            <w:r w:rsidRPr="000F3616">
              <w:rPr>
                <w:rFonts w:eastAsia="Malgun Gothic"/>
                <w:sz w:val="18"/>
                <w:szCs w:val="14"/>
              </w:rPr>
              <w:t xml:space="preserve">FFS (to be concluded in RAN1#106bis-e): </w:t>
            </w:r>
            <w:r w:rsidRPr="000F3616">
              <w:rPr>
                <w:sz w:val="18"/>
                <w:szCs w:val="14"/>
              </w:rPr>
              <w:t>Non-UE-dedicated PUCCH and non-UE-dedicated PUSCH</w:t>
            </w:r>
          </w:p>
          <w:p w14:paraId="537B23DE" w14:textId="77777777" w:rsidR="001935D1" w:rsidRPr="000F3616" w:rsidRDefault="001935D1" w:rsidP="001935D1">
            <w:pPr>
              <w:snapToGrid w:val="0"/>
              <w:rPr>
                <w:rFonts w:eastAsia="Malgun Gothic"/>
                <w:sz w:val="18"/>
                <w:szCs w:val="14"/>
              </w:rPr>
            </w:pPr>
            <w:r w:rsidRPr="000F3616">
              <w:rPr>
                <w:rFonts w:eastAsia="Malgun Gothic"/>
                <w:sz w:val="18"/>
                <w:szCs w:val="14"/>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61BD6C3" w14:textId="77777777" w:rsidR="001935D1" w:rsidRPr="00157D53" w:rsidRDefault="001935D1" w:rsidP="001935D1">
            <w:pPr>
              <w:numPr>
                <w:ilvl w:val="0"/>
                <w:numId w:val="29"/>
              </w:numPr>
              <w:snapToGrid w:val="0"/>
              <w:rPr>
                <w:rFonts w:eastAsia="Malgun Gothic"/>
                <w:sz w:val="18"/>
                <w:szCs w:val="14"/>
                <w:highlight w:val="cyan"/>
              </w:rPr>
            </w:pPr>
            <w:r w:rsidRPr="00157D53">
              <w:rPr>
                <w:rFonts w:eastAsia="Malgun Gothic"/>
                <w:sz w:val="18"/>
                <w:szCs w:val="14"/>
                <w:highlight w:val="cyan"/>
              </w:rPr>
              <w:lastRenderedPageBreak/>
              <w:t xml:space="preserve">The channels and signals as for intra-cell beam management except for non-UE dedicated channels/signals </w:t>
            </w:r>
          </w:p>
          <w:p w14:paraId="650ACBE2" w14:textId="77777777" w:rsidR="001935D1" w:rsidRPr="000F3616" w:rsidRDefault="001935D1" w:rsidP="001935D1">
            <w:pPr>
              <w:numPr>
                <w:ilvl w:val="0"/>
                <w:numId w:val="29"/>
              </w:numPr>
              <w:snapToGrid w:val="0"/>
              <w:rPr>
                <w:rFonts w:eastAsia="Malgun Gothic"/>
                <w:sz w:val="18"/>
                <w:szCs w:val="14"/>
              </w:rPr>
            </w:pPr>
            <w:r w:rsidRPr="000F3616">
              <w:rPr>
                <w:rFonts w:eastAsia="Malgun Gothic"/>
                <w:sz w:val="18"/>
                <w:szCs w:val="14"/>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A3C7D28" w14:textId="77777777" w:rsidR="001935D1" w:rsidRPr="000F3616" w:rsidRDefault="001935D1" w:rsidP="001935D1">
            <w:pPr>
              <w:numPr>
                <w:ilvl w:val="1"/>
                <w:numId w:val="29"/>
              </w:numPr>
              <w:snapToGrid w:val="0"/>
              <w:rPr>
                <w:rFonts w:eastAsia="Malgun Gothic"/>
                <w:sz w:val="18"/>
                <w:szCs w:val="14"/>
              </w:rPr>
            </w:pPr>
            <w:r w:rsidRPr="000F3616">
              <w:rPr>
                <w:rFonts w:eastAsia="Malgun Gothic"/>
                <w:sz w:val="18"/>
                <w:szCs w:val="14"/>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D9A627D" w14:textId="77777777" w:rsidR="001935D1" w:rsidRPr="000F3616" w:rsidRDefault="001935D1" w:rsidP="001935D1">
            <w:pPr>
              <w:numPr>
                <w:ilvl w:val="0"/>
                <w:numId w:val="29"/>
              </w:numPr>
              <w:snapToGrid w:val="0"/>
              <w:rPr>
                <w:rFonts w:eastAsia="Malgun Gothic"/>
                <w:sz w:val="18"/>
                <w:szCs w:val="14"/>
              </w:rPr>
            </w:pPr>
            <w:r w:rsidRPr="000F3616">
              <w:rPr>
                <w:rFonts w:eastAsia="Malgun Gothic"/>
                <w:sz w:val="18"/>
                <w:szCs w:val="14"/>
              </w:rPr>
              <w:t>For inter-cell beam management, the support of more than one Rel-17 active DL TCI state / QCL per band is a UE capability</w:t>
            </w:r>
          </w:p>
          <w:p w14:paraId="16C13206" w14:textId="77777777" w:rsidR="001935D1" w:rsidRPr="001E3728" w:rsidRDefault="001935D1" w:rsidP="001935D1">
            <w:pPr>
              <w:pStyle w:val="ListParagraph"/>
              <w:numPr>
                <w:ilvl w:val="1"/>
                <w:numId w:val="29"/>
              </w:numPr>
              <w:snapToGrid w:val="0"/>
              <w:spacing w:after="0" w:line="240" w:lineRule="auto"/>
              <w:rPr>
                <w:rFonts w:eastAsia="Malgun Gothic"/>
                <w:sz w:val="18"/>
                <w:szCs w:val="14"/>
                <w:highlight w:val="cyan"/>
              </w:rPr>
            </w:pPr>
            <w:r w:rsidRPr="000F3616">
              <w:rPr>
                <w:rFonts w:eastAsia="Malgun Gothic"/>
                <w:sz w:val="18"/>
                <w:szCs w:val="14"/>
              </w:rPr>
              <w:t xml:space="preserve">If UE does not support such capability, </w:t>
            </w:r>
            <w:r w:rsidRPr="001E3728">
              <w:rPr>
                <w:rFonts w:eastAsia="Malgun Gothic"/>
                <w:sz w:val="18"/>
                <w:szCs w:val="14"/>
                <w:highlight w:val="cyan"/>
              </w:rPr>
              <w:t>MAC-CE based beam indication (activation of one TCI state) can be used to switch between two different DL receptions along two different beams</w:t>
            </w:r>
          </w:p>
          <w:p w14:paraId="0CA8D724" w14:textId="77777777" w:rsidR="001935D1" w:rsidRPr="000F3616" w:rsidRDefault="001935D1" w:rsidP="001935D1">
            <w:pPr>
              <w:numPr>
                <w:ilvl w:val="2"/>
                <w:numId w:val="29"/>
              </w:numPr>
              <w:snapToGrid w:val="0"/>
              <w:rPr>
                <w:rFonts w:eastAsia="Malgun Gothic"/>
                <w:sz w:val="18"/>
                <w:szCs w:val="14"/>
              </w:rPr>
            </w:pPr>
            <w:r w:rsidRPr="000F3616">
              <w:rPr>
                <w:rFonts w:eastAsia="Malgun Gothic"/>
                <w:sz w:val="18"/>
                <w:szCs w:val="14"/>
              </w:rPr>
              <w:t>Note: The serving cell does not change when beam selection is done</w:t>
            </w:r>
          </w:p>
          <w:p w14:paraId="44523414" w14:textId="77777777" w:rsidR="001935D1" w:rsidRPr="000F3616" w:rsidRDefault="001935D1" w:rsidP="001935D1">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 xml:space="preserve">Note: This does not preclude the possibility for TA update on non-serving cell </w:t>
            </w:r>
          </w:p>
          <w:p w14:paraId="20A4BF5B" w14:textId="77777777" w:rsidR="001935D1" w:rsidRPr="005A1752" w:rsidRDefault="001935D1" w:rsidP="001935D1">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FFS: For a UE supporting Rel.17 beam indication feature for inter-cell beam management, up to 5 CORESETs can be configured per BWP</w:t>
            </w:r>
          </w:p>
          <w:p w14:paraId="6B4DC299" w14:textId="77777777" w:rsidR="001935D1" w:rsidRDefault="001935D1" w:rsidP="001935D1">
            <w:pPr>
              <w:snapToGrid w:val="0"/>
              <w:rPr>
                <w:rFonts w:eastAsia="MS Mincho"/>
                <w:bCs/>
                <w:sz w:val="18"/>
                <w:szCs w:val="18"/>
                <w:lang w:eastAsia="ja-JP"/>
              </w:rPr>
            </w:pPr>
          </w:p>
          <w:p w14:paraId="1834799D" w14:textId="6106415A" w:rsidR="001935D1" w:rsidRDefault="001935D1" w:rsidP="00E77B01">
            <w:pPr>
              <w:snapToGrid w:val="0"/>
              <w:rPr>
                <w:rFonts w:eastAsia="MS Mincho"/>
                <w:bCs/>
                <w:sz w:val="18"/>
                <w:szCs w:val="18"/>
                <w:lang w:eastAsia="ja-JP"/>
              </w:rPr>
            </w:pPr>
            <w:r>
              <w:rPr>
                <w:rFonts w:eastAsia="MS Mincho"/>
                <w:bCs/>
                <w:sz w:val="18"/>
                <w:szCs w:val="18"/>
                <w:lang w:eastAsia="ja-JP"/>
              </w:rPr>
              <w:t>For 1</w:t>
            </w:r>
            <w:r w:rsidRPr="00FC6160">
              <w:rPr>
                <w:rFonts w:eastAsia="MS Mincho"/>
                <w:bCs/>
                <w:sz w:val="18"/>
                <w:szCs w:val="18"/>
                <w:vertAlign w:val="superscript"/>
                <w:lang w:eastAsia="ja-JP"/>
              </w:rPr>
              <w:t>st</w:t>
            </w:r>
            <w:r>
              <w:rPr>
                <w:rFonts w:eastAsia="MS Mincho"/>
                <w:bCs/>
                <w:sz w:val="18"/>
                <w:szCs w:val="18"/>
                <w:lang w:eastAsia="ja-JP"/>
              </w:rPr>
              <w:t xml:space="preserve"> 2.F, do not support. Type3 CSS on </w:t>
            </w:r>
            <w:proofErr w:type="spellStart"/>
            <w:r>
              <w:rPr>
                <w:rFonts w:eastAsia="MS Mincho"/>
                <w:bCs/>
                <w:sz w:val="18"/>
                <w:szCs w:val="18"/>
                <w:lang w:eastAsia="ja-JP"/>
              </w:rPr>
              <w:t>PCell</w:t>
            </w:r>
            <w:proofErr w:type="spellEnd"/>
            <w:r>
              <w:rPr>
                <w:rFonts w:eastAsia="MS Mincho"/>
                <w:bCs/>
                <w:sz w:val="18"/>
                <w:szCs w:val="18"/>
                <w:lang w:eastAsia="ja-JP"/>
              </w:rPr>
              <w:t xml:space="preserve"> and Type2 CSS should also be non-UE dedicated, regardless Type2 CSS is associated with 1 or &gt;1 activated TCI associated with non-</w:t>
            </w:r>
            <w:proofErr w:type="spellStart"/>
            <w:r>
              <w:rPr>
                <w:rFonts w:eastAsia="MS Mincho"/>
                <w:bCs/>
                <w:sz w:val="18"/>
                <w:szCs w:val="18"/>
                <w:lang w:eastAsia="ja-JP"/>
              </w:rPr>
              <w:t>serivng</w:t>
            </w:r>
            <w:proofErr w:type="spellEnd"/>
            <w:r>
              <w:rPr>
                <w:rFonts w:eastAsia="MS Mincho"/>
                <w:bCs/>
                <w:sz w:val="18"/>
                <w:szCs w:val="18"/>
                <w:lang w:eastAsia="ja-JP"/>
              </w:rPr>
              <w:t xml:space="preserve"> PCI. We don’t think proposal 2.F is needed, since non-UE dedicated channel in previous agreement is already clear by its name.  </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59"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60" w:author="Eko Onggosanusi" w:date="2021-10-19T03:34:00Z"/>
                <w:sz w:val="18"/>
                <w:szCs w:val="20"/>
                <w:lang w:eastAsia="zh-CN"/>
              </w:rPr>
            </w:pPr>
            <w:del w:id="61"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62"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lastRenderedPageBreak/>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lastRenderedPageBreak/>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w:t>
            </w:r>
            <w:r>
              <w:rPr>
                <w:rFonts w:eastAsia="Malgun Gothic"/>
                <w:bCs/>
                <w:color w:val="000000" w:themeColor="text1"/>
                <w:sz w:val="18"/>
                <w:szCs w:val="18"/>
              </w:rPr>
              <w:lastRenderedPageBreak/>
              <w:t xml:space="preserve">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lastRenderedPageBreak/>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misses the UCI. In this case, since there is no acknowledge mechanism and correspondence application timing defined, the UE and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 xml:space="preserve">We found to report such information by UCI may have one potential problem. Currently there is no acknowledgement for UCI. The mismatch between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r w:rsidR="00B47BC1" w14:paraId="17C26DD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C5E8" w14:textId="6FEB4261" w:rsidR="00B47BC1" w:rsidRDefault="00B47BC1" w:rsidP="00F32306">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07C9" w14:textId="2A7C5113" w:rsidR="00B47BC1" w:rsidRDefault="00B47BC1" w:rsidP="00F32306">
            <w:pPr>
              <w:snapToGrid w:val="0"/>
              <w:rPr>
                <w:rFonts w:hint="eastAsia"/>
                <w:bCs/>
                <w:color w:val="000000" w:themeColor="text1"/>
                <w:sz w:val="18"/>
                <w:szCs w:val="18"/>
                <w:lang w:eastAsia="zh-CN"/>
              </w:rPr>
            </w:pPr>
            <w:r>
              <w:rPr>
                <w:bCs/>
                <w:color w:val="000000" w:themeColor="text1"/>
                <w:sz w:val="18"/>
                <w:szCs w:val="18"/>
                <w:lang w:eastAsia="zh-CN"/>
              </w:rPr>
              <w:t>Do not support the current version. We still prefer our wording with “value set”. Fine with ZTE’s change. The current version implies UE only reports a list of layer numbers, or a list of TPMIs, or a list of SRS resource numbers. But the possibility of reporting a list of value sets with each set including {</w:t>
            </w:r>
            <w:proofErr w:type="spellStart"/>
            <w:r>
              <w:rPr>
                <w:bCs/>
                <w:color w:val="000000" w:themeColor="text1"/>
                <w:sz w:val="18"/>
                <w:szCs w:val="18"/>
                <w:lang w:eastAsia="zh-CN"/>
              </w:rPr>
              <w:t>layber</w:t>
            </w:r>
            <w:proofErr w:type="spellEnd"/>
            <w:r>
              <w:rPr>
                <w:bCs/>
                <w:color w:val="000000" w:themeColor="text1"/>
                <w:sz w:val="18"/>
                <w:szCs w:val="18"/>
                <w:lang w:eastAsia="zh-CN"/>
              </w:rPr>
              <w:t xml:space="preserve"> number, TPMI, coherence type, SRS resource number} is excluded. They also belong to one panel’s properties.</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F04C" w14:textId="77777777" w:rsidR="008876CC" w:rsidRDefault="008876CC" w:rsidP="007458B4">
      <w:r>
        <w:separator/>
      </w:r>
    </w:p>
  </w:endnote>
  <w:endnote w:type="continuationSeparator" w:id="0">
    <w:p w14:paraId="1B7A09E3" w14:textId="77777777" w:rsidR="008876CC" w:rsidRDefault="008876C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28BF" w14:textId="77777777" w:rsidR="008876CC" w:rsidRDefault="008876CC" w:rsidP="007458B4">
      <w:r>
        <w:separator/>
      </w:r>
    </w:p>
  </w:footnote>
  <w:footnote w:type="continuationSeparator" w:id="0">
    <w:p w14:paraId="584ACC15" w14:textId="77777777" w:rsidR="008876CC" w:rsidRDefault="008876C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31FFB"/>
    <w:multiLevelType w:val="hybridMultilevel"/>
    <w:tmpl w:val="54A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7"/>
  </w:num>
  <w:num w:numId="13">
    <w:abstractNumId w:val="12"/>
  </w:num>
  <w:num w:numId="14">
    <w:abstractNumId w:val="19"/>
  </w:num>
  <w:num w:numId="15">
    <w:abstractNumId w:val="32"/>
  </w:num>
  <w:num w:numId="16">
    <w:abstractNumId w:val="16"/>
  </w:num>
  <w:num w:numId="17">
    <w:abstractNumId w:val="33"/>
  </w:num>
  <w:num w:numId="18">
    <w:abstractNumId w:val="13"/>
  </w:num>
  <w:num w:numId="19">
    <w:abstractNumId w:val="26"/>
  </w:num>
  <w:num w:numId="20">
    <w:abstractNumId w:val="34"/>
  </w:num>
  <w:num w:numId="21">
    <w:abstractNumId w:val="23"/>
  </w:num>
  <w:num w:numId="22">
    <w:abstractNumId w:val="22"/>
  </w:num>
  <w:num w:numId="23">
    <w:abstractNumId w:val="25"/>
  </w:num>
  <w:num w:numId="24">
    <w:abstractNumId w:val="30"/>
  </w:num>
  <w:num w:numId="25">
    <w:abstractNumId w:val="29"/>
  </w:num>
  <w:num w:numId="26">
    <w:abstractNumId w:val="24"/>
  </w:num>
  <w:num w:numId="27">
    <w:abstractNumId w:val="11"/>
  </w:num>
  <w:num w:numId="28">
    <w:abstractNumId w:val="31"/>
  </w:num>
  <w:num w:numId="29">
    <w:abstractNumId w:val="18"/>
  </w:num>
  <w:num w:numId="30">
    <w:abstractNumId w:val="27"/>
  </w:num>
  <w:num w:numId="31">
    <w:abstractNumId w:val="20"/>
  </w:num>
  <w:num w:numId="32">
    <w:abstractNumId w:val="15"/>
  </w:num>
  <w:num w:numId="33">
    <w:abstractNumId w:val="28"/>
  </w:num>
  <w:num w:numId="34">
    <w:abstractNumId w:val="21"/>
    <w:lvlOverride w:ilvl="0"/>
    <w:lvlOverride w:ilvl="1">
      <w:startOverride w:val="1"/>
    </w:lvlOverride>
    <w:lvlOverride w:ilvl="2"/>
    <w:lvlOverride w:ilvl="3"/>
    <w:lvlOverride w:ilvl="4"/>
    <w:lvlOverride w:ilvl="5"/>
    <w:lvlOverride w:ilvl="6"/>
    <w:lvlOverride w:ilvl="7"/>
    <w:lvlOverride w:ilvl="8"/>
  </w:num>
  <w:num w:numId="35">
    <w:abstractNumId w:val="35"/>
  </w:num>
  <w:num w:numId="36">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5D1"/>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0678"/>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876CC"/>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07A2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47BC1"/>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52603-C35F-474B-AA06-EFBB5C4BF489}">
  <ds:schemaRefs>
    <ds:schemaRef ds:uri="http://schemas.openxmlformats.org/officeDocument/2006/bibliography"/>
  </ds:schemaRefs>
</ds:datastoreItem>
</file>

<file path=customXml/itemProps4.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DFD98955-5DF2-4AB6-8D99-89BC921688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15880</Words>
  <Characters>90519</Characters>
  <Application>Microsoft Office Word</Application>
  <DocSecurity>0</DocSecurity>
  <Lines>754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cp:revision>
  <cp:lastPrinted>2021-10-06T09:28:00Z</cp:lastPrinted>
  <dcterms:created xsi:type="dcterms:W3CDTF">2021-10-19T17:37:00Z</dcterms:created>
  <dcterms:modified xsi:type="dcterms:W3CDTF">2021-10-19T17:48:00Z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