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af"/>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af"/>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 xml:space="preserve">The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af"/>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af"/>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8F3409"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pt;height:273.6pt;mso-width-percent:0;mso-height-percent:0;mso-width-percent:0;mso-height-percent:0" o:ole="">
                  <v:imagedata r:id="rId14" o:title=""/>
                </v:shape>
                <o:OLEObject Type="Embed" ProgID="Visio.Drawing.11" ShapeID="_x0000_i1025" DrawAspect="Content" ObjectID="_1696199046"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新細明體"/>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新細明體" w:hint="eastAsia"/>
                <w:sz w:val="18"/>
                <w:lang w:eastAsia="zh-TW"/>
              </w:rPr>
              <w:t>64.</w:t>
            </w:r>
          </w:p>
          <w:p w14:paraId="480DF6BF" w14:textId="63705505" w:rsidR="00550C25" w:rsidRDefault="003177DB" w:rsidP="00550C25">
            <w:pPr>
              <w:snapToGrid w:val="0"/>
              <w:rPr>
                <w:rFonts w:eastAsia="新細明體"/>
                <w:sz w:val="18"/>
                <w:lang w:eastAsia="zh-TW"/>
              </w:rPr>
            </w:pPr>
            <w:r>
              <w:rPr>
                <w:rFonts w:eastAsia="新細明體"/>
                <w:sz w:val="18"/>
                <w:lang w:eastAsia="zh-TW"/>
              </w:rPr>
              <w:t>[Mod: For separate DL/UL TCI, this may not always be the case in my understanding]</w:t>
            </w:r>
          </w:p>
          <w:p w14:paraId="22329DB5" w14:textId="77777777" w:rsidR="003177DB" w:rsidRDefault="003177DB" w:rsidP="00550C25">
            <w:pPr>
              <w:snapToGrid w:val="0"/>
              <w:rPr>
                <w:rFonts w:eastAsia="新細明體"/>
                <w:sz w:val="18"/>
                <w:lang w:eastAsia="zh-TW"/>
              </w:rPr>
            </w:pPr>
          </w:p>
          <w:p w14:paraId="5ABFD5E0" w14:textId="77777777" w:rsidR="00550C25" w:rsidRPr="008352FD" w:rsidRDefault="00550C25" w:rsidP="00550C25">
            <w:pPr>
              <w:snapToGrid w:val="0"/>
              <w:spacing w:after="240"/>
              <w:rPr>
                <w:rFonts w:eastAsia="新細明體"/>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新細明體"/>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新細明體"/>
                <w:sz w:val="18"/>
                <w:szCs w:val="18"/>
                <w:lang w:eastAsia="zh-TW"/>
              </w:rPr>
              <w:t>CB, NCB, antenna switching</w:t>
            </w:r>
            <w:r>
              <w:rPr>
                <w:rFonts w:eastAsia="新細明體"/>
                <w:sz w:val="18"/>
                <w:szCs w:val="18"/>
                <w:lang w:eastAsia="zh-TW"/>
              </w:rPr>
              <w:t xml:space="preserve"> and AP SRS for BM</w:t>
            </w:r>
            <w:r>
              <w:rPr>
                <w:sz w:val="18"/>
              </w:rPr>
              <w:t xml:space="preserve">) can “optionally” share the indicated TCI state by Rel-17 MAC-CE/DCI-based beam indication. </w:t>
            </w:r>
            <w:r>
              <w:rPr>
                <w:rFonts w:eastAsia="新細明體"/>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新細明體" w:hint="eastAsia"/>
                <w:sz w:val="18"/>
                <w:szCs w:val="18"/>
                <w:lang w:eastAsia="zh-TW"/>
              </w:rPr>
              <w:t>understanding.</w:t>
            </w:r>
            <w:r>
              <w:rPr>
                <w:rFonts w:eastAsia="新細明體"/>
                <w:sz w:val="18"/>
                <w:szCs w:val="18"/>
                <w:lang w:eastAsia="zh-TW"/>
              </w:rPr>
              <w:t xml:space="preserve"> </w:t>
            </w:r>
            <w:r>
              <w:rPr>
                <w:rFonts w:eastAsia="新細明體" w:hint="eastAsia"/>
                <w:sz w:val="18"/>
                <w:szCs w:val="18"/>
                <w:lang w:eastAsia="zh-TW"/>
              </w:rPr>
              <w:t>F</w:t>
            </w:r>
            <w:r>
              <w:rPr>
                <w:rFonts w:eastAsia="新細明體"/>
                <w:sz w:val="18"/>
                <w:szCs w:val="18"/>
                <w:lang w:eastAsia="zh-TW"/>
              </w:rPr>
              <w:t xml:space="preserve">or </w:t>
            </w:r>
            <w:r w:rsidRPr="002811DE">
              <w:rPr>
                <w:rFonts w:eastAsia="新細明體"/>
                <w:sz w:val="18"/>
                <w:szCs w:val="18"/>
                <w:lang w:eastAsia="zh-TW"/>
              </w:rPr>
              <w:t>non-UE-dedicated reception on</w:t>
            </w:r>
            <w:r>
              <w:rPr>
                <w:rFonts w:eastAsia="新細明體"/>
                <w:sz w:val="18"/>
                <w:szCs w:val="18"/>
                <w:lang w:eastAsia="zh-TW"/>
              </w:rPr>
              <w:t xml:space="preserve"> a CORESET</w:t>
            </w:r>
            <w:r w:rsidRPr="002811DE">
              <w:rPr>
                <w:rFonts w:eastAsia="新細明體"/>
                <w:sz w:val="18"/>
                <w:szCs w:val="18"/>
                <w:lang w:eastAsia="zh-TW"/>
              </w:rPr>
              <w:t xml:space="preserve"> and the associated PDSCH</w:t>
            </w:r>
            <w:r>
              <w:rPr>
                <w:rFonts w:eastAsia="新細明體"/>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新細明體"/>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新細明體"/>
                <w:sz w:val="18"/>
                <w:szCs w:val="18"/>
                <w:lang w:eastAsia="zh-TW"/>
              </w:rPr>
            </w:pPr>
            <w:r w:rsidRPr="00F441E7">
              <w:rPr>
                <w:rFonts w:eastAsia="SimSun"/>
                <w:sz w:val="18"/>
                <w:szCs w:val="18"/>
                <w:lang w:eastAsia="zh-CN"/>
              </w:rPr>
              <w:t>Proposal 1.B.2:</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Regarding </w:t>
            </w:r>
            <w:r>
              <w:rPr>
                <w:rFonts w:eastAsia="新細明體"/>
                <w:sz w:val="18"/>
                <w:szCs w:val="18"/>
                <w:lang w:eastAsia="zh-TW"/>
              </w:rPr>
              <w:t>the last bullet, according to previous comments from companies, they may be confused about whether the last FFS is also up to RAN2 design, and most of the companies think the last</w:t>
            </w:r>
            <w:r>
              <w:rPr>
                <w:rFonts w:eastAsia="新細明體" w:hint="eastAsia"/>
                <w:sz w:val="18"/>
                <w:szCs w:val="18"/>
                <w:lang w:eastAsia="zh-TW"/>
              </w:rPr>
              <w:t xml:space="preserve"> FFS </w:t>
            </w:r>
            <w:r>
              <w:rPr>
                <w:rFonts w:eastAsia="新細明體"/>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新細明體"/>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新細明體"/>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新細明體"/>
                <w:sz w:val="18"/>
                <w:szCs w:val="18"/>
                <w:lang w:eastAsia="zh-TW"/>
              </w:rPr>
            </w:pPr>
            <w:r>
              <w:rPr>
                <w:rFonts w:eastAsia="新細明體"/>
                <w:sz w:val="18"/>
                <w:szCs w:val="18"/>
                <w:lang w:eastAsia="zh-TW"/>
              </w:rPr>
              <w:t>[Mod: OK]</w:t>
            </w:r>
          </w:p>
          <w:p w14:paraId="1B144E36" w14:textId="77777777" w:rsidR="00416FB8" w:rsidRDefault="00416FB8" w:rsidP="00416FB8">
            <w:pPr>
              <w:snapToGrid w:val="0"/>
              <w:rPr>
                <w:rFonts w:eastAsia="新細明體"/>
                <w:sz w:val="18"/>
                <w:szCs w:val="18"/>
                <w:lang w:eastAsia="zh-TW"/>
              </w:rPr>
            </w:pPr>
          </w:p>
          <w:p w14:paraId="75093612" w14:textId="77777777" w:rsidR="00416FB8" w:rsidRDefault="00416FB8" w:rsidP="00416FB8">
            <w:pPr>
              <w:snapToGrid w:val="0"/>
              <w:rPr>
                <w:rFonts w:eastAsia="新細明體"/>
                <w:sz w:val="18"/>
                <w:szCs w:val="18"/>
                <w:lang w:eastAsia="zh-TW"/>
              </w:rPr>
            </w:pPr>
            <w:r>
              <w:rPr>
                <w:rFonts w:eastAsia="新細明體"/>
                <w:sz w:val="18"/>
                <w:szCs w:val="18"/>
                <w:lang w:eastAsia="zh-TW"/>
              </w:rPr>
              <w:t>Proposal 1.H: Okay for the progress.</w:t>
            </w:r>
          </w:p>
          <w:p w14:paraId="7D6C432D" w14:textId="77777777" w:rsidR="00416FB8" w:rsidRDefault="00416FB8" w:rsidP="00416FB8">
            <w:pPr>
              <w:snapToGrid w:val="0"/>
              <w:rPr>
                <w:rFonts w:eastAsia="新細明體"/>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新細明體" w:eastAsia="新細明體" w:hAnsi="新細明體" w:hint="eastAsia"/>
                <w:sz w:val="18"/>
                <w:szCs w:val="18"/>
                <w:lang w:eastAsia="zh-TW"/>
              </w:rPr>
              <w:t xml:space="preserve"> </w:t>
            </w:r>
            <w:r>
              <w:rPr>
                <w:rFonts w:eastAsia="SimSun"/>
                <w:sz w:val="18"/>
                <w:szCs w:val="18"/>
                <w:lang w:eastAsia="zh-CN"/>
              </w:rPr>
              <w:t>RS</w:t>
            </w:r>
            <w:r>
              <w:rPr>
                <w:rFonts w:ascii="新細明體" w:eastAsia="新細明體" w:hAnsi="新細明體"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新細明體" w:eastAsia="新細明體" w:hAnsi="新細明體"/>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af"/>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af"/>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spatialRelationInfo? </w:t>
            </w:r>
          </w:p>
          <w:p w14:paraId="4FAFB34C" w14:textId="77777777" w:rsidR="00CE118E" w:rsidRDefault="00CE118E" w:rsidP="00CE118E">
            <w:pPr>
              <w:pStyle w:val="af"/>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af"/>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af"/>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af"/>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af"/>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49E9FF59" w14:textId="77777777" w:rsidR="00CE118E" w:rsidRDefault="00CE118E" w:rsidP="00CE118E">
            <w:pPr>
              <w:pStyle w:val="af"/>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af"/>
              <w:numPr>
                <w:ilvl w:val="1"/>
                <w:numId w:val="33"/>
              </w:numPr>
              <w:snapToGrid w:val="0"/>
              <w:rPr>
                <w:sz w:val="18"/>
                <w:szCs w:val="18"/>
                <w:lang w:eastAsia="zh-CN"/>
              </w:rPr>
            </w:pPr>
            <w:r>
              <w:rPr>
                <w:sz w:val="18"/>
                <w:szCs w:val="18"/>
                <w:lang w:eastAsia="zh-CN"/>
              </w:rPr>
              <w:t>Sorry we don't get the poit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af"/>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1D5608DD" w14:textId="77777777" w:rsidR="00A45E3A" w:rsidRDefault="00A45E3A" w:rsidP="00A45E3A">
            <w:pPr>
              <w:pStyle w:val="af"/>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af"/>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50934E1C" w14:textId="77777777" w:rsidR="00A45E3A" w:rsidRDefault="00A45E3A" w:rsidP="00A45E3A">
            <w:pPr>
              <w:pStyle w:val="af"/>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af"/>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530406D5" w14:textId="0D7D7D84" w:rsidR="00A45E3A" w:rsidRPr="00A45E3A" w:rsidRDefault="00A45E3A" w:rsidP="00A45E3A">
            <w:pPr>
              <w:pStyle w:val="af"/>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af"/>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af"/>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5A33FEEB" w14:textId="77777777" w:rsidR="00A45E3A" w:rsidRPr="00812CCC" w:rsidRDefault="00A45E3A" w:rsidP="00A45E3A">
            <w:pPr>
              <w:pStyle w:val="af"/>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af"/>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af"/>
              <w:numPr>
                <w:ilvl w:val="1"/>
                <w:numId w:val="33"/>
              </w:numPr>
              <w:snapToGrid w:val="0"/>
              <w:rPr>
                <w:sz w:val="18"/>
                <w:szCs w:val="18"/>
                <w:lang w:eastAsia="zh-CN"/>
              </w:rPr>
            </w:pPr>
            <w:r>
              <w:rPr>
                <w:sz w:val="18"/>
                <w:szCs w:val="18"/>
                <w:lang w:eastAsia="zh-CN"/>
              </w:rPr>
              <w:t>Sorry we don't get the poit of this question …</w:t>
            </w:r>
          </w:p>
          <w:p w14:paraId="0C9AFEFD" w14:textId="77777777" w:rsidR="00A45E3A" w:rsidRPr="00812CCC" w:rsidRDefault="00A45E3A" w:rsidP="00A45E3A">
            <w:pPr>
              <w:pStyle w:val="af"/>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We think Apple raises a few good points on 1.B.2. Last bullet first: we do not believe that we should introduce an explicit parameter for the UE to follow the common beam – the UE would follow the common beam when no TCI state is explicitly provided. We hope that RAN2 will use this signallign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sz w:val="18"/>
                <w:szCs w:val="18"/>
                <w:lang w:eastAsia="zh-CN"/>
              </w:rPr>
            </w:pPr>
            <w:r>
              <w:rPr>
                <w:rFonts w:eastAsiaTheme="minorEastAsia" w:hint="eastAsia"/>
                <w:sz w:val="18"/>
                <w:szCs w:val="18"/>
                <w:lang w:eastAsia="zh-CN"/>
              </w:rPr>
              <w:t>Huaw</w:t>
            </w:r>
            <w:r>
              <w:rPr>
                <w:rFonts w:eastAsiaTheme="minorEastAsia"/>
                <w:sz w:val="18"/>
                <w:szCs w:val="18"/>
                <w:lang w:eastAsia="zh-CN"/>
              </w:rPr>
              <w:t>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D4E" w14:textId="7DB50895" w:rsidR="001D4FFD" w:rsidRDefault="001D4FFD" w:rsidP="00E77B01">
            <w:pPr>
              <w:snapToGrid w:val="0"/>
              <w:rPr>
                <w:rFonts w:eastAsia="SimSun"/>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“Non-UE-dedeidcated PDCCH/PDSCH” here are those associated with the serving cell PCI, right? If so we prefer to make this clear. </w:t>
            </w:r>
          </w:p>
        </w:tc>
      </w:tr>
      <w:tr w:rsidR="00F32306" w:rsidRPr="009B3913" w14:paraId="036F751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B9FB" w14:textId="63ED9D6D" w:rsidR="00F32306" w:rsidRDefault="00F32306" w:rsidP="00A45E3A">
            <w:pPr>
              <w:snapToGrid w:val="0"/>
              <w:rPr>
                <w:rFonts w:eastAsiaTheme="minorEastAsia" w:hint="eastAsia"/>
                <w:sz w:val="18"/>
                <w:szCs w:val="18"/>
                <w:lang w:eastAsia="zh-CN"/>
              </w:rPr>
            </w:pPr>
            <w:r>
              <w:rPr>
                <w:rFonts w:ascii="新細明體" w:eastAsia="新細明體" w:hAnsi="新細明體"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6AE2" w14:textId="2614CFA4" w:rsidR="00F32306" w:rsidRDefault="00F32306" w:rsidP="00F32306">
            <w:pPr>
              <w:snapToGrid w:val="0"/>
              <w:rPr>
                <w:sz w:val="18"/>
                <w:szCs w:val="18"/>
                <w:lang w:eastAsia="zh-CN"/>
              </w:rPr>
            </w:pPr>
            <w:r>
              <w:rPr>
                <w:sz w:val="18"/>
                <w:szCs w:val="18"/>
                <w:lang w:eastAsia="zh-CN"/>
              </w:rPr>
              <w:t>Some comments in response to Apple:</w:t>
            </w:r>
          </w:p>
          <w:p w14:paraId="076E8B11" w14:textId="77777777" w:rsidR="00F32306" w:rsidRPr="00F32306" w:rsidRDefault="00F32306" w:rsidP="00F32306">
            <w:pPr>
              <w:snapToGrid w:val="0"/>
              <w:rPr>
                <w:sz w:val="18"/>
                <w:szCs w:val="18"/>
                <w:lang w:eastAsia="zh-CN"/>
              </w:rPr>
            </w:pPr>
          </w:p>
          <w:p w14:paraId="2DBD47B9" w14:textId="77777777" w:rsidR="00F32306" w:rsidRDefault="00F32306" w:rsidP="00F32306">
            <w:pPr>
              <w:pStyle w:val="af"/>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517557FA" w14:textId="2D4D2580" w:rsidR="00F32306" w:rsidRDefault="00F32306" w:rsidP="00F32306">
            <w:pPr>
              <w:pStyle w:val="af"/>
              <w:numPr>
                <w:ilvl w:val="1"/>
                <w:numId w:val="33"/>
              </w:numPr>
              <w:snapToGrid w:val="0"/>
              <w:rPr>
                <w:sz w:val="18"/>
                <w:szCs w:val="18"/>
                <w:lang w:eastAsia="zh-CN"/>
              </w:rPr>
            </w:pPr>
            <w:r>
              <w:rPr>
                <w:sz w:val="18"/>
                <w:szCs w:val="18"/>
                <w:lang w:eastAsia="zh-CN"/>
              </w:rPr>
              <w:t xml:space="preserve">[MTK] </w:t>
            </w: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doensnt share the same indicated Rel-17 TCI </w:t>
            </w:r>
            <w:r>
              <w:rPr>
                <w:sz w:val="18"/>
                <w:szCs w:val="18"/>
                <w:lang w:eastAsia="zh-CN"/>
              </w:rPr>
              <w:lastRenderedPageBreak/>
              <w:t>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1DBCEE82" w14:textId="77777777" w:rsidR="00F32306" w:rsidRPr="00F32306" w:rsidRDefault="00F32306" w:rsidP="00F32306">
            <w:pPr>
              <w:pStyle w:val="af"/>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aligment can be gurunteed by NW implementation, even let SRS for CSI share the same indicated TCI state is much simpler.”? </w:t>
            </w:r>
          </w:p>
          <w:p w14:paraId="12CE6BB5" w14:textId="195706D3" w:rsidR="00F32306" w:rsidRPr="007B3207" w:rsidRDefault="00F32306" w:rsidP="00F32306">
            <w:pPr>
              <w:pStyle w:val="af"/>
              <w:numPr>
                <w:ilvl w:val="1"/>
                <w:numId w:val="33"/>
              </w:numPr>
              <w:snapToGrid w:val="0"/>
              <w:rPr>
                <w:sz w:val="18"/>
                <w:szCs w:val="18"/>
                <w:lang w:eastAsia="zh-CN"/>
              </w:rPr>
            </w:pPr>
            <w:r>
              <w:rPr>
                <w:color w:val="002060"/>
                <w:sz w:val="18"/>
                <w:szCs w:val="18"/>
                <w:lang w:eastAsia="zh-CN"/>
              </w:rPr>
              <w:t>[MTK] If Apple prefer to revert the previous agreement</w:t>
            </w:r>
            <w:r w:rsidR="007B3207">
              <w:rPr>
                <w:color w:val="002060"/>
                <w:sz w:val="18"/>
                <w:szCs w:val="18"/>
                <w:lang w:eastAsia="zh-CN"/>
              </w:rPr>
              <w:t xml:space="preserve"> to make SRS for CSI always share the same indicated TCI state for UL</w:t>
            </w:r>
            <w:r>
              <w:rPr>
                <w:color w:val="002060"/>
                <w:sz w:val="18"/>
                <w:szCs w:val="18"/>
                <w:lang w:eastAsia="zh-CN"/>
              </w:rPr>
              <w:t xml:space="preserve">, we are also fine </w:t>
            </w:r>
            <w:r w:rsidRPr="00F32306">
              <w:rPr>
                <w:color w:val="002060"/>
                <w:sz w:val="18"/>
                <w:szCs w:val="18"/>
                <w:lang w:eastAsia="zh-CN"/>
              </w:rPr>
              <w:sym w:font="Wingdings" w:char="F04A"/>
            </w:r>
            <w:r w:rsidR="007B3207">
              <w:rPr>
                <w:color w:val="002060"/>
                <w:sz w:val="18"/>
                <w:szCs w:val="18"/>
                <w:lang w:eastAsia="zh-CN"/>
              </w:rPr>
              <w:t>.</w:t>
            </w:r>
          </w:p>
          <w:p w14:paraId="7416BF26" w14:textId="77777777" w:rsidR="00F32306" w:rsidRDefault="00F32306" w:rsidP="00F32306">
            <w:pPr>
              <w:pStyle w:val="af"/>
              <w:numPr>
                <w:ilvl w:val="0"/>
                <w:numId w:val="33"/>
              </w:numPr>
              <w:snapToGrid w:val="0"/>
              <w:rPr>
                <w:sz w:val="18"/>
                <w:szCs w:val="18"/>
                <w:lang w:eastAsia="zh-CN"/>
              </w:rPr>
            </w:pPr>
            <w:r>
              <w:rPr>
                <w:sz w:val="18"/>
                <w:szCs w:val="18"/>
                <w:lang w:eastAsia="zh-CN"/>
              </w:rPr>
              <w:t>Non-UE dedicated signal?</w:t>
            </w:r>
          </w:p>
          <w:p w14:paraId="27B0116A" w14:textId="77777777" w:rsidR="00F32306" w:rsidRDefault="00F32306" w:rsidP="00F32306">
            <w:pPr>
              <w:pStyle w:val="af"/>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2898C5AF" w14:textId="77777777" w:rsidR="00F32306" w:rsidRDefault="00F32306" w:rsidP="00F32306">
            <w:pPr>
              <w:pStyle w:val="af"/>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3D93179F" w14:textId="68C2CB5D" w:rsidR="00F32306" w:rsidRPr="00A45E3A" w:rsidRDefault="00F32306" w:rsidP="00F32306">
            <w:pPr>
              <w:pStyle w:val="af"/>
              <w:numPr>
                <w:ilvl w:val="1"/>
                <w:numId w:val="33"/>
              </w:numPr>
              <w:snapToGrid w:val="0"/>
              <w:rPr>
                <w:color w:val="002060"/>
                <w:sz w:val="18"/>
                <w:szCs w:val="18"/>
                <w:lang w:eastAsia="zh-CN"/>
              </w:rPr>
            </w:pPr>
            <w:r>
              <w:rPr>
                <w:color w:val="002060"/>
                <w:sz w:val="18"/>
                <w:szCs w:val="18"/>
                <w:lang w:eastAsia="zh-CN"/>
              </w:rPr>
              <w:t>[MTK] The mechanism specified in current spec.</w:t>
            </w:r>
          </w:p>
          <w:p w14:paraId="07E48A91" w14:textId="77777777" w:rsidR="00F32306" w:rsidRDefault="00F32306" w:rsidP="00F32306">
            <w:pPr>
              <w:shd w:val="clear" w:color="auto" w:fill="FFFFFF"/>
              <w:jc w:val="both"/>
              <w:rPr>
                <w:rFonts w:eastAsia="Times New Roman" w:cs="Times"/>
                <w:color w:val="222222"/>
                <w:sz w:val="18"/>
                <w:szCs w:val="20"/>
              </w:rPr>
            </w:pPr>
          </w:p>
          <w:p w14:paraId="65A494CC" w14:textId="77777777" w:rsidR="00F32306" w:rsidRDefault="00F32306" w:rsidP="00F32306">
            <w:pPr>
              <w:pStyle w:val="af"/>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75ED31D2" w14:textId="77777777" w:rsidR="00F32306" w:rsidRDefault="00F32306" w:rsidP="00F32306">
            <w:pPr>
              <w:pStyle w:val="af"/>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279D2BB8" w14:textId="77777777" w:rsidR="00F32306" w:rsidRDefault="00F32306" w:rsidP="00F32306">
            <w:pPr>
              <w:pStyle w:val="af"/>
              <w:numPr>
                <w:ilvl w:val="1"/>
                <w:numId w:val="33"/>
              </w:numPr>
              <w:snapToGrid w:val="0"/>
              <w:rPr>
                <w:color w:val="002060"/>
                <w:sz w:val="18"/>
                <w:szCs w:val="18"/>
                <w:lang w:eastAsia="zh-CN"/>
              </w:rPr>
            </w:pPr>
            <w:r w:rsidRPr="00812CCC">
              <w:rPr>
                <w:color w:val="002060"/>
                <w:sz w:val="18"/>
                <w:szCs w:val="18"/>
                <w:lang w:eastAsia="zh-CN"/>
              </w:rPr>
              <w:t>[Apple] Do you agree UE needs to prepare for beam misalignement</w:t>
            </w:r>
            <w:r>
              <w:rPr>
                <w:color w:val="002060"/>
                <w:sz w:val="18"/>
                <w:szCs w:val="18"/>
                <w:lang w:eastAsia="zh-CN"/>
              </w:rPr>
              <w:t xml:space="preserve"> in implementation</w:t>
            </w:r>
            <w:r w:rsidRPr="00812CCC">
              <w:rPr>
                <w:color w:val="002060"/>
                <w:sz w:val="18"/>
                <w:szCs w:val="18"/>
                <w:lang w:eastAsia="zh-CN"/>
              </w:rPr>
              <w:t>?</w:t>
            </w:r>
          </w:p>
          <w:p w14:paraId="3FA8FABB" w14:textId="0C9264BF" w:rsidR="00F32306" w:rsidRPr="007B3207" w:rsidRDefault="00F32306" w:rsidP="007B3207">
            <w:pPr>
              <w:pStyle w:val="af"/>
              <w:numPr>
                <w:ilvl w:val="1"/>
                <w:numId w:val="33"/>
              </w:numPr>
              <w:snapToGrid w:val="0"/>
              <w:rPr>
                <w:sz w:val="18"/>
                <w:szCs w:val="18"/>
                <w:lang w:eastAsia="zh-CN"/>
              </w:rPr>
            </w:pPr>
            <w:r>
              <w:rPr>
                <w:color w:val="002060"/>
                <w:sz w:val="18"/>
                <w:szCs w:val="18"/>
                <w:lang w:eastAsia="zh-CN"/>
              </w:rPr>
              <w:t>[MTK]</w:t>
            </w:r>
            <w:r w:rsidR="007B3207">
              <w:rPr>
                <w:color w:val="002060"/>
                <w:sz w:val="18"/>
                <w:szCs w:val="18"/>
                <w:lang w:eastAsia="zh-CN"/>
              </w:rPr>
              <w:t xml:space="preserve"> </w:t>
            </w:r>
            <w:r w:rsidR="007B3207">
              <w:rPr>
                <w:color w:val="002060"/>
                <w:sz w:val="18"/>
                <w:szCs w:val="18"/>
                <w:lang w:eastAsia="zh-CN"/>
              </w:rPr>
              <w:t xml:space="preserve">If Apple prefer to revert the previous agreement to make SRS for CSI always share the same indicated TCI state for UL, we are also fine </w:t>
            </w:r>
            <w:r w:rsidR="007B3207" w:rsidRPr="00F32306">
              <w:rPr>
                <w:color w:val="002060"/>
                <w:sz w:val="18"/>
                <w:szCs w:val="18"/>
                <w:lang w:eastAsia="zh-CN"/>
              </w:rPr>
              <w:sym w:font="Wingdings" w:char="F04A"/>
            </w:r>
            <w:r w:rsidR="007B3207">
              <w:rPr>
                <w:color w:val="002060"/>
                <w:sz w:val="18"/>
                <w:szCs w:val="18"/>
                <w:lang w:eastAsia="zh-CN"/>
              </w:rPr>
              <w:t>.</w:t>
            </w:r>
          </w:p>
          <w:p w14:paraId="53A2F102" w14:textId="77777777" w:rsidR="00F32306" w:rsidRDefault="00F32306" w:rsidP="00F32306">
            <w:pPr>
              <w:pStyle w:val="af"/>
              <w:numPr>
                <w:ilvl w:val="0"/>
                <w:numId w:val="33"/>
              </w:numPr>
              <w:snapToGrid w:val="0"/>
              <w:rPr>
                <w:sz w:val="18"/>
                <w:szCs w:val="18"/>
                <w:lang w:eastAsia="zh-CN"/>
              </w:rPr>
            </w:pPr>
            <w:r>
              <w:rPr>
                <w:sz w:val="18"/>
                <w:szCs w:val="18"/>
                <w:lang w:eastAsia="zh-CN"/>
              </w:rPr>
              <w:t>gNB is still able to indicate the beam by DCI, then would UE ignore it or not?</w:t>
            </w:r>
          </w:p>
          <w:p w14:paraId="2D04B84A" w14:textId="77777777" w:rsidR="00F32306" w:rsidRDefault="00F32306" w:rsidP="00F32306">
            <w:pPr>
              <w:pStyle w:val="af"/>
              <w:numPr>
                <w:ilvl w:val="1"/>
                <w:numId w:val="33"/>
              </w:numPr>
              <w:snapToGrid w:val="0"/>
              <w:rPr>
                <w:sz w:val="18"/>
                <w:szCs w:val="18"/>
                <w:lang w:eastAsia="zh-CN"/>
              </w:rPr>
            </w:pPr>
            <w:r>
              <w:rPr>
                <w:sz w:val="18"/>
                <w:szCs w:val="18"/>
                <w:lang w:eastAsia="zh-CN"/>
              </w:rPr>
              <w:t>Sorry we don't get the poit of this question …</w:t>
            </w:r>
          </w:p>
          <w:p w14:paraId="291EAB34" w14:textId="77777777" w:rsidR="00F32306" w:rsidRDefault="00F32306" w:rsidP="00F32306">
            <w:pPr>
              <w:pStyle w:val="af"/>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AAD933C" w14:textId="0EDEB809" w:rsidR="007B3207" w:rsidRPr="00812CCC" w:rsidRDefault="007B3207" w:rsidP="00F32306">
            <w:pPr>
              <w:pStyle w:val="af"/>
              <w:numPr>
                <w:ilvl w:val="1"/>
                <w:numId w:val="33"/>
              </w:numPr>
              <w:snapToGrid w:val="0"/>
              <w:rPr>
                <w:color w:val="002060"/>
                <w:sz w:val="18"/>
                <w:szCs w:val="18"/>
                <w:lang w:eastAsia="zh-CN"/>
              </w:rPr>
            </w:pPr>
            <w:r>
              <w:rPr>
                <w:color w:val="002060"/>
                <w:sz w:val="18"/>
                <w:szCs w:val="18"/>
                <w:lang w:eastAsia="zh-CN"/>
              </w:rPr>
              <w:t xml:space="preserve">[MTK] If gNB want to trigger AP-CSI-RS measurement for the beam other than the </w:t>
            </w:r>
            <w:r>
              <w:rPr>
                <w:color w:val="002060"/>
                <w:sz w:val="18"/>
                <w:szCs w:val="18"/>
                <w:lang w:eastAsia="zh-CN"/>
              </w:rPr>
              <w:t>indicated share TCI</w:t>
            </w:r>
            <w:r>
              <w:rPr>
                <w:color w:val="002060"/>
                <w:sz w:val="18"/>
                <w:szCs w:val="18"/>
                <w:lang w:eastAsia="zh-CN"/>
              </w:rPr>
              <w:t>.</w:t>
            </w:r>
          </w:p>
          <w:p w14:paraId="439698C4" w14:textId="77777777" w:rsidR="00F32306" w:rsidRPr="001D4FFD" w:rsidRDefault="00F32306" w:rsidP="00E77B01">
            <w:pPr>
              <w:snapToGrid w:val="0"/>
              <w:rPr>
                <w:rFonts w:eastAsia="SimSun"/>
                <w:b/>
                <w:sz w:val="18"/>
                <w:szCs w:val="18"/>
                <w:u w:val="single"/>
                <w:lang w:eastAsia="zh-CN"/>
              </w:rPr>
            </w:pPr>
          </w:p>
        </w:tc>
      </w:tr>
    </w:tbl>
    <w:p w14:paraId="06AD78EE" w14:textId="116B32FA"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lastRenderedPageBreak/>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af"/>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bookmarkStart w:id="27" w:name="_GoBack"/>
            <w:bookmarkEnd w:id="27"/>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8"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9" w:author="Eko Onggosanusi" w:date="2021-10-19T03:24:00Z">
              <w:r w:rsidR="00B51AD1">
                <w:rPr>
                  <w:color w:val="000000"/>
                  <w:sz w:val="18"/>
                  <w:szCs w:val="20"/>
                  <w:lang w:eastAsia="x-none"/>
                </w:rPr>
                <w:t>, Type2 CSS (when &gt;1 activated TCI states</w:t>
              </w:r>
            </w:ins>
            <w:ins w:id="30" w:author="Eko Onggosanusi" w:date="2021-10-19T03:25:00Z">
              <w:r w:rsidR="00B51AD1">
                <w:rPr>
                  <w:color w:val="000000"/>
                  <w:sz w:val="18"/>
                  <w:szCs w:val="20"/>
                  <w:lang w:eastAsia="x-none"/>
                </w:rPr>
                <w:t xml:space="preserve"> are associated with PCI(s) different from serving cell</w:t>
              </w:r>
            </w:ins>
            <w:ins w:id="31"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af"/>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2"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8"/>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
              <w:numPr>
                <w:ilvl w:val="0"/>
                <w:numId w:val="27"/>
              </w:numPr>
              <w:snapToGrid w:val="0"/>
              <w:spacing w:after="0"/>
              <w:rPr>
                <w:rFonts w:eastAsia="新細明體"/>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新細明體"/>
                <w:sz w:val="18"/>
                <w:szCs w:val="20"/>
                <w:lang w:eastAsia="zh-TW"/>
              </w:rPr>
              <w:t>doesn't</w:t>
            </w:r>
            <w:r w:rsidRPr="00660502">
              <w:rPr>
                <w:rFonts w:eastAsia="新細明體" w:hint="eastAsia"/>
                <w:sz w:val="18"/>
                <w:szCs w:val="20"/>
                <w:lang w:eastAsia="zh-TW"/>
              </w:rPr>
              <w:t xml:space="preserve"> </w:t>
            </w:r>
            <w:r w:rsidRPr="00660502">
              <w:rPr>
                <w:rFonts w:eastAsia="新細明體"/>
                <w:sz w:val="18"/>
                <w:szCs w:val="20"/>
                <w:lang w:eastAsia="zh-TW"/>
              </w:rPr>
              <w:t xml:space="preserve">prohibit UE from receiving paging if UE supports only one activated TCI states. </w:t>
            </w:r>
          </w:p>
          <w:p w14:paraId="520B69DD" w14:textId="77777777" w:rsidR="00550C25" w:rsidRDefault="00550C25" w:rsidP="00D62560">
            <w:pPr>
              <w:pStyle w:val="af"/>
              <w:numPr>
                <w:ilvl w:val="0"/>
                <w:numId w:val="27"/>
              </w:numPr>
              <w:snapToGrid w:val="0"/>
              <w:spacing w:after="0"/>
              <w:rPr>
                <w:rFonts w:eastAsia="新細明體"/>
                <w:sz w:val="18"/>
                <w:szCs w:val="20"/>
                <w:lang w:eastAsia="zh-TW"/>
              </w:rPr>
            </w:pPr>
            <w:r w:rsidRPr="00660502">
              <w:rPr>
                <w:rFonts w:eastAsia="新細明體"/>
                <w:sz w:val="18"/>
                <w:szCs w:val="20"/>
                <w:lang w:eastAsia="zh-TW"/>
              </w:rPr>
              <w:t xml:space="preserve">Alt1, since it may cause large implementation and spec impact, we don't </w:t>
            </w:r>
            <w:r>
              <w:rPr>
                <w:rFonts w:eastAsia="新細明體"/>
                <w:sz w:val="18"/>
                <w:szCs w:val="20"/>
                <w:lang w:eastAsia="zh-TW"/>
              </w:rPr>
              <w:t>prefer it.</w:t>
            </w:r>
          </w:p>
          <w:p w14:paraId="1AE9316F" w14:textId="77777777" w:rsidR="00550C25" w:rsidRDefault="00550C25" w:rsidP="00D62560">
            <w:pPr>
              <w:pStyle w:val="af"/>
              <w:numPr>
                <w:ilvl w:val="0"/>
                <w:numId w:val="27"/>
              </w:numPr>
              <w:snapToGrid w:val="0"/>
              <w:spacing w:after="0"/>
              <w:rPr>
                <w:rFonts w:eastAsia="新細明體"/>
                <w:sz w:val="18"/>
                <w:szCs w:val="20"/>
                <w:lang w:eastAsia="zh-TW"/>
              </w:rPr>
            </w:pPr>
            <w:r>
              <w:rPr>
                <w:rFonts w:eastAsia="新細明體"/>
                <w:sz w:val="18"/>
                <w:szCs w:val="20"/>
                <w:lang w:eastAsia="zh-TW"/>
              </w:rPr>
              <w:t>Alt2, we are also okay to this alternative</w:t>
            </w:r>
            <w:r>
              <w:rPr>
                <w:rFonts w:eastAsia="新細明體" w:hint="eastAsia"/>
                <w:sz w:val="18"/>
                <w:szCs w:val="20"/>
                <w:lang w:eastAsia="zh-TW"/>
              </w:rPr>
              <w:t xml:space="preserve">, </w:t>
            </w:r>
            <w:r>
              <w:rPr>
                <w:rFonts w:eastAsia="新細明體"/>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新細明體"/>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b"/>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3" w:author="Eko Onggosanusi" w:date="2021-10-19T03:30:00Z">
              <w:r>
                <w:rPr>
                  <w:rStyle w:val="normaltextrun"/>
                  <w:rFonts w:eastAsia="Malgun Gothic"/>
                  <w:b/>
                  <w:color w:val="000000" w:themeColor="text1"/>
                  <w:sz w:val="18"/>
                  <w:szCs w:val="18"/>
                </w:rPr>
                <w:t>[Mod: What constitutes non-</w:t>
              </w:r>
            </w:ins>
            <w:ins w:id="34" w:author="Eko Onggosanusi" w:date="2021-10-19T03:31:00Z">
              <w:r>
                <w:rPr>
                  <w:rStyle w:val="normaltextrun"/>
                  <w:rFonts w:eastAsia="Malgun Gothic"/>
                  <w:b/>
                  <w:color w:val="000000" w:themeColor="text1"/>
                  <w:sz w:val="18"/>
                  <w:szCs w:val="18"/>
                </w:rPr>
                <w:t>UE-dedicated in inter-cell scenario is still under discussion in 2.F</w:t>
              </w:r>
            </w:ins>
            <w:ins w:id="35"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新細明體"/>
                <w:sz w:val="18"/>
                <w:szCs w:val="20"/>
                <w:lang w:eastAsia="zh-TW"/>
              </w:rPr>
              <w:t>cause large spec impact</w:t>
            </w:r>
            <w:r>
              <w:rPr>
                <w:rFonts w:eastAsia="新細明體"/>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6"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7" w:author="Eko Onggosanusi" w:date="2021-10-19T03:32:00Z">
              <w:r>
                <w:rPr>
                  <w:rStyle w:val="normaltextrun"/>
                  <w:rFonts w:eastAsiaTheme="minorEastAsia"/>
                  <w:color w:val="000000" w:themeColor="text1"/>
                  <w:sz w:val="18"/>
                  <w:szCs w:val="18"/>
                  <w:lang w:eastAsia="zh-CN"/>
                </w:rPr>
                <w:t>[Mod: Plese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8"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colleagure,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w:t>
            </w:r>
            <w:del w:id="39"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0" w:author="Claes Tidestav" w:date="2021-10-19T14:20:00Z">
              <w:r>
                <w:rPr>
                  <w:sz w:val="18"/>
                  <w:szCs w:val="20"/>
                  <w:lang w:eastAsia="x-none"/>
                </w:rPr>
                <w:t xml:space="preserve">monitored in </w:t>
              </w:r>
            </w:ins>
            <w:del w:id="41"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42" w:author="Eko Onggosanusi" w:date="2021-10-19T03:24:00Z">
              <w:r>
                <w:rPr>
                  <w:color w:val="000000"/>
                  <w:sz w:val="18"/>
                  <w:szCs w:val="20"/>
                  <w:lang w:eastAsia="x-none"/>
                </w:rPr>
                <w:t>, Type2 CSS (when &gt;1 activated TCI states</w:t>
              </w:r>
            </w:ins>
            <w:ins w:id="43" w:author="Eko Onggosanusi" w:date="2021-10-19T03:25:00Z">
              <w:r>
                <w:rPr>
                  <w:color w:val="000000"/>
                  <w:sz w:val="18"/>
                  <w:szCs w:val="20"/>
                  <w:lang w:eastAsia="x-none"/>
                </w:rPr>
                <w:t xml:space="preserve"> are associated with PCI(s) different from serving cell</w:t>
              </w:r>
            </w:ins>
            <w:ins w:id="44"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af"/>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5"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6"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7"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9" w:author="Claes Tidestav" w:date="2021-10-19T14:20:00Z">
              <w:r>
                <w:rPr>
                  <w:sz w:val="18"/>
                  <w:szCs w:val="20"/>
                  <w:lang w:eastAsia="x-none"/>
                </w:rPr>
                <w:t xml:space="preserve">monitored in </w:t>
              </w:r>
            </w:ins>
            <w:del w:id="5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Type3 CSS set only in SCell (not PCell)</w:t>
            </w:r>
            <w:ins w:id="51" w:author="Eko Onggosanusi" w:date="2021-10-19T03:24:00Z">
              <w:r>
                <w:rPr>
                  <w:color w:val="000000"/>
                  <w:sz w:val="18"/>
                  <w:szCs w:val="20"/>
                  <w:lang w:eastAsia="x-none"/>
                </w:rPr>
                <w:t>, Type2 CSS (when &gt;1 activated TCI states</w:t>
              </w:r>
            </w:ins>
            <w:ins w:id="52" w:author="Eko Onggosanusi" w:date="2021-10-19T03:25:00Z">
              <w:r>
                <w:rPr>
                  <w:color w:val="000000"/>
                  <w:sz w:val="18"/>
                  <w:szCs w:val="20"/>
                  <w:lang w:eastAsia="x-none"/>
                </w:rPr>
                <w:t xml:space="preserve"> are associated with PCI(s) different from serving cell</w:t>
              </w:r>
            </w:ins>
            <w:ins w:id="5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af"/>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af"/>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Type3 CSS set only in SCell (not PCell)</w:t>
            </w:r>
            <w:ins w:id="57" w:author="Eko Onggosanusi" w:date="2021-10-19T03:24:00Z">
              <w:r w:rsidRPr="00A844B1">
                <w:rPr>
                  <w:color w:val="FF0000"/>
                  <w:sz w:val="18"/>
                  <w:szCs w:val="20"/>
                  <w:lang w:eastAsia="x-none"/>
                </w:rPr>
                <w:t>, Type2 CSS (when &gt;1 activated TCI states</w:t>
              </w:r>
            </w:ins>
            <w:ins w:id="58" w:author="Eko Onggosanusi" w:date="2021-10-19T03:25:00Z">
              <w:r w:rsidRPr="00A844B1">
                <w:rPr>
                  <w:color w:val="FF0000"/>
                  <w:sz w:val="18"/>
                  <w:szCs w:val="20"/>
                  <w:lang w:eastAsia="x-none"/>
                </w:rPr>
                <w:t xml:space="preserve"> are associated with PCI(s) different from serving cell</w:t>
              </w:r>
            </w:ins>
            <w:ins w:id="59"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24E22CE0" w:rsidR="007B3207" w:rsidRDefault="007B3207" w:rsidP="00C12187">
            <w:pPr>
              <w:snapToGrid w:val="0"/>
              <w:rPr>
                <w:rStyle w:val="normaltextrun"/>
                <w:rFonts w:eastAsia="MS Mincho" w:hint="eastAsia"/>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FC24617" w:rsidR="007B3207" w:rsidRDefault="007B3207" w:rsidP="00E77B01">
            <w:pPr>
              <w:snapToGrid w:val="0"/>
              <w:rPr>
                <w:rFonts w:eastAsia="MS Mincho" w:hint="eastAsia"/>
                <w:bCs/>
                <w:sz w:val="18"/>
                <w:szCs w:val="18"/>
                <w:lang w:eastAsia="ja-JP"/>
              </w:rPr>
            </w:pPr>
            <w:r>
              <w:rPr>
                <w:rFonts w:eastAsia="MS Mincho"/>
                <w:bCs/>
                <w:sz w:val="18"/>
                <w:szCs w:val="18"/>
                <w:lang w:eastAsia="ja-JP"/>
              </w:rPr>
              <w:t xml:space="preserve">We cannot agree the change of PDCCH beam behavior from Rel-15/16. Yes, </w:t>
            </w:r>
            <w:r>
              <w:rPr>
                <w:rFonts w:eastAsia="MS Mincho"/>
                <w:bCs/>
                <w:sz w:val="18"/>
                <w:szCs w:val="18"/>
                <w:lang w:eastAsia="ja-JP"/>
              </w:rPr>
              <w:t>CORE</w:t>
            </w:r>
            <w:r>
              <w:rPr>
                <w:rFonts w:eastAsia="MS Mincho"/>
                <w:bCs/>
                <w:sz w:val="18"/>
                <w:szCs w:val="18"/>
                <w:lang w:eastAsia="ja-JP"/>
              </w:rPr>
              <w:t>SET is a left-over from Rel-15, but we don't the need to change it.</w:t>
            </w: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60" w:author="Eko Onggosanusi" w:date="2021-10-19T03:35:00Z">
              <w:r w:rsidR="00764D6A" w:rsidDel="004A187E">
                <w:rPr>
                  <w:sz w:val="18"/>
                  <w:szCs w:val="20"/>
                  <w:lang w:eastAsia="zh-CN"/>
                </w:rPr>
                <w:lastRenderedPageBreak/>
                <w:delText>The UE shall not update the correspondence between beam reporting instances.</w:delText>
              </w:r>
            </w:del>
          </w:p>
          <w:p w14:paraId="0CEC131A" w14:textId="4BF9F95A" w:rsidR="002747AF" w:rsidRDefault="007E632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af"/>
              <w:numPr>
                <w:ilvl w:val="1"/>
                <w:numId w:val="11"/>
              </w:numPr>
              <w:suppressAutoHyphens/>
              <w:autoSpaceDN w:val="0"/>
              <w:snapToGrid w:val="0"/>
              <w:spacing w:after="0" w:line="240" w:lineRule="auto"/>
              <w:jc w:val="both"/>
              <w:textAlignment w:val="baseline"/>
              <w:rPr>
                <w:del w:id="61" w:author="Eko Onggosanusi" w:date="2021-10-19T03:34:00Z"/>
                <w:sz w:val="18"/>
                <w:szCs w:val="20"/>
                <w:lang w:eastAsia="zh-CN"/>
              </w:rPr>
            </w:pPr>
            <w:del w:id="62"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af"/>
              <w:numPr>
                <w:ilvl w:val="1"/>
                <w:numId w:val="11"/>
              </w:numPr>
              <w:rPr>
                <w:sz w:val="18"/>
                <w:szCs w:val="20"/>
                <w:lang w:eastAsia="zh-CN"/>
              </w:rPr>
            </w:pPr>
            <w:del w:id="63"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lastRenderedPageBreak/>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lastRenderedPageBreak/>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w:t>
            </w:r>
            <w:r w:rsidRPr="00D96329">
              <w:rPr>
                <w:bCs/>
                <w:color w:val="000000" w:themeColor="text1"/>
                <w:sz w:val="18"/>
                <w:szCs w:val="18"/>
                <w:lang w:eastAsia="zh-CN"/>
              </w:rPr>
              <w:lastRenderedPageBreak/>
              <w:t>number of SRS ports used by anther panel) and selection of the virtual beam using DL measurements?</w:t>
            </w:r>
          </w:p>
          <w:p w14:paraId="436B72E3" w14:textId="2CEA1BBC" w:rsidR="00D62560" w:rsidRPr="00D62560" w:rsidRDefault="00D62560" w:rsidP="00D62560">
            <w:pPr>
              <w:pStyle w:val="af"/>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set+SRI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mechamism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Then, for the last bullet, it is clearly so that the choice of which SRI to choose is up to the NW. This should not be part of the specification. The lasts subbullet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F3230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F3230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bl>
    <w:p w14:paraId="6A242207" w14:textId="77777777" w:rsidR="00F41526" w:rsidRPr="00E77B01" w:rsidRDefault="00F41526">
      <w:pPr>
        <w:pStyle w:val="a3"/>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C22A2" w14:textId="77777777" w:rsidR="00A43232" w:rsidRDefault="00A43232" w:rsidP="007458B4">
      <w:r>
        <w:separator/>
      </w:r>
    </w:p>
  </w:endnote>
  <w:endnote w:type="continuationSeparator" w:id="0">
    <w:p w14:paraId="6392B274" w14:textId="77777777" w:rsidR="00A43232" w:rsidRDefault="00A4323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BA12A" w14:textId="77777777" w:rsidR="00A43232" w:rsidRDefault="00A43232" w:rsidP="007458B4">
      <w:r>
        <w:separator/>
      </w:r>
    </w:p>
  </w:footnote>
  <w:footnote w:type="continuationSeparator" w:id="0">
    <w:p w14:paraId="6BF966CD" w14:textId="77777777" w:rsidR="00A43232" w:rsidRDefault="00A43232"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1"/>
  </w:num>
  <w:num w:numId="16">
    <w:abstractNumId w:val="15"/>
  </w:num>
  <w:num w:numId="17">
    <w:abstractNumId w:val="32"/>
  </w:num>
  <w:num w:numId="18">
    <w:abstractNumId w:val="13"/>
  </w:num>
  <w:num w:numId="19">
    <w:abstractNumId w:val="25"/>
  </w:num>
  <w:num w:numId="20">
    <w:abstractNumId w:val="33"/>
  </w:num>
  <w:num w:numId="21">
    <w:abstractNumId w:val="22"/>
  </w:num>
  <w:num w:numId="22">
    <w:abstractNumId w:val="21"/>
  </w:num>
  <w:num w:numId="23">
    <w:abstractNumId w:val="24"/>
  </w:num>
  <w:num w:numId="24">
    <w:abstractNumId w:val="29"/>
  </w:num>
  <w:num w:numId="25">
    <w:abstractNumId w:val="28"/>
  </w:num>
  <w:num w:numId="26">
    <w:abstractNumId w:val="23"/>
  </w:num>
  <w:num w:numId="27">
    <w:abstractNumId w:val="11"/>
  </w:num>
  <w:num w:numId="28">
    <w:abstractNumId w:val="30"/>
  </w:num>
  <w:num w:numId="29">
    <w:abstractNumId w:val="17"/>
  </w:num>
  <w:num w:numId="30">
    <w:abstractNumId w:val="26"/>
  </w:num>
  <w:num w:numId="31">
    <w:abstractNumId w:val="19"/>
  </w:num>
  <w:num w:numId="32">
    <w:abstractNumId w:val="14"/>
  </w:num>
  <w:num w:numId="33">
    <w:abstractNumId w:val="27"/>
  </w:num>
  <w:num w:numId="34">
    <w:abstractNumId w:val="20"/>
    <w:lvlOverride w:ilvl="0"/>
    <w:lvlOverride w:ilvl="1">
      <w:startOverride w:val="1"/>
    </w:lvlOverride>
    <w:lvlOverride w:ilvl="2"/>
    <w:lvlOverride w:ilvl="3"/>
    <w:lvlOverride w:ilvl="4"/>
    <w:lvlOverride w:ilvl="5"/>
    <w:lvlOverride w:ilvl="6"/>
    <w:lvlOverride w:ilvl="7"/>
    <w:lvlOverride w:ilvl="8"/>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232"/>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落,列表段落11"/>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7.xml><?xml version="1.0" encoding="utf-8"?>
<ds:datastoreItem xmlns:ds="http://schemas.openxmlformats.org/officeDocument/2006/customXml" ds:itemID="{E0D52603-C35F-474B-AA06-EFBB5C4B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15273</Words>
  <Characters>87058</Characters>
  <Application>Microsoft Office Word</Application>
  <DocSecurity>0</DocSecurity>
  <Lines>725</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2021-10-19T17:37:00Z</dcterms:created>
  <dcterms:modified xsi:type="dcterms:W3CDTF">2021-10-19T17:37:00Z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