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 xml:space="preserve">The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r w:rsidR="00734727">
              <w:rPr>
                <w:sz w:val="18"/>
                <w:szCs w:val="20"/>
              </w:rPr>
              <w:t>, Spreadtrum</w:t>
            </w:r>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8F3409" w:rsidP="003F4E73">
            <w:pPr>
              <w:snapToGrid w:val="0"/>
              <w:jc w:val="center"/>
              <w:rPr>
                <w:rFonts w:eastAsia="SimSun"/>
                <w:sz w:val="18"/>
                <w:szCs w:val="18"/>
                <w:lang w:eastAsia="zh-CN"/>
              </w:rPr>
            </w:pPr>
            <w:r>
              <w:rPr>
                <w:rFonts w:eastAsia="SimSun"/>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45pt;height:273.85pt;mso-width-percent:0;mso-height-percent:0;mso-width-percent:0;mso-height-percent:0" o:ole="">
                  <v:imagedata r:id="rId14" o:title=""/>
                </v:shape>
                <o:OLEObject Type="Embed" ProgID="Visio.Drawing.11" ShapeID="_x0000_i1025" DrawAspect="Content" ObjectID="_1696186528"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lastRenderedPageBreak/>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1.B.2: We think this needs some discussion. The first issue is SRS. If SRS does not share the indicated TCI, are we going to use spatialRelationInfo?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Minor revision of 1.B.2 per OPPO’s comment (by elaborating per previous agreements). Rewordingon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4FAFB34C" w14:textId="77777777" w:rsidR="00CE118E" w:rsidRDefault="00CE118E" w:rsidP="00CE118E">
            <w:pPr>
              <w:pStyle w:val="ListParagraph"/>
              <w:numPr>
                <w:ilvl w:val="1"/>
                <w:numId w:val="33"/>
              </w:numPr>
              <w:snapToGrid w:val="0"/>
              <w:rPr>
                <w:sz w:val="18"/>
                <w:szCs w:val="18"/>
                <w:lang w:eastAsia="zh-CN"/>
              </w:rPr>
            </w:pPr>
            <w:r w:rsidRPr="004A66B5">
              <w:rPr>
                <w:sz w:val="18"/>
                <w:szCs w:val="18"/>
                <w:lang w:eastAsia="zh-CN"/>
              </w:rPr>
              <w:t xml:space="preserve">Unlike DL channels/signals, where RAN1 has an agreement that they still can be configured with Rel-17 DL TCI (i.e., use the same TCI pool) even they don't share the same indicated Rel-17 TCI </w:t>
            </w:r>
            <w:r w:rsidRPr="004A66B5">
              <w:rPr>
                <w:sz w:val="18"/>
                <w:szCs w:val="18"/>
                <w:lang w:eastAsia="zh-CN"/>
              </w:rPr>
              <w:lastRenderedPageBreak/>
              <w:t>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ListParagraph"/>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ListParagraph"/>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49E9FF59" w14:textId="77777777" w:rsidR="00CE118E" w:rsidRDefault="00CE118E" w:rsidP="00CE118E">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ListParagraph"/>
              <w:numPr>
                <w:ilvl w:val="1"/>
                <w:numId w:val="33"/>
              </w:numPr>
              <w:snapToGrid w:val="0"/>
              <w:rPr>
                <w:sz w:val="18"/>
                <w:szCs w:val="18"/>
                <w:lang w:eastAsia="zh-CN"/>
              </w:rPr>
            </w:pPr>
            <w:r>
              <w:rPr>
                <w:sz w:val="18"/>
                <w:szCs w:val="18"/>
                <w:lang w:eastAsia="zh-CN"/>
              </w:rPr>
              <w:t>Sorry we don't get the poit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40F51570" w14:textId="77777777" w:rsidR="001C569A" w:rsidRDefault="001C569A" w:rsidP="001C569A">
            <w:pPr>
              <w:snapToGrid w:val="0"/>
              <w:rPr>
                <w:rFonts w:eastAsia="SimSun"/>
                <w:sz w:val="18"/>
                <w:szCs w:val="18"/>
                <w:lang w:eastAsia="zh-CN"/>
              </w:rPr>
            </w:pPr>
          </w:p>
          <w:p w14:paraId="1544494D" w14:textId="77777777" w:rsidR="001C569A" w:rsidRDefault="001C569A" w:rsidP="001C569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SimSun"/>
                <w:sz w:val="18"/>
                <w:szCs w:val="18"/>
                <w:lang w:eastAsia="zh-CN"/>
              </w:rPr>
            </w:pPr>
          </w:p>
          <w:p w14:paraId="1E2F1674" w14:textId="77777777" w:rsidR="001C569A" w:rsidRDefault="001C569A" w:rsidP="001C569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0F7D2501" w14:textId="77777777" w:rsidR="001C569A" w:rsidRDefault="001C569A" w:rsidP="001C569A">
            <w:pPr>
              <w:snapToGrid w:val="0"/>
              <w:rPr>
                <w:rFonts w:eastAsia="SimSun"/>
                <w:sz w:val="18"/>
                <w:szCs w:val="18"/>
                <w:lang w:eastAsia="zh-CN"/>
              </w:rPr>
            </w:pPr>
          </w:p>
          <w:p w14:paraId="18D7D0A0" w14:textId="4F014811" w:rsidR="001C569A" w:rsidRDefault="001C569A" w:rsidP="001C569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SimSun"/>
                <w:sz w:val="18"/>
                <w:szCs w:val="18"/>
                <w:lang w:eastAsia="zh-CN"/>
              </w:rPr>
            </w:pPr>
            <w:r>
              <w:rPr>
                <w:rFonts w:eastAsia="SimSun"/>
                <w:sz w:val="18"/>
                <w:szCs w:val="18"/>
                <w:lang w:eastAsia="zh-CN"/>
              </w:rPr>
              <w:t>@MTK,</w:t>
            </w:r>
            <w:r>
              <w:rPr>
                <w:rFonts w:eastAsia="SimSun"/>
                <w:sz w:val="18"/>
                <w:szCs w:val="18"/>
                <w:lang w:eastAsia="zh-CN"/>
              </w:rPr>
              <w:t xml:space="preserve"> thank you for the comments.</w:t>
            </w:r>
            <w:r>
              <w:rPr>
                <w:rFonts w:eastAsia="SimSun"/>
                <w:sz w:val="18"/>
                <w:szCs w:val="18"/>
                <w:lang w:eastAsia="zh-CN"/>
              </w:rPr>
              <w:t xml:space="preserve"> some follow-up</w:t>
            </w:r>
            <w:r>
              <w:rPr>
                <w:rFonts w:eastAsia="SimSun"/>
                <w:sz w:val="18"/>
                <w:szCs w:val="18"/>
                <w:lang w:eastAsia="zh-CN"/>
              </w:rPr>
              <w:t xml:space="preserve"> as follows</w:t>
            </w:r>
            <w:r>
              <w:rPr>
                <w:rFonts w:eastAsia="SimSun"/>
                <w:sz w:val="18"/>
                <w:szCs w:val="18"/>
                <w:lang w:eastAsia="zh-CN"/>
              </w:rPr>
              <w:t>.</w:t>
            </w:r>
          </w:p>
          <w:p w14:paraId="41776B24" w14:textId="77777777" w:rsidR="00A45E3A" w:rsidRDefault="00A45E3A" w:rsidP="00A45E3A">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1D5608DD" w14:textId="77777777" w:rsidR="00A45E3A" w:rsidRDefault="00A45E3A" w:rsidP="00A45E3A">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ListParagraph"/>
              <w:numPr>
                <w:ilvl w:val="1"/>
                <w:numId w:val="33"/>
              </w:numPr>
              <w:snapToGrid w:val="0"/>
              <w:rPr>
                <w:sz w:val="18"/>
                <w:szCs w:val="18"/>
                <w:lang w:eastAsia="zh-CN"/>
              </w:rPr>
            </w:pPr>
            <w:r w:rsidRPr="00812CCC">
              <w:rPr>
                <w:color w:val="002060"/>
                <w:sz w:val="18"/>
                <w:szCs w:val="18"/>
                <w:lang w:eastAsia="zh-CN"/>
              </w:rPr>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aligment can be gurunteed by NW implementation, even let SRS for CSI share the same indicated TCI state is much simpler.”? </w:t>
            </w:r>
          </w:p>
          <w:p w14:paraId="50934E1C" w14:textId="77777777" w:rsidR="00A45E3A" w:rsidRDefault="00A45E3A" w:rsidP="00A45E3A">
            <w:pPr>
              <w:pStyle w:val="ListParagraph"/>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ListParagraph"/>
              <w:numPr>
                <w:ilvl w:val="1"/>
                <w:numId w:val="33"/>
              </w:numPr>
              <w:snapToGrid w:val="0"/>
              <w:rPr>
                <w:sz w:val="18"/>
                <w:szCs w:val="18"/>
                <w:lang w:eastAsia="zh-CN"/>
              </w:rPr>
            </w:pPr>
            <w:r>
              <w:rPr>
                <w:sz w:val="18"/>
                <w:szCs w:val="18"/>
                <w:lang w:eastAsia="zh-CN"/>
              </w:rPr>
              <w:lastRenderedPageBreak/>
              <w:t>For non-UE dedicated signal that does not share the same indicated TCI state, RAN1 aleady agreed Rel-15/16 signaling mechanism is reused to provide Rel-17 DL TCI for them.</w:t>
            </w:r>
          </w:p>
          <w:p w14:paraId="530406D5" w14:textId="0D7D7D84" w:rsidR="00A45E3A" w:rsidRPr="00A45E3A"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5A33FEEB"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Do you agree UE needs to prepare for beam misalignement</w:t>
            </w:r>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57CDC8BE" w14:textId="77777777" w:rsidR="00A45E3A" w:rsidRDefault="00A45E3A" w:rsidP="00A45E3A">
            <w:pPr>
              <w:pStyle w:val="ListParagraph"/>
              <w:numPr>
                <w:ilvl w:val="1"/>
                <w:numId w:val="33"/>
              </w:numPr>
              <w:snapToGrid w:val="0"/>
              <w:rPr>
                <w:sz w:val="18"/>
                <w:szCs w:val="18"/>
                <w:lang w:eastAsia="zh-CN"/>
              </w:rPr>
            </w:pPr>
            <w:r>
              <w:rPr>
                <w:sz w:val="18"/>
                <w:szCs w:val="18"/>
                <w:lang w:eastAsia="zh-CN"/>
              </w:rPr>
              <w:t>Sorry we don't get the poit of this question …</w:t>
            </w:r>
          </w:p>
          <w:p w14:paraId="0C9AFEFD"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134DAD8" w14:textId="07B2E498" w:rsidR="00A45E3A" w:rsidRDefault="00A45E3A" w:rsidP="00A45E3A">
            <w:pPr>
              <w:snapToGrid w:val="0"/>
              <w:spacing w:after="240"/>
              <w:rPr>
                <w:rFonts w:eastAsia="SimSun"/>
                <w:sz w:val="18"/>
                <w:szCs w:val="18"/>
                <w:lang w:eastAsia="zh-CN"/>
              </w:rPr>
            </w:pPr>
            <w:r>
              <w:rPr>
                <w:rFonts w:eastAsia="SimSun"/>
                <w:sz w:val="18"/>
                <w:szCs w:val="18"/>
                <w:lang w:eastAsia="zh-CN"/>
              </w:rPr>
              <w:t>@Ericsson, thank you for the clarification. Please find our view inline.</w:t>
            </w:r>
          </w:p>
          <w:p w14:paraId="696F3CA5" w14:textId="74F84134" w:rsidR="00A45E3A" w:rsidRDefault="00A45E3A" w:rsidP="00A45E3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72EA6B9D" w14:textId="16862BD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SimSun"/>
                <w:sz w:val="18"/>
                <w:szCs w:val="18"/>
                <w:lang w:eastAsia="zh-CN"/>
              </w:rPr>
            </w:pPr>
          </w:p>
          <w:p w14:paraId="38A3FD8D" w14:textId="344D02FE" w:rsidR="00A45E3A" w:rsidRDefault="00A45E3A" w:rsidP="00A45E3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 xml:space="preserve">[Apple] I agree that we should avoid mixing spatial relation and UL TCI. </w:t>
            </w:r>
            <w:r w:rsidR="00C12187">
              <w:rPr>
                <w:rFonts w:eastAsia="SimSun"/>
                <w:color w:val="002060"/>
                <w:sz w:val="18"/>
                <w:szCs w:val="18"/>
                <w:lang w:eastAsia="zh-CN"/>
              </w:rPr>
              <w:t>This would unnecessarily require more memory.</w:t>
            </w:r>
          </w:p>
          <w:p w14:paraId="0642DF92" w14:textId="77777777" w:rsidR="00A45E3A" w:rsidRDefault="00A45E3A" w:rsidP="00A45E3A">
            <w:pPr>
              <w:snapToGrid w:val="0"/>
              <w:rPr>
                <w:rFonts w:eastAsia="SimSun"/>
                <w:sz w:val="18"/>
                <w:szCs w:val="18"/>
                <w:lang w:eastAsia="zh-CN"/>
              </w:rPr>
            </w:pPr>
          </w:p>
          <w:p w14:paraId="4E87933E" w14:textId="02886FD2" w:rsidR="00A45E3A" w:rsidRDefault="00A45E3A" w:rsidP="00A45E3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47366F68" w14:textId="1C5CB83B"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SimSun"/>
                <w:sz w:val="18"/>
                <w:szCs w:val="18"/>
                <w:lang w:eastAsia="zh-CN"/>
              </w:rPr>
            </w:pPr>
          </w:p>
          <w:p w14:paraId="289122BD" w14:textId="62EE7471" w:rsidR="00A45E3A" w:rsidRDefault="00A45E3A" w:rsidP="00A45E3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SimSun"/>
                <w:sz w:val="18"/>
                <w:szCs w:val="18"/>
                <w:lang w:eastAsia="zh-CN"/>
              </w:rPr>
            </w:pPr>
            <w:r w:rsidRPr="00A45E3A">
              <w:rPr>
                <w:rFonts w:eastAsia="SimSun"/>
                <w:color w:val="002060"/>
                <w:sz w:val="18"/>
                <w:szCs w:val="18"/>
                <w:lang w:eastAsia="zh-CN"/>
              </w:rPr>
              <w:t xml:space="preserve">[Apple] I agree that </w:t>
            </w:r>
            <w:r>
              <w:rPr>
                <w:rFonts w:eastAsia="SimSun"/>
                <w:color w:val="002060"/>
                <w:sz w:val="18"/>
                <w:szCs w:val="18"/>
                <w:lang w:eastAsia="zh-CN"/>
              </w:rPr>
              <w:t xml:space="preserve">this is one possible way. Actually, another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SimSun"/>
                <w:sz w:val="18"/>
                <w:szCs w:val="18"/>
                <w:lang w:eastAsia="zh-CN"/>
              </w:rPr>
            </w:pP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0223916C" w:rsidR="007E0FC5" w:rsidRDefault="006238F2">
      <w:pPr>
        <w:pStyle w:val="Heading3"/>
        <w:numPr>
          <w:ilvl w:val="1"/>
          <w:numId w:val="9"/>
        </w:numPr>
      </w:pPr>
      <w:r>
        <w:t>1</w:t>
      </w:r>
      <w:r w:rsidR="00C00F2E">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lastRenderedPageBreak/>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Lenovo/MotM</w:t>
            </w:r>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Type3 CSS set only in SCell (not PCell)</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lastRenderedPageBreak/>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lastRenderedPageBreak/>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[Mod: Plese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 xml:space="preserve">Revised proposal 2.I (bracketerd text from NEC, if it is agreeable to 2.I proponents) and 2.F (per vivo’s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colleagure,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e, it might be a good compromise fo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77777777" w:rsidR="001C569A" w:rsidRDefault="001C569A" w:rsidP="001C569A">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w:t>
            </w:r>
            <w:del w:id="3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39" w:author="Claes Tidestav" w:date="2021-10-19T14:20:00Z">
              <w:r>
                <w:rPr>
                  <w:sz w:val="18"/>
                  <w:szCs w:val="20"/>
                  <w:lang w:eastAsia="x-none"/>
                </w:rPr>
                <w:t xml:space="preserve">monitored in </w:t>
              </w:r>
            </w:ins>
            <w:del w:id="4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Type3 CSS set only in SCell (not PCell)</w:t>
            </w:r>
            <w:ins w:id="41" w:author="Eko Onggosanusi" w:date="2021-10-19T03:24:00Z">
              <w:r>
                <w:rPr>
                  <w:color w:val="000000"/>
                  <w:sz w:val="18"/>
                  <w:szCs w:val="20"/>
                  <w:lang w:eastAsia="x-none"/>
                </w:rPr>
                <w:t>, Type2 CSS (when &gt;1 activated TCI states</w:t>
              </w:r>
            </w:ins>
            <w:ins w:id="42" w:author="Eko Onggosanusi" w:date="2021-10-19T03:25:00Z">
              <w:r>
                <w:rPr>
                  <w:color w:val="000000"/>
                  <w:sz w:val="18"/>
                  <w:szCs w:val="20"/>
                  <w:lang w:eastAsia="x-none"/>
                </w:rPr>
                <w:t xml:space="preserve"> are associated with PCI(s) different from serving cell</w:t>
              </w:r>
            </w:ins>
            <w:ins w:id="4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is considered to be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47"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ListParagraph"/>
              <w:numPr>
                <w:ilvl w:val="1"/>
                <w:numId w:val="11"/>
              </w:numPr>
              <w:suppressAutoHyphens/>
              <w:autoSpaceDN w:val="0"/>
              <w:snapToGrid w:val="0"/>
              <w:spacing w:after="0" w:line="240" w:lineRule="auto"/>
              <w:jc w:val="both"/>
              <w:textAlignment w:val="baseline"/>
              <w:rPr>
                <w:del w:id="48" w:author="Eko Onggosanusi" w:date="2021-10-19T03:34:00Z"/>
                <w:sz w:val="18"/>
                <w:szCs w:val="20"/>
                <w:lang w:eastAsia="zh-CN"/>
              </w:rPr>
            </w:pPr>
            <w:del w:id="49"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ListParagraph"/>
              <w:numPr>
                <w:ilvl w:val="1"/>
                <w:numId w:val="11"/>
              </w:numPr>
              <w:rPr>
                <w:sz w:val="18"/>
                <w:szCs w:val="20"/>
                <w:lang w:eastAsia="zh-CN"/>
              </w:rPr>
            </w:pPr>
            <w:del w:id="50"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lastRenderedPageBreak/>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lastRenderedPageBreak/>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lastRenderedPageBreak/>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lastRenderedPageBreak/>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w:t>
            </w:r>
            <w:r w:rsidRPr="00D96329">
              <w:rPr>
                <w:bCs/>
                <w:color w:val="000000" w:themeColor="text1"/>
                <w:sz w:val="18"/>
                <w:szCs w:val="18"/>
                <w:lang w:eastAsia="zh-CN"/>
              </w:rPr>
              <w:lastRenderedPageBreak/>
              <w:t>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exssting signalling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TW"/>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(ms)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locationAndBandwidth</w:t>
                  </w:r>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nrofSRS-Ports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subbullet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Actually, we think SRS resource set can be selected and indicated by NW. In our understanding, NW indicating SRS resource set+SRI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still do not understand how this would work if the UE can update the relation between the CRI/SSBRI and the capability at any point in time. Say that the UE reports in UCI that it supports 4 layers for a certain TCI. The NW would then schedule an UL transmission assuming that the UE supports 4 layers. Now, if the UE has changed the mapping between the reporting and the scheduling instant, the UL transmission cannot be received by the NW. It would seem that if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mechamism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Then, for the last bullet, it is clearly so that the choice of which SRI to choose is up to the NW. This should not be part of the specification. The lasts subbullet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We found to report such information by UCI may have one potential problem. Currently there is no acknowledgement for UCI. The mismatch between gNB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AF29" w14:textId="77777777" w:rsidR="008F3409" w:rsidRDefault="008F3409" w:rsidP="007458B4">
      <w:r>
        <w:separator/>
      </w:r>
    </w:p>
  </w:endnote>
  <w:endnote w:type="continuationSeparator" w:id="0">
    <w:p w14:paraId="08C19CAD" w14:textId="77777777" w:rsidR="008F3409" w:rsidRDefault="008F340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C7BB" w14:textId="77777777" w:rsidR="008F3409" w:rsidRDefault="008F3409" w:rsidP="007458B4">
      <w:r>
        <w:separator/>
      </w:r>
    </w:p>
  </w:footnote>
  <w:footnote w:type="continuationSeparator" w:id="0">
    <w:p w14:paraId="0F0504FB" w14:textId="77777777" w:rsidR="008F3409" w:rsidRDefault="008F340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30"/>
  </w:num>
  <w:num w:numId="16">
    <w:abstractNumId w:val="15"/>
  </w:num>
  <w:num w:numId="17">
    <w:abstractNumId w:val="31"/>
  </w:num>
  <w:num w:numId="18">
    <w:abstractNumId w:val="13"/>
  </w:num>
  <w:num w:numId="19">
    <w:abstractNumId w:val="24"/>
  </w:num>
  <w:num w:numId="20">
    <w:abstractNumId w:val="32"/>
  </w:num>
  <w:num w:numId="21">
    <w:abstractNumId w:val="21"/>
  </w:num>
  <w:num w:numId="22">
    <w:abstractNumId w:val="20"/>
  </w:num>
  <w:num w:numId="23">
    <w:abstractNumId w:val="23"/>
  </w:num>
  <w:num w:numId="24">
    <w:abstractNumId w:val="28"/>
  </w:num>
  <w:num w:numId="25">
    <w:abstractNumId w:val="27"/>
  </w:num>
  <w:num w:numId="26">
    <w:abstractNumId w:val="22"/>
  </w:num>
  <w:num w:numId="27">
    <w:abstractNumId w:val="11"/>
  </w:num>
  <w:num w:numId="28">
    <w:abstractNumId w:val="29"/>
  </w:num>
  <w:num w:numId="29">
    <w:abstractNumId w:val="17"/>
  </w:num>
  <w:num w:numId="30">
    <w:abstractNumId w:val="25"/>
  </w:num>
  <w:num w:numId="31">
    <w:abstractNumId w:val="19"/>
  </w:num>
  <w:num w:numId="32">
    <w:abstractNumId w:val="14"/>
  </w:num>
  <w:num w:numId="33">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47E"/>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72616"/>
    <w:rsid w:val="00F77A6E"/>
    <w:rsid w:val="00F8064A"/>
    <w:rsid w:val="00F80A1C"/>
    <w:rsid w:val="00F82D71"/>
    <w:rsid w:val="00F86DDA"/>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2.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3.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4.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8350DB1-CAAB-40A4-8EF1-95E81809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14576</Words>
  <Characters>83085</Characters>
  <Application>Microsoft Office Word</Application>
  <DocSecurity>0</DocSecurity>
  <Lines>692</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cp:lastPrinted>2021-10-06T09:28:00Z</cp:lastPrinted>
  <dcterms:created xsi:type="dcterms:W3CDTF">2021-10-19T12:55:00Z</dcterms:created>
  <dcterms:modified xsi:type="dcterms:W3CDTF">2021-10-19T13:12:00Z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