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3.4pt;mso-width-percent:0;mso-height-percent:0;mso-width-percent:0;mso-height-percent:0" o:ole="">
                  <v:imagedata r:id="rId14" o:title=""/>
                </v:shape>
                <o:OLEObject Type="Embed" ProgID="Visio.Drawing.11" ShapeID="_x0000_i1025" DrawAspect="Content" ObjectID="_1696136517"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Heading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lastRenderedPageBreak/>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lastRenderedPageBreak/>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lastRenderedPageBreak/>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lastRenderedPageBreak/>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lastRenderedPageBreak/>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lastRenderedPageBreak/>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lastRenderedPageBreak/>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lastRenderedPageBreak/>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38"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39" w:author="Eko Onggosanusi" w:date="2021-10-19T03:34:00Z"/>
                <w:sz w:val="18"/>
                <w:szCs w:val="20"/>
                <w:lang w:eastAsia="zh-CN"/>
              </w:rPr>
            </w:pPr>
            <w:del w:id="40" w:author="Eko Onggosanusi" w:date="2021-10-19T03:34:00Z">
              <w:r w:rsidDel="004A187E">
                <w:rPr>
                  <w:sz w:val="18"/>
                  <w:szCs w:val="20"/>
                  <w:lang w:eastAsia="zh-CN"/>
                </w:rPr>
                <w:lastRenderedPageBreak/>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41"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w:t>
            </w:r>
            <w:r>
              <w:rPr>
                <w:color w:val="000000" w:themeColor="text1"/>
                <w:sz w:val="18"/>
                <w:szCs w:val="18"/>
                <w:lang w:eastAsia="zh-CN"/>
              </w:rPr>
              <w:lastRenderedPageBreak/>
              <w:t xml:space="preserve">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lastRenderedPageBreak/>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w:t>
            </w:r>
            <w:r>
              <w:rPr>
                <w:bCs/>
                <w:color w:val="000000" w:themeColor="text1"/>
                <w:sz w:val="18"/>
                <w:szCs w:val="18"/>
                <w:lang w:eastAsia="zh-CN"/>
              </w:rPr>
              <w:lastRenderedPageBreak/>
              <w:t xml:space="preserve">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w:t>
            </w:r>
            <w:proofErr w:type="gramStart"/>
            <w:r>
              <w:rPr>
                <w:bCs/>
                <w:color w:val="000000" w:themeColor="text1"/>
                <w:sz w:val="18"/>
                <w:szCs w:val="18"/>
                <w:lang w:eastAsia="zh-CN"/>
              </w:rPr>
              <w:t>Actually, we</w:t>
            </w:r>
            <w:proofErr w:type="gramEnd"/>
            <w:r>
              <w:rPr>
                <w:bCs/>
                <w:color w:val="000000" w:themeColor="text1"/>
                <w:sz w:val="18"/>
                <w:szCs w:val="18"/>
                <w:lang w:eastAsia="zh-CN"/>
              </w:rPr>
              <w:t xml:space="preserv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hint="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B255" w14:textId="77777777" w:rsidR="00DA58F0" w:rsidRDefault="00DA58F0" w:rsidP="007458B4">
      <w:r>
        <w:separator/>
      </w:r>
    </w:p>
  </w:endnote>
  <w:endnote w:type="continuationSeparator" w:id="0">
    <w:p w14:paraId="455D4200" w14:textId="77777777" w:rsidR="00DA58F0" w:rsidRDefault="00DA58F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0B08" w14:textId="77777777" w:rsidR="00DA58F0" w:rsidRDefault="00DA58F0" w:rsidP="007458B4">
      <w:r>
        <w:separator/>
      </w:r>
    </w:p>
  </w:footnote>
  <w:footnote w:type="continuationSeparator" w:id="0">
    <w:p w14:paraId="268FAC20" w14:textId="77777777" w:rsidR="00DA58F0" w:rsidRDefault="00DA58F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18E"/>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2.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customXml/itemProps3.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D0D43C20-DA46-468A-BC4F-DFBD6A587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13259</Words>
  <Characters>75577</Characters>
  <Application>Microsoft Office Word</Application>
  <DocSecurity>0</DocSecurity>
  <Lines>629</Lines>
  <Paragraphs>177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2021-10-19T12:16:00Z</dcterms:created>
  <dcterms:modified xsi:type="dcterms:W3CDTF">2021-10-19T12:16:00Z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