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D62560">
            <w:pPr>
              <w:pStyle w:val="af"/>
              <w:numPr>
                <w:ilvl w:val="0"/>
                <w:numId w:val="2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D62560">
            <w:pPr>
              <w:pStyle w:val="af"/>
              <w:numPr>
                <w:ilvl w:val="0"/>
                <w:numId w:val="2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NTT Docomo, Apple, Samsung, ZTE, Nokia/NSB (128 UL), Futurewei, LG (128 UL), Xiaomi, Fraunhofer IIS/HHI, Sony, Huawei, HiSilicon, Spreadtrum</w:t>
            </w:r>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D62560">
            <w:pPr>
              <w:pStyle w:val="af"/>
              <w:numPr>
                <w:ilvl w:val="0"/>
                <w:numId w:val="2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Futurewei, Convida</w:t>
            </w:r>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0116E01"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NTT Docomo, Apple, Samsung, ZTE, [Nokia/NSB], Futurewei, [LG], Xiaomi, Fraunhofer IIS/HHI, Sony, Huawei, HiSilicon, Spreadtrum</w:t>
            </w:r>
            <w:r w:rsidR="00146D76" w:rsidRPr="004F59B5">
              <w:rPr>
                <w:sz w:val="18"/>
              </w:rPr>
              <w:t>, MTK</w:t>
            </w:r>
            <w:r w:rsidR="00376660">
              <w:rPr>
                <w:sz w:val="18"/>
              </w:rPr>
              <w:t>, Ericsson</w:t>
            </w:r>
            <w:r w:rsidR="0012580C">
              <w:rPr>
                <w:sz w:val="18"/>
              </w:rPr>
              <w:t>, AT&amp;T</w:t>
            </w:r>
            <w:r w:rsidR="00B53190">
              <w:rPr>
                <w:sz w:val="18"/>
              </w:rPr>
              <w:t>, CMCC</w:t>
            </w:r>
            <w:r w:rsidR="003D23B2">
              <w:rPr>
                <w:sz w:val="18"/>
              </w:rPr>
              <w:t>, TCL</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D62560">
            <w:pPr>
              <w:pStyle w:val="af"/>
              <w:numPr>
                <w:ilvl w:val="0"/>
                <w:numId w:val="18"/>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33B7E7C"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AB5400">
              <w:rPr>
                <w:rFonts w:eastAsia="Times New Roman"/>
                <w:b/>
                <w:sz w:val="18"/>
              </w:rPr>
              <w:t>3</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AB5400">
              <w:rPr>
                <w:rFonts w:eastAsiaTheme="minorEastAsia"/>
                <w:sz w:val="18"/>
                <w:lang w:eastAsia="zh-CN"/>
              </w:rPr>
              <w:t>, TCL</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54939190" w:rsidR="0053414A" w:rsidRPr="00A977F9" w:rsidRDefault="00051095" w:rsidP="00D62560">
            <w:pPr>
              <w:pStyle w:val="af"/>
              <w:numPr>
                <w:ilvl w:val="0"/>
                <w:numId w:val="14"/>
              </w:numPr>
              <w:tabs>
                <w:tab w:val="left" w:pos="1440"/>
              </w:tabs>
              <w:snapToGrid w:val="0"/>
              <w:spacing w:after="0" w:line="240" w:lineRule="auto"/>
              <w:jc w:val="both"/>
              <w:rPr>
                <w:rFonts w:eastAsia="Times New Roman"/>
                <w:sz w:val="18"/>
                <w:szCs w:val="20"/>
              </w:rPr>
            </w:pPr>
            <w:ins w:id="2" w:author="Eko Onggosanusi" w:date="2021-10-19T03:16:00Z">
              <w:r>
                <w:rPr>
                  <w:sz w:val="18"/>
                  <w:szCs w:val="20"/>
                </w:rPr>
                <w:t>For DL:</w:t>
              </w:r>
            </w:ins>
            <w:r w:rsidR="0053414A" w:rsidRPr="00A977F9">
              <w:rPr>
                <w:sz w:val="18"/>
                <w:szCs w:val="20"/>
              </w:rPr>
              <w:t xml:space="preserve"> </w:t>
            </w:r>
            <w:r w:rsidR="00541C51">
              <w:rPr>
                <w:sz w:val="18"/>
                <w:szCs w:val="20"/>
              </w:rPr>
              <w:t xml:space="preserve">That a </w:t>
            </w:r>
            <w:ins w:id="3" w:author="Eko Onggosanusi" w:date="2021-10-19T03:17:00Z">
              <w:r>
                <w:rPr>
                  <w:rFonts w:eastAsia="Times New Roman"/>
                  <w:bCs/>
                  <w:color w:val="FF0000"/>
                  <w:sz w:val="18"/>
                  <w:szCs w:val="20"/>
                </w:rPr>
                <w:t>non-UE dedicated PDCCH/PDSCH or AP CSI-RS</w:t>
              </w:r>
            </w:ins>
            <w:del w:id="4" w:author="Eko Onggosanusi" w:date="2021-10-19T03:17:00Z">
              <w:r w:rsidR="0053414A" w:rsidRPr="00A977F9" w:rsidDel="00051095">
                <w:rPr>
                  <w:rFonts w:eastAsia="Times New Roman"/>
                  <w:bCs/>
                  <w:sz w:val="18"/>
                  <w:szCs w:val="20"/>
                </w:rPr>
                <w:delText>DL channel/signal</w:delText>
              </w:r>
            </w:del>
            <w:ins w:id="5" w:author="Eko Onggosanusi" w:date="2021-10-19T03:17:00Z">
              <w:r>
                <w:rPr>
                  <w:rFonts w:eastAsia="Times New Roman"/>
                  <w:bCs/>
                  <w:sz w:val="18"/>
                  <w:szCs w:val="20"/>
                </w:rPr>
                <w:t xml:space="preserve"> (per previous agreements)</w:t>
              </w:r>
            </w:ins>
            <w:r w:rsidR="0053414A" w:rsidRPr="00A977F9">
              <w:rPr>
                <w:rFonts w:eastAsia="Times New Roman"/>
                <w:bCs/>
                <w:sz w:val="18"/>
                <w:szCs w:val="20"/>
              </w:rPr>
              <w:t xml:space="preserve"> shar</w:t>
            </w:r>
            <w:r w:rsidR="00541C51">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Rel-17 TCI state as UE-dedicated reception on PDSCH/PDCCH</w:t>
            </w:r>
            <w:r w:rsidR="0053414A"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1F9BDD28" w14:textId="4CE1DF32" w:rsidR="0053414A" w:rsidRPr="00A977F9" w:rsidRDefault="00051095" w:rsidP="00D62560">
            <w:pPr>
              <w:pStyle w:val="af"/>
              <w:numPr>
                <w:ilvl w:val="0"/>
                <w:numId w:val="14"/>
              </w:numPr>
              <w:tabs>
                <w:tab w:val="left" w:pos="1440"/>
              </w:tabs>
              <w:snapToGrid w:val="0"/>
              <w:spacing w:after="0" w:line="240" w:lineRule="auto"/>
              <w:jc w:val="both"/>
              <w:rPr>
                <w:rFonts w:eastAsia="Times New Roman"/>
                <w:sz w:val="18"/>
                <w:szCs w:val="20"/>
              </w:rPr>
            </w:pPr>
            <w:ins w:id="6" w:author="Eko Onggosanusi" w:date="2021-10-19T03:16:00Z">
              <w:r>
                <w:rPr>
                  <w:sz w:val="18"/>
                  <w:szCs w:val="20"/>
                </w:rPr>
                <w:t xml:space="preserve">For UL: </w:t>
              </w:r>
            </w:ins>
            <w:r w:rsidR="00541C51">
              <w:rPr>
                <w:sz w:val="18"/>
                <w:szCs w:val="20"/>
              </w:rPr>
              <w:t xml:space="preserve">That an </w:t>
            </w:r>
            <w:del w:id="7" w:author="Eko Onggosanusi" w:date="2021-10-19T03:17:00Z">
              <w:r w:rsidR="0053414A" w:rsidRPr="00A977F9" w:rsidDel="00051095">
                <w:rPr>
                  <w:rFonts w:eastAsia="Times New Roman"/>
                  <w:bCs/>
                  <w:sz w:val="18"/>
                  <w:szCs w:val="20"/>
                </w:rPr>
                <w:delText>UL channel/signal</w:delText>
              </w:r>
            </w:del>
            <w:ins w:id="8" w:author="Eko Onggosanusi" w:date="2021-10-19T03:17:00Z">
              <w:r>
                <w:rPr>
                  <w:rFonts w:eastAsia="Times New Roman"/>
                  <w:bCs/>
                  <w:sz w:val="18"/>
                  <w:szCs w:val="20"/>
                </w:rPr>
                <w:t>SRS (per previous agreements)</w:t>
              </w:r>
            </w:ins>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69049C48" w:rsidR="00376660" w:rsidRDefault="00376660" w:rsidP="0053414A">
            <w:pPr>
              <w:snapToGrid w:val="0"/>
              <w:jc w:val="both"/>
              <w:rPr>
                <w:sz w:val="18"/>
                <w:szCs w:val="18"/>
                <w:lang w:eastAsia="zh-CN"/>
              </w:rPr>
            </w:pPr>
            <w:r>
              <w:rPr>
                <w:sz w:val="18"/>
                <w:szCs w:val="18"/>
                <w:lang w:eastAsia="zh-CN"/>
              </w:rPr>
              <w:t>Note:</w:t>
            </w:r>
            <w:del w:id="9" w:author="Eko Onggosanusi" w:date="2021-10-19T03:15:00Z">
              <w:r w:rsidDel="00EC26DD">
                <w:rPr>
                  <w:sz w:val="18"/>
                  <w:szCs w:val="18"/>
                  <w:lang w:eastAsia="zh-CN"/>
                </w:rPr>
                <w:delText xml:space="preserve"> this does not mean that RAN1 will include a specific RRC parameter for this purpose</w:delText>
              </w:r>
              <w:r w:rsidR="005A4847" w:rsidDel="00EC26DD">
                <w:rPr>
                  <w:sz w:val="18"/>
                  <w:szCs w:val="18"/>
                  <w:lang w:eastAsia="zh-CN"/>
                </w:rPr>
                <w:delText xml:space="preserve">. </w:delText>
              </w:r>
            </w:del>
            <w:r w:rsidR="005A4847" w:rsidRPr="00FC2CC3">
              <w:rPr>
                <w:sz w:val="18"/>
                <w:szCs w:val="18"/>
                <w:lang w:eastAsia="zh-CN"/>
              </w:rPr>
              <w:t xml:space="preserve">The details of this </w:t>
            </w:r>
            <w:ins w:id="10" w:author="Eko Onggosanusi" w:date="2021-10-19T03:15:00Z">
              <w:r w:rsidR="00EC26DD">
                <w:rPr>
                  <w:sz w:val="18"/>
                  <w:szCs w:val="18"/>
                  <w:lang w:eastAsia="zh-CN"/>
                </w:rPr>
                <w:t xml:space="preserve">RRC </w:t>
              </w:r>
            </w:ins>
            <w:r w:rsidR="005A4847" w:rsidRPr="00FC2CC3">
              <w:rPr>
                <w:sz w:val="18"/>
                <w:szCs w:val="18"/>
                <w:lang w:eastAsia="zh-CN"/>
              </w:rPr>
              <w:t xml:space="preserve">configuration </w:t>
            </w:r>
            <w:ins w:id="11" w:author="Eko Onggosanusi" w:date="2021-10-19T03:15:00Z">
              <w:r w:rsidR="00EC26DD">
                <w:rPr>
                  <w:sz w:val="18"/>
                  <w:szCs w:val="18"/>
                  <w:lang w:eastAsia="zh-CN"/>
                </w:rPr>
                <w:t xml:space="preserve">(e.g. whether via a new RRC parameter or other means) </w:t>
              </w:r>
            </w:ins>
            <w:r w:rsidR="005A4847" w:rsidRPr="00FC2CC3">
              <w:rPr>
                <w:sz w:val="18"/>
                <w:szCs w:val="18"/>
                <w:lang w:eastAsia="zh-CN"/>
              </w:rPr>
              <w:t>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EC82011" w:rsidR="0053414A" w:rsidRPr="00A977F9" w:rsidRDefault="0053414A" w:rsidP="00FD58F1">
            <w:pPr>
              <w:snapToGrid w:val="0"/>
              <w:rPr>
                <w:sz w:val="18"/>
                <w:szCs w:val="20"/>
              </w:rPr>
            </w:pPr>
            <w:r w:rsidRPr="00A977F9">
              <w:rPr>
                <w:b/>
                <w:sz w:val="18"/>
                <w:szCs w:val="20"/>
              </w:rPr>
              <w:t>Support/fine</w:t>
            </w:r>
            <w:r w:rsidR="00E40703">
              <w:rPr>
                <w:b/>
                <w:sz w:val="18"/>
                <w:szCs w:val="20"/>
              </w:rPr>
              <w:t xml:space="preserve"> (26</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w:t>
            </w:r>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Futurewei, ZTE, Fraunhofer IIS/HHI</w:t>
            </w:r>
            <w:r w:rsidR="00B46B55">
              <w:rPr>
                <w:rFonts w:eastAsia="Times New Roman"/>
                <w:sz w:val="18"/>
              </w:rPr>
              <w:t>, Xiaomi</w:t>
            </w:r>
            <w:r w:rsidR="005D463A" w:rsidRPr="004F59B5">
              <w:rPr>
                <w:sz w:val="18"/>
              </w:rPr>
              <w:t>, Huawei, HiSilicon</w:t>
            </w:r>
            <w:r w:rsidR="003B459D" w:rsidRPr="004F59B5">
              <w:rPr>
                <w:rFonts w:hint="eastAsia"/>
                <w:sz w:val="18"/>
                <w:lang w:eastAsia="zh-CN"/>
              </w:rPr>
              <w:t>, CATT</w:t>
            </w:r>
            <w:r w:rsidR="00AB5400">
              <w:rPr>
                <w:sz w:val="18"/>
                <w:lang w:eastAsia="zh-CN"/>
              </w:rPr>
              <w:t>, TCL, OPPO</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359A7ECC" w:rsidR="0053414A" w:rsidRPr="00A977F9" w:rsidRDefault="0053414A" w:rsidP="00FD58F1">
            <w:pPr>
              <w:snapToGrid w:val="0"/>
              <w:rPr>
                <w:sz w:val="18"/>
                <w:szCs w:val="20"/>
              </w:rPr>
            </w:pPr>
            <w:r w:rsidRPr="00A977F9">
              <w:rPr>
                <w:b/>
                <w:sz w:val="18"/>
                <w:szCs w:val="20"/>
              </w:rPr>
              <w:t>Concern</w:t>
            </w:r>
            <w:r w:rsidR="00AB5400">
              <w:rPr>
                <w:sz w:val="18"/>
                <w:szCs w:val="20"/>
              </w:rPr>
              <w:t>: Apple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D62560">
            <w:pPr>
              <w:pStyle w:val="af"/>
              <w:numPr>
                <w:ilvl w:val="0"/>
                <w:numId w:val="19"/>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D62560">
            <w:pPr>
              <w:pStyle w:val="af"/>
              <w:numPr>
                <w:ilvl w:val="0"/>
                <w:numId w:val="19"/>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D62560">
            <w:pPr>
              <w:pStyle w:val="af"/>
              <w:numPr>
                <w:ilvl w:val="0"/>
                <w:numId w:val="20"/>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F59B5">
              <w:rPr>
                <w:color w:val="3333FF"/>
                <w:sz w:val="18"/>
              </w:rPr>
              <w:t xml:space="preserve"> Huawei, HiSilicon</w:t>
            </w:r>
          </w:p>
          <w:p w14:paraId="117B2E02" w14:textId="77777777" w:rsidR="004C549F" w:rsidRPr="004C549F" w:rsidRDefault="004C549F" w:rsidP="00D62560">
            <w:pPr>
              <w:pStyle w:val="af"/>
              <w:numPr>
                <w:ilvl w:val="0"/>
                <w:numId w:val="20"/>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xml:space="preserve">, </w:t>
            </w:r>
            <w:r w:rsidR="00EF0F50" w:rsidRPr="00B662C8">
              <w:rPr>
                <w:sz w:val="18"/>
              </w:rPr>
              <w:t>Sp</w:t>
            </w:r>
            <w:r w:rsidR="00CD6E9F" w:rsidRPr="00B662C8">
              <w:rPr>
                <w:sz w:val="18"/>
              </w:rPr>
              <w:t>readtrum,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r w:rsidR="00B02AA0">
              <w:rPr>
                <w:sz w:val="18"/>
                <w:lang w:eastAsia="zh-CN"/>
              </w:rPr>
              <w:t xml:space="preserve">Futurewei,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D62560">
            <w:pPr>
              <w:pStyle w:val="af"/>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D62560">
            <w:pPr>
              <w:pStyle w:val="af"/>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D62560">
            <w:pPr>
              <w:pStyle w:val="af"/>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B5043DF"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r w:rsidR="00734727">
              <w:rPr>
                <w:sz w:val="18"/>
                <w:szCs w:val="20"/>
              </w:rPr>
              <w:t>, Spreadtrum</w:t>
            </w:r>
            <w:r w:rsidR="003D23B2">
              <w:rPr>
                <w:sz w:val="18"/>
                <w:szCs w:val="20"/>
              </w:rPr>
              <w:t>, TCL</w:t>
            </w:r>
          </w:p>
          <w:p w14:paraId="684AAA43" w14:textId="77777777" w:rsidR="0053414A" w:rsidRDefault="0053414A" w:rsidP="0053414A">
            <w:pPr>
              <w:snapToGrid w:val="0"/>
              <w:rPr>
                <w:b/>
                <w:sz w:val="18"/>
                <w:szCs w:val="20"/>
              </w:rPr>
            </w:pPr>
          </w:p>
          <w:p w14:paraId="336AF2CD" w14:textId="336D22D2" w:rsidR="0053414A" w:rsidRDefault="0053414A" w:rsidP="00734727">
            <w:pPr>
              <w:snapToGrid w:val="0"/>
              <w:rPr>
                <w:b/>
                <w:sz w:val="18"/>
                <w:szCs w:val="20"/>
              </w:rPr>
            </w:pPr>
            <w:r>
              <w:rPr>
                <w:b/>
                <w:sz w:val="18"/>
                <w:szCs w:val="20"/>
              </w:rPr>
              <w:t xml:space="preserve">Concern: </w:t>
            </w:r>
            <w:r w:rsidRPr="0053414A">
              <w:rPr>
                <w:sz w:val="18"/>
                <w:szCs w:val="20"/>
              </w:rPr>
              <w:t>ZTE, vivo</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D62560">
            <w:pPr>
              <w:pStyle w:val="af"/>
              <w:numPr>
                <w:ilvl w:val="0"/>
                <w:numId w:val="21"/>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D62560">
            <w:pPr>
              <w:pStyle w:val="af"/>
              <w:numPr>
                <w:ilvl w:val="0"/>
                <w:numId w:val="21"/>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D62560">
            <w:pPr>
              <w:pStyle w:val="af"/>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D62560">
            <w:pPr>
              <w:pStyle w:val="af"/>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lastRenderedPageBreak/>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D62560">
            <w:pPr>
              <w:pStyle w:val="af"/>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D62560">
            <w:pPr>
              <w:pStyle w:val="af"/>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97247E"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7pt;height:273.6pt;mso-width-percent:0;mso-height-percent:0;mso-width-percent:0;mso-height-percent:0" o:ole="">
                  <v:imagedata r:id="rId14" o:title=""/>
                </v:shape>
                <o:OLEObject Type="Embed" ProgID="Visio.Drawing.11" ShapeID="_x0000_i1025" DrawAspect="Content" ObjectID="_1696178480" r:id="rId15"/>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新細明體"/>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新細明體" w:hint="eastAsia"/>
                <w:sz w:val="18"/>
                <w:lang w:eastAsia="zh-TW"/>
              </w:rPr>
              <w:t>64.</w:t>
            </w:r>
          </w:p>
          <w:p w14:paraId="480DF6BF" w14:textId="63705505" w:rsidR="00550C25" w:rsidRDefault="003177DB" w:rsidP="00550C25">
            <w:pPr>
              <w:snapToGrid w:val="0"/>
              <w:rPr>
                <w:rFonts w:eastAsia="新細明體"/>
                <w:sz w:val="18"/>
                <w:lang w:eastAsia="zh-TW"/>
              </w:rPr>
            </w:pPr>
            <w:r>
              <w:rPr>
                <w:rFonts w:eastAsia="新細明體"/>
                <w:sz w:val="18"/>
                <w:lang w:eastAsia="zh-TW"/>
              </w:rPr>
              <w:t>[Mod: For separate DL/UL TCI, this may not always be the case in my understanding]</w:t>
            </w:r>
          </w:p>
          <w:p w14:paraId="22329DB5" w14:textId="77777777" w:rsidR="003177DB" w:rsidRDefault="003177DB" w:rsidP="00550C25">
            <w:pPr>
              <w:snapToGrid w:val="0"/>
              <w:rPr>
                <w:rFonts w:eastAsia="新細明體"/>
                <w:sz w:val="18"/>
                <w:lang w:eastAsia="zh-TW"/>
              </w:rPr>
            </w:pPr>
          </w:p>
          <w:p w14:paraId="5ABFD5E0" w14:textId="77777777" w:rsidR="00550C25" w:rsidRPr="008352FD" w:rsidRDefault="00550C25" w:rsidP="00550C25">
            <w:pPr>
              <w:snapToGrid w:val="0"/>
              <w:spacing w:after="240"/>
              <w:rPr>
                <w:rFonts w:eastAsia="新細明體"/>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新細明體"/>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新細明體"/>
                <w:sz w:val="18"/>
                <w:lang w:eastAsia="zh-TW"/>
              </w:rPr>
              <w:t>dynamic</w:t>
            </w:r>
            <w:r>
              <w:rPr>
                <w:rFonts w:eastAsia="新細明體" w:hint="eastAsia"/>
                <w:sz w:val="18"/>
                <w:lang w:eastAsia="zh-TW"/>
              </w:rPr>
              <w:t xml:space="preserve"> </w:t>
            </w:r>
            <w:r>
              <w:rPr>
                <w:rFonts w:eastAsia="新細明體"/>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新細明體"/>
                <w:sz w:val="18"/>
                <w:szCs w:val="18"/>
                <w:lang w:eastAsia="zh-TW"/>
              </w:rPr>
              <w:t>CB, NCB, antenna switching</w:t>
            </w:r>
            <w:r>
              <w:rPr>
                <w:rFonts w:eastAsia="新細明體"/>
                <w:sz w:val="18"/>
                <w:szCs w:val="18"/>
                <w:lang w:eastAsia="zh-TW"/>
              </w:rPr>
              <w:t xml:space="preserve"> and AP SRS for BM</w:t>
            </w:r>
            <w:r>
              <w:rPr>
                <w:sz w:val="18"/>
              </w:rPr>
              <w:t xml:space="preserve">) can “optionally” share the indicated TCI state by Rel-17 MAC-CE/DCI-based beam indication. </w:t>
            </w:r>
            <w:r>
              <w:rPr>
                <w:rFonts w:eastAsia="新細明體"/>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新細明體" w:hint="eastAsia"/>
                <w:sz w:val="18"/>
                <w:szCs w:val="18"/>
                <w:lang w:eastAsia="zh-TW"/>
              </w:rPr>
              <w:t>understanding.</w:t>
            </w:r>
            <w:r>
              <w:rPr>
                <w:rFonts w:eastAsia="新細明體"/>
                <w:sz w:val="18"/>
                <w:szCs w:val="18"/>
                <w:lang w:eastAsia="zh-TW"/>
              </w:rPr>
              <w:t xml:space="preserve"> </w:t>
            </w:r>
            <w:r>
              <w:rPr>
                <w:rFonts w:eastAsia="新細明體" w:hint="eastAsia"/>
                <w:sz w:val="18"/>
                <w:szCs w:val="18"/>
                <w:lang w:eastAsia="zh-TW"/>
              </w:rPr>
              <w:t>F</w:t>
            </w:r>
            <w:r>
              <w:rPr>
                <w:rFonts w:eastAsia="新細明體"/>
                <w:sz w:val="18"/>
                <w:szCs w:val="18"/>
                <w:lang w:eastAsia="zh-TW"/>
              </w:rPr>
              <w:t xml:space="preserve">or </w:t>
            </w:r>
            <w:r w:rsidRPr="002811DE">
              <w:rPr>
                <w:rFonts w:eastAsia="新細明體"/>
                <w:sz w:val="18"/>
                <w:szCs w:val="18"/>
                <w:lang w:eastAsia="zh-TW"/>
              </w:rPr>
              <w:t>non-UE-dedicated reception on</w:t>
            </w:r>
            <w:r>
              <w:rPr>
                <w:rFonts w:eastAsia="新細明體"/>
                <w:sz w:val="18"/>
                <w:szCs w:val="18"/>
                <w:lang w:eastAsia="zh-TW"/>
              </w:rPr>
              <w:t xml:space="preserve"> a CORESET</w:t>
            </w:r>
            <w:r w:rsidRPr="002811DE">
              <w:rPr>
                <w:rFonts w:eastAsia="新細明體"/>
                <w:sz w:val="18"/>
                <w:szCs w:val="18"/>
                <w:lang w:eastAsia="zh-TW"/>
              </w:rPr>
              <w:t xml:space="preserve"> and the associated PDSCH</w:t>
            </w:r>
            <w:r>
              <w:rPr>
                <w:rFonts w:eastAsia="新細明體"/>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D62560">
            <w:pPr>
              <w:numPr>
                <w:ilvl w:val="0"/>
                <w:numId w:val="2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新細明體"/>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over-optiomization.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D62560">
            <w:pPr>
              <w:pStyle w:val="af"/>
              <w:numPr>
                <w:ilvl w:val="0"/>
                <w:numId w:val="2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D62560">
            <w:pPr>
              <w:pStyle w:val="af"/>
              <w:numPr>
                <w:ilvl w:val="0"/>
                <w:numId w:val="2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To summarise,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D62560">
            <w:pPr>
              <w:pStyle w:val="af"/>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D62560">
            <w:pPr>
              <w:pStyle w:val="af"/>
              <w:numPr>
                <w:ilvl w:val="0"/>
                <w:numId w:val="14"/>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lastRenderedPageBreak/>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dicuss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descrpption that is “PL-RS and spatial relation RS are QCLed with respect to Type D”, insteading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give a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QCL-TypeD</w:t>
            </w:r>
            <w:r w:rsidR="003A05BB">
              <w:rPr>
                <w:rFonts w:eastAsia="SimSun"/>
                <w:sz w:val="18"/>
                <w:szCs w:val="18"/>
                <w:lang w:eastAsia="zh-CN"/>
              </w:rPr>
              <w:t>” .  Any reason why this case can not be counted as beam alignment? Actually from some apect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QCL-TypeD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D62560">
            <w:pPr>
              <w:pStyle w:val="af"/>
              <w:numPr>
                <w:ilvl w:val="0"/>
                <w:numId w:val="10"/>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D62560">
            <w:pPr>
              <w:pStyle w:val="af"/>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D62560">
            <w:pPr>
              <w:pStyle w:val="af"/>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D62560">
            <w:pPr>
              <w:pStyle w:val="af"/>
              <w:numPr>
                <w:ilvl w:val="0"/>
                <w:numId w:val="10"/>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Considering that Rel.15 supports max 128 TCI states for PDSCH, 64 DL TCIs + 64 UL TCIs is too limmited.</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fiexlibility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SimSun"/>
                <w:sz w:val="18"/>
                <w:szCs w:val="18"/>
                <w:lang w:eastAsia="zh-CN"/>
              </w:rPr>
            </w:pPr>
            <w:r>
              <w:rPr>
                <w:rFonts w:eastAsia="SimSun"/>
                <w:sz w:val="18"/>
                <w:szCs w:val="18"/>
                <w:lang w:eastAsia="zh-CN"/>
              </w:rPr>
              <w:t>[Mod: This is correct. However, the switching between joint and separate is done via RRC. As long as this is kept, this can be done regardless ofth epool design]</w:t>
            </w:r>
          </w:p>
          <w:p w14:paraId="097B93FF" w14:textId="7082BE50" w:rsidR="005A4847" w:rsidRDefault="005A4847" w:rsidP="00416FB8">
            <w:pPr>
              <w:snapToGrid w:val="0"/>
              <w:rPr>
                <w:rFonts w:eastAsia="SimSun"/>
                <w:sz w:val="18"/>
                <w:szCs w:val="18"/>
                <w:lang w:eastAsia="zh-CN"/>
              </w:rPr>
            </w:pPr>
            <w:r>
              <w:rPr>
                <w:rFonts w:eastAsia="SimSun"/>
                <w:sz w:val="18"/>
                <w:szCs w:val="18"/>
                <w:lang w:eastAsia="zh-CN"/>
              </w:rPr>
              <w:t xml:space="preserve"> </w:t>
            </w:r>
          </w:p>
          <w:p w14:paraId="6BC8F2B5" w14:textId="30B8F528" w:rsidR="00416FB8" w:rsidRDefault="00416FB8" w:rsidP="00416FB8">
            <w:pPr>
              <w:snapToGrid w:val="0"/>
              <w:rPr>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r>
              <w:rPr>
                <w:rFonts w:eastAsia="SimSun"/>
                <w:sz w:val="18"/>
                <w:szCs w:val="18"/>
                <w:lang w:eastAsia="zh-CN"/>
              </w:rPr>
              <w:t>[Mod: For UL this is not always the case (tat’s your previous question. Not DL)]</w:t>
            </w:r>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r>
              <w:rPr>
                <w:rFonts w:eastAsia="SimSun"/>
                <w:sz w:val="18"/>
                <w:szCs w:val="18"/>
                <w:lang w:eastAsia="zh-CN"/>
              </w:rPr>
              <w:t>[Mod: I am not sure if this belongs to UE feature. The list of possible values yes, bot not the max. It may belong to maintenance but if not decided early this may derail UE feature discussion]</w:t>
            </w:r>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新細明體"/>
                <w:sz w:val="18"/>
                <w:szCs w:val="18"/>
                <w:lang w:eastAsia="zh-TW"/>
              </w:rPr>
            </w:pPr>
            <w:r w:rsidRPr="00F441E7">
              <w:rPr>
                <w:rFonts w:eastAsia="SimSun"/>
                <w:sz w:val="18"/>
                <w:szCs w:val="18"/>
                <w:lang w:eastAsia="zh-CN"/>
              </w:rPr>
              <w:t>Proposal 1.B.2:</w:t>
            </w:r>
            <w:r>
              <w:rPr>
                <w:rFonts w:ascii="新細明體" w:eastAsia="新細明體" w:hAnsi="新細明體" w:hint="eastAsia"/>
                <w:sz w:val="18"/>
                <w:szCs w:val="18"/>
                <w:lang w:eastAsia="zh-TW"/>
              </w:rPr>
              <w:t xml:space="preserve"> </w:t>
            </w:r>
            <w:r>
              <w:rPr>
                <w:rFonts w:eastAsia="新細明體" w:hint="eastAsia"/>
                <w:sz w:val="18"/>
                <w:szCs w:val="18"/>
                <w:lang w:eastAsia="zh-TW"/>
              </w:rPr>
              <w:t xml:space="preserve">Regarding </w:t>
            </w:r>
            <w:r>
              <w:rPr>
                <w:rFonts w:eastAsia="新細明體"/>
                <w:sz w:val="18"/>
                <w:szCs w:val="18"/>
                <w:lang w:eastAsia="zh-TW"/>
              </w:rPr>
              <w:t>the last bullet, according to previous comments from companies, they may be confused about whether the last FFS is also up to RAN2 design, and most of the companies think the last</w:t>
            </w:r>
            <w:r>
              <w:rPr>
                <w:rFonts w:eastAsia="新細明體" w:hint="eastAsia"/>
                <w:sz w:val="18"/>
                <w:szCs w:val="18"/>
                <w:lang w:eastAsia="zh-TW"/>
              </w:rPr>
              <w:t xml:space="preserve"> FFS </w:t>
            </w:r>
            <w:r>
              <w:rPr>
                <w:rFonts w:eastAsia="新細明體"/>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新細明體"/>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新細明體"/>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新細明體"/>
                <w:sz w:val="18"/>
                <w:szCs w:val="18"/>
                <w:lang w:eastAsia="zh-TW"/>
              </w:rPr>
            </w:pPr>
            <w:r>
              <w:rPr>
                <w:rFonts w:eastAsia="新細明體"/>
                <w:sz w:val="18"/>
                <w:szCs w:val="18"/>
                <w:lang w:eastAsia="zh-TW"/>
              </w:rPr>
              <w:t>[Mod: OK]</w:t>
            </w:r>
          </w:p>
          <w:p w14:paraId="1B144E36" w14:textId="77777777" w:rsidR="00416FB8" w:rsidRDefault="00416FB8" w:rsidP="00416FB8">
            <w:pPr>
              <w:snapToGrid w:val="0"/>
              <w:rPr>
                <w:rFonts w:eastAsia="新細明體"/>
                <w:sz w:val="18"/>
                <w:szCs w:val="18"/>
                <w:lang w:eastAsia="zh-TW"/>
              </w:rPr>
            </w:pPr>
          </w:p>
          <w:p w14:paraId="75093612" w14:textId="77777777" w:rsidR="00416FB8" w:rsidRDefault="00416FB8" w:rsidP="00416FB8">
            <w:pPr>
              <w:snapToGrid w:val="0"/>
              <w:rPr>
                <w:rFonts w:eastAsia="新細明體"/>
                <w:sz w:val="18"/>
                <w:szCs w:val="18"/>
                <w:lang w:eastAsia="zh-TW"/>
              </w:rPr>
            </w:pPr>
            <w:r>
              <w:rPr>
                <w:rFonts w:eastAsia="新細明體"/>
                <w:sz w:val="18"/>
                <w:szCs w:val="18"/>
                <w:lang w:eastAsia="zh-TW"/>
              </w:rPr>
              <w:t>Proposal 1.H: Okay for the progress.</w:t>
            </w:r>
          </w:p>
          <w:p w14:paraId="7D6C432D" w14:textId="77777777" w:rsidR="00416FB8" w:rsidRDefault="00416FB8" w:rsidP="00416FB8">
            <w:pPr>
              <w:snapToGrid w:val="0"/>
              <w:rPr>
                <w:rFonts w:eastAsia="新細明體"/>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新細明體" w:eastAsia="新細明體" w:hAnsi="新細明體" w:hint="eastAsia"/>
                <w:sz w:val="18"/>
                <w:szCs w:val="18"/>
                <w:lang w:eastAsia="zh-TW"/>
              </w:rPr>
              <w:t xml:space="preserve"> </w:t>
            </w:r>
            <w:r>
              <w:rPr>
                <w:rFonts w:eastAsia="SimSun"/>
                <w:sz w:val="18"/>
                <w:szCs w:val="18"/>
                <w:lang w:eastAsia="zh-CN"/>
              </w:rPr>
              <w:t>RS</w:t>
            </w:r>
            <w:r>
              <w:rPr>
                <w:rFonts w:ascii="新細明體" w:eastAsia="新細明體" w:hAnsi="新細明體"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新細明體" w:eastAsia="新細明體" w:hAnsi="新細明體"/>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D62560">
            <w:pPr>
              <w:pStyle w:val="af"/>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D62560">
            <w:pPr>
              <w:pStyle w:val="af"/>
              <w:numPr>
                <w:ilvl w:val="0"/>
                <w:numId w:val="10"/>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D62560">
            <w:pPr>
              <w:pStyle w:val="af"/>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1.B.2: Support the updated proposal</w:t>
            </w:r>
          </w:p>
          <w:p w14:paraId="3B4127B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a  time). Thus, our expectation is that in uplink spatialRelationInfo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r>
              <w:rPr>
                <w:rFonts w:eastAsia="SimSun"/>
                <w:sz w:val="18"/>
                <w:szCs w:val="18"/>
                <w:lang w:eastAsia="zh-CN"/>
              </w:rPr>
              <w:lastRenderedPageBreak/>
              <w:t>[Mod: This is a relate dbut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Proposal 1.B.2: We are probably OK, but we are checking with RAN2 if the proposed agreement provides RAN2 with sufficient background to design the signalling. In our understanding, this does not mean that we include an explicit RRC parameter in the list. Could we add an explicit note for this:</w:t>
            </w:r>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D62560">
            <w:pPr>
              <w:pStyle w:val="af"/>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D62560">
            <w:pPr>
              <w:pStyle w:val="af"/>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rFonts w:eastAsia="SimSun"/>
                <w:sz w:val="18"/>
                <w:szCs w:val="18"/>
                <w:lang w:eastAsia="zh-CN"/>
              </w:rPr>
            </w:pPr>
            <w:r>
              <w:rPr>
                <w:rFonts w:eastAsia="SimSun"/>
                <w:sz w:val="18"/>
                <w:szCs w:val="18"/>
                <w:lang w:eastAsia="zh-CN"/>
              </w:rPr>
              <w:t>[Mod: OK]</w:t>
            </w:r>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SimSun"/>
                <w:sz w:val="18"/>
                <w:szCs w:val="18"/>
                <w:lang w:eastAsia="zh-CN"/>
              </w:rPr>
            </w:pPr>
            <w:r>
              <w:rPr>
                <w:rFonts w:eastAsia="SimSun"/>
                <w:sz w:val="18"/>
                <w:szCs w:val="18"/>
                <w:lang w:eastAsia="zh-CN"/>
              </w:rPr>
              <w:t>Proposal 1.A: Support.</w:t>
            </w:r>
          </w:p>
          <w:p w14:paraId="15D7407B" w14:textId="77777777" w:rsidR="0010453F" w:rsidRDefault="0010453F" w:rsidP="007D3CA0">
            <w:pPr>
              <w:snapToGrid w:val="0"/>
              <w:rPr>
                <w:rFonts w:eastAsia="SimSun"/>
                <w:sz w:val="18"/>
                <w:szCs w:val="18"/>
                <w:lang w:eastAsia="zh-CN"/>
              </w:rPr>
            </w:pPr>
            <w:r>
              <w:rPr>
                <w:rFonts w:eastAsia="SimSun"/>
                <w:sz w:val="18"/>
                <w:szCs w:val="18"/>
                <w:lang w:eastAsia="zh-CN"/>
              </w:rPr>
              <w:t>Proposal 1.B.1: Support.</w:t>
            </w:r>
          </w:p>
          <w:p w14:paraId="2640103B" w14:textId="3142E9A0" w:rsidR="0010453F" w:rsidRDefault="0010453F" w:rsidP="0010453F">
            <w:pPr>
              <w:snapToGrid w:val="0"/>
              <w:rPr>
                <w:rFonts w:eastAsia="SimSun"/>
                <w:sz w:val="18"/>
                <w:szCs w:val="18"/>
                <w:lang w:eastAsia="zh-CN"/>
              </w:rPr>
            </w:pPr>
            <w:r>
              <w:rPr>
                <w:rFonts w:eastAsia="SimSun"/>
                <w:sz w:val="18"/>
                <w:szCs w:val="18"/>
                <w:lang w:eastAsia="zh-CN"/>
              </w:rPr>
              <w:t>Proposal 1.B.2: Support</w:t>
            </w:r>
            <w:r w:rsidR="002F7D3A">
              <w:rPr>
                <w:rFonts w:eastAsia="SimSun"/>
                <w:sz w:val="18"/>
                <w:szCs w:val="18"/>
                <w:lang w:eastAsia="zh-CN"/>
              </w:rPr>
              <w:t xml:space="preserve"> the latest </w:t>
            </w:r>
            <w:r w:rsidR="00CD737A">
              <w:rPr>
                <w:rFonts w:eastAsia="SimSun"/>
                <w:sz w:val="18"/>
                <w:szCs w:val="18"/>
                <w:lang w:eastAsia="zh-CN"/>
              </w:rPr>
              <w:t>proposal</w:t>
            </w:r>
            <w:r w:rsidR="002F7D3A">
              <w:rPr>
                <w:rFonts w:eastAsia="SimSun"/>
                <w:sz w:val="18"/>
                <w:szCs w:val="18"/>
                <w:lang w:eastAsia="zh-CN"/>
              </w:rPr>
              <w:t>.</w:t>
            </w:r>
          </w:p>
          <w:p w14:paraId="64E94B5F" w14:textId="6FDCEAD8" w:rsidR="0010453F" w:rsidRDefault="008D13E0" w:rsidP="007D3CA0">
            <w:pPr>
              <w:snapToGrid w:val="0"/>
              <w:rPr>
                <w:rFonts w:eastAsia="SimSun"/>
                <w:sz w:val="18"/>
                <w:szCs w:val="18"/>
                <w:lang w:eastAsia="zh-CN"/>
              </w:rPr>
            </w:pPr>
            <w:r>
              <w:rPr>
                <w:rFonts w:eastAsia="SimSun"/>
                <w:sz w:val="18"/>
                <w:szCs w:val="18"/>
                <w:lang w:eastAsia="zh-CN"/>
              </w:rPr>
              <w:t>Proposal 1.H:</w:t>
            </w:r>
            <w:r w:rsidR="00B514CC">
              <w:rPr>
                <w:rFonts w:eastAsia="SimSun"/>
                <w:sz w:val="18"/>
                <w:szCs w:val="18"/>
                <w:lang w:eastAsia="zh-CN"/>
              </w:rPr>
              <w:t xml:space="preserve"> Our preference is Alt 2 as it </w:t>
            </w:r>
            <w:r w:rsidR="00F052A9">
              <w:rPr>
                <w:rFonts w:eastAsia="SimSun"/>
                <w:sz w:val="18"/>
                <w:szCs w:val="18"/>
                <w:lang w:eastAsia="zh-CN"/>
              </w:rPr>
              <w:t xml:space="preserve">can </w:t>
            </w:r>
            <w:r w:rsidR="00B514CC">
              <w:rPr>
                <w:rFonts w:eastAsia="SimSun"/>
                <w:sz w:val="18"/>
                <w:szCs w:val="18"/>
                <w:lang w:eastAsia="zh-CN"/>
              </w:rPr>
              <w:t xml:space="preserve">provide more flexibility.  </w:t>
            </w:r>
            <w:r w:rsidR="00A8044E">
              <w:rPr>
                <w:rFonts w:eastAsia="SimSun"/>
                <w:sz w:val="18"/>
                <w:szCs w:val="18"/>
                <w:lang w:eastAsia="zh-CN"/>
              </w:rPr>
              <w:t>However, f</w:t>
            </w:r>
            <w:r w:rsidR="00B514CC">
              <w:rPr>
                <w:rFonts w:eastAsia="SimSun"/>
                <w:sz w:val="18"/>
                <w:szCs w:val="18"/>
                <w:lang w:eastAsia="zh-CN"/>
              </w:rPr>
              <w:t xml:space="preserve">or the sake of progress, we can accept Alt 1. </w:t>
            </w:r>
            <w:r>
              <w:rPr>
                <w:rFonts w:eastAsia="SimSun"/>
                <w:sz w:val="18"/>
                <w:szCs w:val="18"/>
                <w:lang w:eastAsia="zh-CN"/>
              </w:rPr>
              <w:t xml:space="preserve"> </w:t>
            </w:r>
          </w:p>
          <w:p w14:paraId="092A5789" w14:textId="0FE4EEB8" w:rsidR="00046D56" w:rsidRDefault="00046D56" w:rsidP="007D3CA0">
            <w:pPr>
              <w:snapToGrid w:val="0"/>
              <w:rPr>
                <w:rFonts w:eastAsia="SimSun"/>
                <w:sz w:val="18"/>
                <w:szCs w:val="18"/>
                <w:lang w:eastAsia="zh-CN"/>
              </w:rPr>
            </w:pPr>
            <w:r>
              <w:rPr>
                <w:rFonts w:eastAsia="SimSun"/>
                <w:sz w:val="18"/>
                <w:szCs w:val="18"/>
                <w:lang w:eastAsia="zh-CN"/>
              </w:rPr>
              <w:t>[Mod: Appreciate the constructiveness]</w:t>
            </w:r>
          </w:p>
          <w:p w14:paraId="2D081960" w14:textId="77985B42" w:rsidR="0002557F" w:rsidRDefault="0002557F" w:rsidP="0002557F">
            <w:pPr>
              <w:snapToGrid w:val="0"/>
              <w:rPr>
                <w:rFonts w:eastAsia="SimSun"/>
                <w:sz w:val="18"/>
                <w:szCs w:val="18"/>
                <w:lang w:eastAsia="zh-CN"/>
              </w:rPr>
            </w:pPr>
            <w:r>
              <w:rPr>
                <w:rFonts w:eastAsia="SimSun"/>
                <w:sz w:val="18"/>
                <w:szCs w:val="18"/>
                <w:lang w:eastAsia="zh-CN"/>
              </w:rPr>
              <w:t>Proposal 1.G: Support.</w:t>
            </w:r>
          </w:p>
          <w:p w14:paraId="43FD9AA2" w14:textId="0C6DA1EA" w:rsidR="008D13E0" w:rsidRDefault="008D13E0" w:rsidP="007D3CA0">
            <w:pPr>
              <w:snapToGrid w:val="0"/>
              <w:rPr>
                <w:rFonts w:eastAsia="SimSun"/>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SimSun"/>
                <w:sz w:val="18"/>
                <w:szCs w:val="18"/>
                <w:lang w:eastAsia="zh-CN"/>
              </w:rPr>
            </w:pPr>
            <w:r>
              <w:rPr>
                <w:rFonts w:eastAsia="SimSun"/>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SimSun"/>
                <w:sz w:val="18"/>
                <w:szCs w:val="18"/>
                <w:lang w:eastAsia="zh-CN"/>
              </w:rPr>
            </w:pPr>
            <w:r w:rsidRPr="00952BB3">
              <w:rPr>
                <w:rFonts w:eastAsia="SimSun" w:hint="eastAsia"/>
                <w:b/>
                <w:sz w:val="18"/>
                <w:szCs w:val="18"/>
                <w:lang w:eastAsia="zh-CN"/>
              </w:rPr>
              <w:t>P</w:t>
            </w:r>
            <w:r w:rsidRPr="00952BB3">
              <w:rPr>
                <w:rFonts w:eastAsia="SimSun"/>
                <w:b/>
                <w:sz w:val="18"/>
                <w:szCs w:val="18"/>
                <w:lang w:eastAsia="zh-CN"/>
              </w:rPr>
              <w:t>roposal 1.H:</w:t>
            </w:r>
            <w:r w:rsidRPr="009B3913">
              <w:rPr>
                <w:rFonts w:eastAsia="SimSun"/>
                <w:sz w:val="18"/>
                <w:szCs w:val="18"/>
                <w:lang w:eastAsia="zh-CN"/>
              </w:rPr>
              <w:t xml:space="preserve"> </w:t>
            </w:r>
            <w:r>
              <w:rPr>
                <w:rFonts w:eastAsia="SimSun"/>
                <w:sz w:val="18"/>
                <w:szCs w:val="18"/>
                <w:lang w:eastAsia="zh-CN"/>
              </w:rPr>
              <w:t xml:space="preserve">Similar view as SS, OPPO, and CATT. </w:t>
            </w:r>
          </w:p>
          <w:p w14:paraId="1427C148" w14:textId="03E29960" w:rsidR="00C32C1F" w:rsidRPr="009B3913" w:rsidRDefault="00C32C1F" w:rsidP="00B979DD">
            <w:pPr>
              <w:snapToGrid w:val="0"/>
              <w:rPr>
                <w:rFonts w:eastAsia="SimSun"/>
                <w:sz w:val="18"/>
                <w:szCs w:val="18"/>
                <w:lang w:eastAsia="zh-CN"/>
              </w:rPr>
            </w:pPr>
            <w:r>
              <w:rPr>
                <w:rFonts w:eastAsia="SimSun"/>
                <w:sz w:val="18"/>
                <w:szCs w:val="18"/>
                <w:lang w:eastAsia="zh-CN"/>
              </w:rPr>
              <w:t>[Mod: Appreciate the constructiveness]</w:t>
            </w:r>
          </w:p>
          <w:p w14:paraId="12514424" w14:textId="77777777" w:rsidR="00865E31" w:rsidRPr="009B3913" w:rsidRDefault="00865E31" w:rsidP="00B979DD">
            <w:pPr>
              <w:snapToGrid w:val="0"/>
              <w:rPr>
                <w:rFonts w:eastAsia="SimSun"/>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SimSun"/>
                <w:b/>
                <w:sz w:val="18"/>
                <w:szCs w:val="18"/>
                <w:lang w:eastAsia="zh-CN"/>
              </w:rPr>
            </w:pPr>
            <w:r>
              <w:rPr>
                <w:rFonts w:eastAsia="SimSun"/>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SimSun"/>
                <w:sz w:val="18"/>
                <w:szCs w:val="18"/>
                <w:lang w:eastAsia="zh-CN"/>
              </w:rPr>
            </w:pPr>
            <w:r w:rsidRPr="00C32C1F">
              <w:rPr>
                <w:rFonts w:eastAsia="SimSun"/>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SimSun"/>
                <w:sz w:val="18"/>
                <w:szCs w:val="18"/>
                <w:lang w:eastAsia="zh-CN"/>
              </w:rPr>
            </w:pPr>
            <w:r>
              <w:rPr>
                <w:sz w:val="18"/>
                <w:szCs w:val="18"/>
              </w:rPr>
              <w:t>O</w:t>
            </w:r>
            <w:r w:rsidRPr="00992969">
              <w:rPr>
                <w:sz w:val="18"/>
                <w:szCs w:val="18"/>
              </w:rPr>
              <w:t>verdesign especially considering there is no RAN1 specifcation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r>
              <w:rPr>
                <w:rFonts w:eastAsiaTheme="minorEastAsia"/>
                <w:sz w:val="18"/>
                <w:szCs w:val="18"/>
                <w:lang w:eastAsia="zh-CN"/>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SimSun"/>
                <w:sz w:val="18"/>
                <w:szCs w:val="18"/>
                <w:lang w:eastAsia="zh-CN"/>
              </w:rPr>
            </w:pPr>
            <w:r>
              <w:rPr>
                <w:rFonts w:eastAsia="SimSun"/>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rFonts w:eastAsia="SimSun"/>
                <w:sz w:val="18"/>
                <w:szCs w:val="18"/>
                <w:lang w:eastAsia="zh-CN"/>
              </w:rPr>
            </w:pPr>
            <w:r>
              <w:rPr>
                <w:rFonts w:eastAsia="SimSun"/>
                <w:sz w:val="18"/>
                <w:szCs w:val="18"/>
                <w:lang w:eastAsia="zh-CN"/>
              </w:rPr>
              <w:t>[Mod: I have replied to this before. While pool design is up to RAN2, switching between joint and separate DL/UL is done via RRC. Therefore I am not sure what you mean by “UL TCI can be derived from a joint DL/UL TCI state ... why can’t 128 UL TCIs be derived from those 128 TCI states for joint DL/UL?“. The bottom line for proposal 1.A is that we want to have the same max # configured TCI states for DL and UL (UL analogous to spatial relation).</w:t>
            </w:r>
            <w:r w:rsidRPr="00EF2794">
              <w:rPr>
                <w:sz w:val="18"/>
                <w:szCs w:val="18"/>
                <w:lang w:eastAsia="zh-CN"/>
              </w:rPr>
              <w:t>]</w:t>
            </w:r>
          </w:p>
          <w:p w14:paraId="2E99BF92" w14:textId="77777777" w:rsidR="00EF2794" w:rsidRDefault="00EF2794" w:rsidP="00D00985">
            <w:pPr>
              <w:snapToGrid w:val="0"/>
              <w:rPr>
                <w:rFonts w:eastAsia="SimSun"/>
                <w:sz w:val="18"/>
                <w:szCs w:val="18"/>
                <w:lang w:eastAsia="zh-CN"/>
              </w:rPr>
            </w:pPr>
          </w:p>
          <w:p w14:paraId="40B99150" w14:textId="7AAB64D9" w:rsidR="00D00985" w:rsidRPr="00992969" w:rsidRDefault="00D00985" w:rsidP="00D00985">
            <w:pPr>
              <w:snapToGrid w:val="0"/>
              <w:jc w:val="both"/>
              <w:rPr>
                <w:b/>
                <w:sz w:val="18"/>
                <w:u w:val="single"/>
              </w:rPr>
            </w:pPr>
            <w:r>
              <w:rPr>
                <w:rFonts w:eastAsia="SimSun"/>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SimSun"/>
                <w:sz w:val="18"/>
                <w:szCs w:val="18"/>
                <w:lang w:eastAsia="zh-CN"/>
              </w:rPr>
            </w:pPr>
            <w:r>
              <w:rPr>
                <w:rFonts w:eastAsia="SimSun"/>
                <w:sz w:val="18"/>
                <w:szCs w:val="18"/>
                <w:lang w:eastAsia="zh-CN"/>
              </w:rPr>
              <w:t>No revision on proposals</w:t>
            </w:r>
          </w:p>
        </w:tc>
      </w:tr>
      <w:tr w:rsidR="00880717" w:rsidRPr="009B3913" w14:paraId="17269CFF"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5D" w14:textId="3F619A29" w:rsidR="00880717" w:rsidRPr="00880717" w:rsidRDefault="00880717" w:rsidP="00D00985">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3FBD3" w14:textId="77777777" w:rsidR="00880717" w:rsidRDefault="00880717" w:rsidP="00880717">
            <w:pPr>
              <w:snapToGrid w:val="0"/>
              <w:rPr>
                <w:ins w:id="12" w:author="Eko Onggosanusi" w:date="2021-10-19T03:19:00Z"/>
                <w:rFonts w:eastAsia="Malgun Gothic"/>
                <w:sz w:val="18"/>
                <w:szCs w:val="18"/>
              </w:rPr>
            </w:pPr>
            <w:r>
              <w:rPr>
                <w:rFonts w:eastAsia="Malgun Gothic" w:hint="eastAsia"/>
                <w:sz w:val="18"/>
                <w:szCs w:val="18"/>
              </w:rPr>
              <w:t xml:space="preserve">Proposal 1.B.2: </w:t>
            </w:r>
            <w:r>
              <w:rPr>
                <w:rFonts w:eastAsia="Malgun Gothic"/>
                <w:sz w:val="18"/>
                <w:szCs w:val="18"/>
              </w:rPr>
              <w:t>Added note creates some confusion to us. How we can configure these without RRC parameter? Can someone clarify?</w:t>
            </w:r>
            <w:r>
              <w:rPr>
                <w:rFonts w:eastAsia="Malgun Gothic" w:hint="eastAsia"/>
                <w:sz w:val="18"/>
                <w:szCs w:val="18"/>
              </w:rPr>
              <w:t xml:space="preserve"> </w:t>
            </w:r>
          </w:p>
          <w:p w14:paraId="76F7AFF7" w14:textId="05D72F21" w:rsidR="003D23B2" w:rsidRPr="00880717" w:rsidRDefault="003D23B2" w:rsidP="00880717">
            <w:pPr>
              <w:snapToGrid w:val="0"/>
              <w:rPr>
                <w:rFonts w:eastAsia="Malgun Gothic"/>
                <w:sz w:val="18"/>
                <w:szCs w:val="18"/>
              </w:rPr>
            </w:pPr>
            <w:ins w:id="13" w:author="Eko Onggosanusi" w:date="2021-10-19T03:19:00Z">
              <w:r>
                <w:rPr>
                  <w:rFonts w:eastAsia="Malgun Gothic"/>
                  <w:sz w:val="18"/>
                  <w:szCs w:val="18"/>
                </w:rPr>
                <w:t>[Mod: See MediaTek’s comment</w:t>
              </w:r>
            </w:ins>
            <w:ins w:id="14" w:author="Eko Onggosanusi" w:date="2021-10-19T03:20:00Z">
              <w:r>
                <w:rPr>
                  <w:rFonts w:eastAsia="Malgun Gothic"/>
                  <w:sz w:val="18"/>
                  <w:szCs w:val="18"/>
                </w:rPr>
                <w:t xml:space="preserve"> below</w:t>
              </w:r>
            </w:ins>
            <w:ins w:id="15" w:author="Eko Onggosanusi" w:date="2021-10-19T03:19:00Z">
              <w:r>
                <w:rPr>
                  <w:rFonts w:eastAsia="Malgun Gothic"/>
                  <w:sz w:val="18"/>
                  <w:szCs w:val="18"/>
                </w:rPr>
                <w:t>, also Samsung’s previous comment</w:t>
              </w:r>
            </w:ins>
            <w:ins w:id="16" w:author="Eko Onggosanusi" w:date="2021-10-19T03:20:00Z">
              <w:r>
                <w:rPr>
                  <w:rFonts w:eastAsia="Malgun Gothic"/>
                  <w:sz w:val="18"/>
                  <w:szCs w:val="18"/>
                </w:rPr>
                <w:t xml:space="preserve"> in round 2 and Ericsson’s comment above – reworded to avoid confusion</w:t>
              </w:r>
            </w:ins>
            <w:ins w:id="17" w:author="Eko Onggosanusi" w:date="2021-10-19T03:19:00Z">
              <w:r>
                <w:rPr>
                  <w:rFonts w:eastAsia="Malgun Gothic"/>
                  <w:sz w:val="18"/>
                  <w:szCs w:val="18"/>
                </w:rPr>
                <w:t>]</w:t>
              </w:r>
            </w:ins>
          </w:p>
        </w:tc>
      </w:tr>
      <w:tr w:rsidR="00691531" w:rsidRPr="009B3913" w14:paraId="1E284BF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6A3A" w14:textId="4F3DEC3E" w:rsidR="00691531" w:rsidRPr="00691531" w:rsidRDefault="00691531" w:rsidP="00691531">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DC6E" w14:textId="14A83975" w:rsidR="00691531" w:rsidRDefault="00691531" w:rsidP="00691531">
            <w:pPr>
              <w:snapToGrid w:val="0"/>
              <w:rPr>
                <w:rFonts w:eastAsia="Malgun Gothic"/>
                <w:sz w:val="18"/>
                <w:szCs w:val="18"/>
              </w:rPr>
            </w:pPr>
            <w:r>
              <w:rPr>
                <w:rFonts w:eastAsia="SimSun"/>
                <w:sz w:val="18"/>
                <w:szCs w:val="18"/>
                <w:lang w:eastAsia="zh-CN"/>
              </w:rPr>
              <w:t>Proposal 1.A</w:t>
            </w:r>
            <w:r>
              <w:rPr>
                <w:rFonts w:eastAsia="SimSun" w:hint="eastAsia"/>
                <w:sz w:val="18"/>
                <w:szCs w:val="18"/>
                <w:lang w:eastAsia="zh-CN"/>
              </w:rPr>
              <w:t>：</w:t>
            </w:r>
            <w:r>
              <w:rPr>
                <w:rFonts w:eastAsia="SimSun" w:hint="eastAsia"/>
                <w:sz w:val="18"/>
                <w:szCs w:val="18"/>
                <w:lang w:eastAsia="zh-CN"/>
              </w:rPr>
              <w:t>Support.</w:t>
            </w:r>
            <w:r>
              <w:rPr>
                <w:rFonts w:eastAsia="SimSun"/>
                <w:sz w:val="18"/>
                <w:szCs w:val="18"/>
                <w:lang w:eastAsia="zh-CN"/>
              </w:rPr>
              <w:t xml:space="preserve"> Add our position in the table.</w:t>
            </w:r>
          </w:p>
        </w:tc>
      </w:tr>
      <w:tr w:rsidR="00A857D9" w:rsidRPr="009B3913" w14:paraId="36D1C465"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AF01" w14:textId="2868345B" w:rsidR="00A857D9" w:rsidRDefault="00A857D9" w:rsidP="00691531">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A543" w14:textId="6C30C634" w:rsidR="00A857D9" w:rsidRDefault="00A857D9" w:rsidP="0035130B">
            <w:pPr>
              <w:snapToGrid w:val="0"/>
              <w:rPr>
                <w:rFonts w:eastAsia="SimSun"/>
                <w:sz w:val="18"/>
                <w:szCs w:val="18"/>
                <w:lang w:eastAsia="zh-CN"/>
              </w:rPr>
            </w:pPr>
            <w:r>
              <w:rPr>
                <w:rFonts w:eastAsia="SimSun"/>
                <w:sz w:val="18"/>
                <w:szCs w:val="18"/>
                <w:lang w:eastAsia="zh-CN"/>
              </w:rPr>
              <w:t xml:space="preserve">@LG, to our understading, the note doesn't preclude to introduce an RRC parameter to configure the applicability, however, </w:t>
            </w:r>
            <w:r w:rsidR="0035130B">
              <w:rPr>
                <w:rFonts w:eastAsia="SimSun"/>
                <w:sz w:val="18"/>
                <w:szCs w:val="18"/>
                <w:lang w:eastAsia="zh-CN"/>
              </w:rPr>
              <w:t>this</w:t>
            </w:r>
            <w:r>
              <w:rPr>
                <w:rFonts w:eastAsia="SimSun"/>
                <w:sz w:val="18"/>
                <w:szCs w:val="18"/>
                <w:lang w:eastAsia="zh-CN"/>
              </w:rPr>
              <w:t xml:space="preserve"> will be decided by RAN2 instead of RAN1.</w:t>
            </w:r>
          </w:p>
        </w:tc>
      </w:tr>
      <w:tr w:rsidR="00845D23" w:rsidRPr="009B3913" w14:paraId="72F5F99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7CBB" w14:textId="4FEC2290" w:rsidR="00845D23" w:rsidRDefault="00845D23" w:rsidP="00691531">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1A13" w14:textId="77777777" w:rsidR="00483FEB" w:rsidRDefault="00483FEB" w:rsidP="0035130B">
            <w:pPr>
              <w:snapToGrid w:val="0"/>
              <w:rPr>
                <w:rFonts w:eastAsia="SimSun"/>
                <w:sz w:val="18"/>
                <w:szCs w:val="18"/>
                <w:lang w:eastAsia="zh-CN"/>
              </w:rPr>
            </w:pPr>
          </w:p>
          <w:p w14:paraId="06D3AD0F" w14:textId="1ED6187C" w:rsidR="00845D23" w:rsidRDefault="00845D23" w:rsidP="0035130B">
            <w:pPr>
              <w:snapToGrid w:val="0"/>
              <w:rPr>
                <w:rFonts w:eastAsia="SimSun"/>
                <w:sz w:val="18"/>
                <w:szCs w:val="18"/>
                <w:lang w:eastAsia="zh-CN"/>
              </w:rPr>
            </w:pPr>
            <w:r>
              <w:rPr>
                <w:rFonts w:eastAsia="SimSun"/>
                <w:sz w:val="18"/>
                <w:szCs w:val="18"/>
                <w:lang w:eastAsia="zh-CN"/>
              </w:rPr>
              <w:t>Re proposal 1.B.2, suggest to make the following wording change to clarify what kind of channels or RS</w:t>
            </w:r>
            <w:r w:rsidR="00483FEB">
              <w:rPr>
                <w:rFonts w:eastAsia="SimSun"/>
                <w:sz w:val="18"/>
                <w:szCs w:val="18"/>
                <w:lang w:eastAsia="zh-CN"/>
              </w:rPr>
              <w:t xml:space="preserve"> shares the rel-17 indicated TCI state, as in our previous agreement:</w:t>
            </w:r>
          </w:p>
          <w:p w14:paraId="5D8A33DD" w14:textId="77777777" w:rsidR="00845D23" w:rsidRDefault="00845D23" w:rsidP="0035130B">
            <w:pPr>
              <w:snapToGrid w:val="0"/>
              <w:rPr>
                <w:rFonts w:eastAsia="SimSun"/>
                <w:sz w:val="18"/>
                <w:szCs w:val="18"/>
                <w:lang w:eastAsia="zh-CN"/>
              </w:rPr>
            </w:pPr>
          </w:p>
          <w:p w14:paraId="19F48832" w14:textId="77777777" w:rsidR="00845D23" w:rsidRPr="00A977F9" w:rsidRDefault="00845D23" w:rsidP="00845D23">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55199C1D" w14:textId="589884A2" w:rsidR="00845D23" w:rsidRPr="00A977F9" w:rsidRDefault="00845D23" w:rsidP="00D62560">
            <w:pPr>
              <w:pStyle w:val="af"/>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483FEB">
              <w:rPr>
                <w:rFonts w:eastAsia="Times New Roman"/>
                <w:bCs/>
                <w:strike/>
                <w:color w:val="FF0000"/>
                <w:sz w:val="18"/>
                <w:szCs w:val="20"/>
              </w:rPr>
              <w:t>DL channel/signal</w:t>
            </w:r>
            <w:r w:rsidRPr="00483FEB">
              <w:rPr>
                <w:rFonts w:eastAsia="Times New Roman"/>
                <w:bCs/>
                <w:color w:val="FF0000"/>
                <w:sz w:val="18"/>
                <w:szCs w:val="20"/>
              </w:rPr>
              <w:t xml:space="preserve"> </w:t>
            </w:r>
            <w:r w:rsidR="00483FEB">
              <w:rPr>
                <w:rFonts w:eastAsia="Times New Roman"/>
                <w:bCs/>
                <w:color w:val="FF0000"/>
                <w:sz w:val="18"/>
                <w:szCs w:val="20"/>
              </w:rPr>
              <w:t xml:space="preserve">non-UE dedicated PDCCH/PDSCH or AP CSI-RS (which were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286D5FB" w14:textId="33BC00AA" w:rsidR="00845D23" w:rsidRPr="00A977F9" w:rsidRDefault="00845D23" w:rsidP="00D62560">
            <w:pPr>
              <w:pStyle w:val="af"/>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845D23">
              <w:rPr>
                <w:rFonts w:eastAsia="Times New Roman"/>
                <w:bCs/>
                <w:strike/>
                <w:color w:val="FF0000"/>
                <w:sz w:val="18"/>
                <w:szCs w:val="20"/>
              </w:rPr>
              <w:t>UL channel/signal</w:t>
            </w:r>
            <w:r w:rsidRPr="00845D23">
              <w:rPr>
                <w:rFonts w:eastAsia="Times New Roman"/>
                <w:bCs/>
                <w:sz w:val="18"/>
                <w:szCs w:val="20"/>
              </w:rPr>
              <w:t xml:space="preserve"> </w:t>
            </w:r>
            <w:r w:rsidRPr="00483FEB">
              <w:rPr>
                <w:rFonts w:eastAsia="Times New Roman"/>
                <w:bCs/>
                <w:color w:val="FF0000"/>
                <w:sz w:val="18"/>
                <w:szCs w:val="20"/>
              </w:rPr>
              <w:t xml:space="preserve">SRS </w:t>
            </w:r>
            <w:r w:rsidR="00483FEB">
              <w:rPr>
                <w:rFonts w:eastAsia="Times New Roman"/>
                <w:bCs/>
                <w:color w:val="FF0000"/>
                <w:sz w:val="18"/>
                <w:szCs w:val="20"/>
              </w:rPr>
              <w:t xml:space="preserve">(which was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19CBE909" w14:textId="77777777" w:rsidR="00845D23" w:rsidRDefault="00845D23" w:rsidP="00845D23">
            <w:pPr>
              <w:snapToGrid w:val="0"/>
              <w:jc w:val="both"/>
              <w:rPr>
                <w:sz w:val="18"/>
                <w:szCs w:val="18"/>
                <w:lang w:eastAsia="zh-CN"/>
              </w:rPr>
            </w:pPr>
            <w:r>
              <w:rPr>
                <w:sz w:val="18"/>
                <w:szCs w:val="18"/>
                <w:lang w:eastAsia="zh-CN"/>
              </w:rPr>
              <w:t xml:space="preserve">Note: this does not mean that RAN1 will include a specific RRC parameter for this purpose. </w:t>
            </w:r>
            <w:r w:rsidRPr="00FC2CC3">
              <w:rPr>
                <w:sz w:val="18"/>
                <w:szCs w:val="18"/>
                <w:lang w:eastAsia="zh-CN"/>
              </w:rPr>
              <w:t>The details of this configuration is up to RAN2.</w:t>
            </w:r>
            <w:r w:rsidRPr="00A977F9">
              <w:rPr>
                <w:sz w:val="18"/>
                <w:szCs w:val="18"/>
                <w:lang w:eastAsia="zh-CN"/>
              </w:rPr>
              <w:t xml:space="preserve"> </w:t>
            </w:r>
          </w:p>
          <w:p w14:paraId="3EB7B27F" w14:textId="77777777" w:rsidR="00845D23" w:rsidRPr="00A977F9" w:rsidRDefault="00845D23" w:rsidP="00845D23">
            <w:pPr>
              <w:snapToGrid w:val="0"/>
              <w:jc w:val="both"/>
              <w:rPr>
                <w:sz w:val="18"/>
                <w:szCs w:val="18"/>
                <w:lang w:eastAsia="zh-CN"/>
              </w:rPr>
            </w:pPr>
            <w:r w:rsidRPr="00A977F9">
              <w:rPr>
                <w:sz w:val="18"/>
                <w:szCs w:val="18"/>
                <w:lang w:eastAsia="zh-CN"/>
              </w:rPr>
              <w:t>FFS</w:t>
            </w:r>
            <w:r>
              <w:rPr>
                <w:sz w:val="18"/>
                <w:szCs w:val="18"/>
                <w:lang w:eastAsia="zh-CN"/>
              </w:rPr>
              <w:t xml:space="preserve"> (RAN1)</w:t>
            </w:r>
            <w:r w:rsidRPr="00A977F9">
              <w:rPr>
                <w:sz w:val="18"/>
                <w:szCs w:val="18"/>
                <w:lang w:eastAsia="zh-CN"/>
              </w:rPr>
              <w:t>: Whether this configuration is per resource, per resource set, or per CORESET</w:t>
            </w:r>
            <w:r>
              <w:rPr>
                <w:sz w:val="18"/>
                <w:szCs w:val="18"/>
                <w:lang w:eastAsia="zh-CN"/>
              </w:rPr>
              <w:t>.</w:t>
            </w:r>
            <w:r w:rsidRPr="00A977F9">
              <w:rPr>
                <w:sz w:val="18"/>
                <w:szCs w:val="18"/>
                <w:lang w:eastAsia="zh-CN"/>
              </w:rPr>
              <w:t xml:space="preserve"> </w:t>
            </w:r>
          </w:p>
          <w:p w14:paraId="5F9B2E59" w14:textId="4018B399" w:rsidR="00845D23" w:rsidRDefault="003D23B2" w:rsidP="0035130B">
            <w:pPr>
              <w:snapToGrid w:val="0"/>
              <w:rPr>
                <w:ins w:id="18" w:author="Eko Onggosanusi" w:date="2021-10-19T03:20:00Z"/>
                <w:rFonts w:eastAsia="SimSun"/>
                <w:sz w:val="18"/>
                <w:szCs w:val="18"/>
                <w:lang w:eastAsia="zh-CN"/>
              </w:rPr>
            </w:pPr>
            <w:ins w:id="19" w:author="Eko Onggosanusi" w:date="2021-10-19T03:20:00Z">
              <w:r>
                <w:rPr>
                  <w:rFonts w:eastAsia="SimSun"/>
                  <w:sz w:val="18"/>
                  <w:szCs w:val="18"/>
                  <w:lang w:eastAsia="zh-CN"/>
                </w:rPr>
                <w:t>[Mod: Appreciate</w:t>
              </w:r>
            </w:ins>
            <w:ins w:id="20" w:author="Eko Onggosanusi" w:date="2021-10-19T03:21:00Z">
              <w:r>
                <w:rPr>
                  <w:rFonts w:eastAsia="SimSun"/>
                  <w:sz w:val="18"/>
                  <w:szCs w:val="18"/>
                  <w:lang w:eastAsia="zh-CN"/>
                </w:rPr>
                <w:t xml:space="preserve"> the constructive proposal - done</w:t>
              </w:r>
            </w:ins>
            <w:ins w:id="21" w:author="Eko Onggosanusi" w:date="2021-10-19T03:20:00Z">
              <w:r>
                <w:rPr>
                  <w:rFonts w:eastAsia="SimSun"/>
                  <w:sz w:val="18"/>
                  <w:szCs w:val="18"/>
                  <w:lang w:eastAsia="zh-CN"/>
                </w:rPr>
                <w:t>]</w:t>
              </w:r>
            </w:ins>
          </w:p>
          <w:p w14:paraId="71F8DAFC" w14:textId="3FD4BE74" w:rsidR="003D23B2" w:rsidRDefault="003D23B2" w:rsidP="0035130B">
            <w:pPr>
              <w:snapToGrid w:val="0"/>
              <w:rPr>
                <w:rFonts w:eastAsia="SimSun"/>
                <w:sz w:val="18"/>
                <w:szCs w:val="18"/>
                <w:lang w:eastAsia="zh-CN"/>
              </w:rPr>
            </w:pPr>
          </w:p>
        </w:tc>
      </w:tr>
      <w:tr w:rsidR="00D86925" w:rsidRPr="009B3913" w14:paraId="1E5F9372"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84E7" w14:textId="03379A39" w:rsidR="00D86925" w:rsidRPr="00D86925" w:rsidRDefault="00D86925" w:rsidP="00D86925">
            <w:pPr>
              <w:snapToGrid w:val="0"/>
              <w:rPr>
                <w:rFonts w:eastAsiaTheme="minorEastAsia"/>
                <w:sz w:val="18"/>
                <w:szCs w:val="18"/>
                <w:lang w:eastAsia="zh-CN"/>
              </w:rPr>
            </w:pPr>
            <w:r>
              <w:rPr>
                <w:rFonts w:eastAsiaTheme="minorEastAsia" w:hint="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6250" w14:textId="0724405F" w:rsidR="00D86925" w:rsidRDefault="00D86925" w:rsidP="00D86925">
            <w:pPr>
              <w:snapToGrid w:val="0"/>
              <w:rPr>
                <w:rFonts w:eastAsia="SimSun"/>
                <w:sz w:val="18"/>
                <w:szCs w:val="18"/>
                <w:lang w:eastAsia="zh-CN"/>
              </w:rPr>
            </w:pPr>
            <w:r>
              <w:rPr>
                <w:rFonts w:hint="eastAsia"/>
                <w:sz w:val="18"/>
                <w:lang w:eastAsia="zh-CN"/>
              </w:rPr>
              <w:t>Support</w:t>
            </w:r>
            <w:r>
              <w:rPr>
                <w:sz w:val="18"/>
                <w:lang w:eastAsia="zh-CN"/>
              </w:rPr>
              <w:t xml:space="preserve"> these proposals. And for </w:t>
            </w:r>
            <w:r w:rsidRPr="00A125C7">
              <w:rPr>
                <w:sz w:val="18"/>
                <w:szCs w:val="20"/>
              </w:rPr>
              <w:t>Proposal 1.G</w:t>
            </w:r>
            <w:r>
              <w:rPr>
                <w:sz w:val="18"/>
                <w:szCs w:val="20"/>
              </w:rPr>
              <w:t>, we noticed that we are marked as concerned by mistake. Our positioning has been updated.</w:t>
            </w:r>
          </w:p>
        </w:tc>
      </w:tr>
      <w:tr w:rsidR="006444C3" w:rsidRPr="009B3913" w14:paraId="0F38928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8DAF" w14:textId="31D72FDC" w:rsidR="006444C3" w:rsidRDefault="006444C3" w:rsidP="006444C3">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4B11" w14:textId="2753D6AD" w:rsidR="006444C3" w:rsidRDefault="006444C3" w:rsidP="006444C3">
            <w:pPr>
              <w:snapToGrid w:val="0"/>
              <w:rPr>
                <w:sz w:val="18"/>
                <w:lang w:eastAsia="zh-CN"/>
              </w:rPr>
            </w:pPr>
            <w:r>
              <w:rPr>
                <w:sz w:val="18"/>
                <w:lang w:eastAsia="zh-CN"/>
              </w:rPr>
              <w:t xml:space="preserve"> OK with the current proposals. </w:t>
            </w:r>
          </w:p>
        </w:tc>
      </w:tr>
      <w:tr w:rsidR="00181907" w:rsidRPr="009B3913" w14:paraId="33F9F3DC"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D327" w14:textId="5326F2AC" w:rsidR="00181907" w:rsidRDefault="00181907" w:rsidP="00181907">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88CE0" w14:textId="77777777" w:rsidR="00181907" w:rsidRDefault="00181907" w:rsidP="00181907">
            <w:pPr>
              <w:snapToGrid w:val="0"/>
              <w:rPr>
                <w:rFonts w:eastAsia="SimSun"/>
                <w:sz w:val="18"/>
                <w:szCs w:val="18"/>
                <w:lang w:eastAsia="zh-CN"/>
              </w:rPr>
            </w:pPr>
            <w:r>
              <w:rPr>
                <w:rFonts w:eastAsia="SimSun" w:hint="eastAsia"/>
                <w:sz w:val="18"/>
                <w:szCs w:val="18"/>
                <w:lang w:eastAsia="zh-CN"/>
              </w:rPr>
              <w:t>P</w:t>
            </w:r>
            <w:r>
              <w:rPr>
                <w:rFonts w:eastAsia="SimSun"/>
                <w:sz w:val="18"/>
                <w:szCs w:val="18"/>
                <w:lang w:eastAsia="zh-CN"/>
              </w:rPr>
              <w:t>roposal 1.A: Support. In our opinion, the number of DL TCI state on Rel. 17 should not be less than that on Rel. 16 at least.</w:t>
            </w:r>
          </w:p>
          <w:p w14:paraId="4C811F6D" w14:textId="77777777" w:rsidR="00181907" w:rsidRDefault="00181907" w:rsidP="00181907">
            <w:pPr>
              <w:snapToGrid w:val="0"/>
              <w:rPr>
                <w:rFonts w:eastAsia="SimSun"/>
                <w:sz w:val="18"/>
                <w:szCs w:val="18"/>
                <w:lang w:eastAsia="zh-CN"/>
              </w:rPr>
            </w:pPr>
            <w:bookmarkStart w:id="22" w:name="OLE_LINK4"/>
            <w:bookmarkStart w:id="23" w:name="OLE_LINK5"/>
            <w:r>
              <w:rPr>
                <w:rFonts w:eastAsia="SimSun"/>
                <w:sz w:val="18"/>
                <w:szCs w:val="18"/>
                <w:lang w:eastAsia="zh-CN"/>
              </w:rPr>
              <w:t>Proposal 1.B.1:  Support.</w:t>
            </w:r>
            <w:bookmarkEnd w:id="22"/>
            <w:bookmarkEnd w:id="23"/>
          </w:p>
          <w:p w14:paraId="109F7F54" w14:textId="77777777" w:rsidR="00181907" w:rsidRDefault="00181907" w:rsidP="00181907">
            <w:pPr>
              <w:snapToGrid w:val="0"/>
              <w:rPr>
                <w:rFonts w:eastAsia="SimSun"/>
                <w:sz w:val="18"/>
                <w:szCs w:val="18"/>
                <w:lang w:eastAsia="zh-CN"/>
              </w:rPr>
            </w:pPr>
            <w:r>
              <w:rPr>
                <w:rFonts w:eastAsia="SimSun"/>
                <w:sz w:val="18"/>
                <w:szCs w:val="18"/>
                <w:lang w:eastAsia="zh-CN"/>
              </w:rPr>
              <w:t>Proposal 1.B.2:  Support.</w:t>
            </w:r>
          </w:p>
          <w:p w14:paraId="11884634" w14:textId="51E46E1D" w:rsidR="00181907" w:rsidRDefault="00181907" w:rsidP="00181907">
            <w:pPr>
              <w:snapToGrid w:val="0"/>
              <w:rPr>
                <w:sz w:val="18"/>
                <w:lang w:eastAsia="zh-CN"/>
              </w:rPr>
            </w:pPr>
            <w:r>
              <w:rPr>
                <w:rFonts w:eastAsia="SimSun"/>
                <w:sz w:val="18"/>
                <w:szCs w:val="18"/>
                <w:lang w:eastAsia="zh-CN"/>
              </w:rPr>
              <w:t>Proposal 1.H: Support.</w:t>
            </w:r>
          </w:p>
        </w:tc>
      </w:tr>
      <w:tr w:rsidR="002F715F" w:rsidRPr="009B3913" w14:paraId="6A9DC32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107D1" w14:textId="61AE00C7" w:rsidR="002F715F" w:rsidRDefault="002F715F" w:rsidP="00181907">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AEC2" w14:textId="77777777" w:rsidR="002F715F" w:rsidRDefault="002F715F" w:rsidP="00181907">
            <w:pPr>
              <w:snapToGrid w:val="0"/>
              <w:rPr>
                <w:rFonts w:eastAsia="SimSun"/>
                <w:sz w:val="18"/>
                <w:szCs w:val="18"/>
                <w:lang w:eastAsia="zh-CN"/>
              </w:rPr>
            </w:pPr>
            <w:r>
              <w:rPr>
                <w:rFonts w:eastAsia="SimSun"/>
                <w:sz w:val="18"/>
                <w:szCs w:val="18"/>
                <w:lang w:eastAsia="zh-CN"/>
              </w:rPr>
              <w:t>For 1.B.x, as suggested by FL, our view is provided again:</w:t>
            </w:r>
          </w:p>
          <w:p w14:paraId="194D510E" w14:textId="73753AC1" w:rsidR="002F715F" w:rsidRDefault="002F715F" w:rsidP="00181907">
            <w:pPr>
              <w:snapToGrid w:val="0"/>
              <w:rPr>
                <w:rFonts w:eastAsia="SimSun"/>
                <w:sz w:val="18"/>
                <w:szCs w:val="18"/>
                <w:lang w:eastAsia="zh-CN"/>
              </w:rPr>
            </w:pPr>
          </w:p>
          <w:p w14:paraId="735BFD57" w14:textId="7C6E49A2" w:rsidR="002F715F" w:rsidRDefault="002F715F" w:rsidP="00181907">
            <w:pPr>
              <w:snapToGrid w:val="0"/>
              <w:rPr>
                <w:rFonts w:eastAsia="SimSun"/>
                <w:sz w:val="18"/>
                <w:szCs w:val="18"/>
                <w:lang w:eastAsia="zh-CN"/>
              </w:rPr>
            </w:pPr>
            <w:r>
              <w:rPr>
                <w:rFonts w:eastAsia="SimSun"/>
                <w:sz w:val="18"/>
                <w:szCs w:val="18"/>
                <w:lang w:eastAsia="zh-CN"/>
              </w:rPr>
              <w:t xml:space="preserve">1.B.1: </w:t>
            </w:r>
          </w:p>
          <w:p w14:paraId="14301764" w14:textId="77777777" w:rsidR="002F715F" w:rsidRPr="00EE2291" w:rsidRDefault="002F715F" w:rsidP="002F715F">
            <w:pPr>
              <w:pStyle w:val="af"/>
              <w:numPr>
                <w:ilvl w:val="0"/>
                <w:numId w:val="32"/>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13FE07BC" w14:textId="77777777" w:rsidR="002F715F" w:rsidRPr="00EE2291" w:rsidRDefault="002F715F" w:rsidP="002F715F">
            <w:pPr>
              <w:pStyle w:val="af"/>
              <w:numPr>
                <w:ilvl w:val="0"/>
                <w:numId w:val="32"/>
              </w:numPr>
              <w:snapToGrid w:val="0"/>
              <w:rPr>
                <w:b/>
                <w:bCs/>
                <w:sz w:val="18"/>
                <w:szCs w:val="18"/>
                <w:lang w:eastAsia="zh-CN"/>
              </w:rPr>
            </w:pPr>
            <w:r>
              <w:rPr>
                <w:sz w:val="18"/>
                <w:szCs w:val="18"/>
                <w:lang w:eastAsia="zh-CN"/>
              </w:rPr>
              <w:t>The use case is unclear. Usually gNB needs to provide TRS. If CSI-RS for CSI is configured as QCL source, such CSI-RS should be QCLed with TRS. Then this unnecessariliy brings in an additional stage in QCL chain.</w:t>
            </w:r>
          </w:p>
          <w:p w14:paraId="137B77D0" w14:textId="77777777" w:rsidR="002F715F" w:rsidRPr="00EE2291" w:rsidRDefault="002F715F" w:rsidP="002F715F">
            <w:pPr>
              <w:pStyle w:val="af"/>
              <w:numPr>
                <w:ilvl w:val="0"/>
                <w:numId w:val="32"/>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2B0291A" w14:textId="77777777" w:rsidR="002F715F" w:rsidRPr="00EE2291" w:rsidRDefault="002F715F" w:rsidP="002F715F">
            <w:pPr>
              <w:pStyle w:val="af"/>
              <w:numPr>
                <w:ilvl w:val="0"/>
                <w:numId w:val="32"/>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2E0BC277" w14:textId="77777777" w:rsidR="002F715F" w:rsidRDefault="002F715F" w:rsidP="00181907">
            <w:pPr>
              <w:snapToGrid w:val="0"/>
              <w:rPr>
                <w:rFonts w:eastAsia="SimSun"/>
                <w:sz w:val="18"/>
                <w:szCs w:val="18"/>
                <w:lang w:eastAsia="zh-CN"/>
              </w:rPr>
            </w:pPr>
          </w:p>
          <w:p w14:paraId="1A8F2854" w14:textId="77777777" w:rsidR="002F715F" w:rsidRDefault="002F715F" w:rsidP="00181907">
            <w:pPr>
              <w:snapToGrid w:val="0"/>
              <w:rPr>
                <w:sz w:val="18"/>
                <w:szCs w:val="18"/>
                <w:lang w:eastAsia="zh-CN"/>
              </w:rPr>
            </w:pPr>
            <w:r>
              <w:rPr>
                <w:sz w:val="18"/>
                <w:szCs w:val="18"/>
                <w:lang w:eastAsia="zh-CN"/>
              </w:rPr>
              <w:t>1.B.2: We think this needs some discussion. The first issue is SRS. If SRS does not share the indicated TCI, are we going to use spatialRelationInfo? The second issue is non-UE dedicated signal. In addition, how to interpret the SRI (especially for NCB) if the SRS and PUSCH are configured with different beams?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42A5B857" w14:textId="7D1E9D8D" w:rsidR="002F715F" w:rsidRDefault="002F715F" w:rsidP="00181907">
            <w:pPr>
              <w:snapToGrid w:val="0"/>
              <w:rPr>
                <w:rFonts w:eastAsia="SimSun"/>
                <w:sz w:val="18"/>
                <w:szCs w:val="18"/>
                <w:lang w:eastAsia="zh-CN"/>
              </w:rPr>
            </w:pPr>
          </w:p>
        </w:tc>
      </w:tr>
      <w:tr w:rsidR="00C66430" w:rsidRPr="009B3913" w14:paraId="4D23740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9C62E" w14:textId="4C71A11F" w:rsidR="00C66430" w:rsidRDefault="00C66430" w:rsidP="00181907">
            <w:pPr>
              <w:snapToGrid w:val="0"/>
              <w:rPr>
                <w:rFonts w:eastAsiaTheme="minorEastAsia"/>
                <w:sz w:val="18"/>
                <w:szCs w:val="18"/>
                <w:lang w:eastAsia="zh-CN"/>
              </w:rPr>
            </w:pPr>
            <w:r>
              <w:rPr>
                <w:rFonts w:eastAsiaTheme="minorEastAsia"/>
                <w:sz w:val="18"/>
                <w:szCs w:val="18"/>
                <w:lang w:eastAsia="zh-CN"/>
              </w:rPr>
              <w:t>Mod V42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34C6D" w14:textId="07D1C485" w:rsidR="00C66430" w:rsidRDefault="00C66430" w:rsidP="00C66430">
            <w:pPr>
              <w:snapToGrid w:val="0"/>
              <w:rPr>
                <w:rFonts w:eastAsia="SimSun"/>
                <w:sz w:val="18"/>
                <w:szCs w:val="18"/>
                <w:lang w:eastAsia="zh-CN"/>
              </w:rPr>
            </w:pPr>
            <w:r>
              <w:rPr>
                <w:rFonts w:eastAsia="SimSun"/>
                <w:sz w:val="18"/>
                <w:szCs w:val="18"/>
                <w:lang w:eastAsia="zh-CN"/>
              </w:rPr>
              <w:t>Minor revision of 1.B.2 per OPPO’s comment (by elaborating per previous agreements). Rewordingon Notes to avoid confusion.</w:t>
            </w:r>
          </w:p>
          <w:p w14:paraId="156CC4C9" w14:textId="77777777" w:rsidR="00C66430" w:rsidRDefault="00C66430" w:rsidP="00C66430">
            <w:pPr>
              <w:snapToGrid w:val="0"/>
              <w:rPr>
                <w:rFonts w:eastAsia="SimSun"/>
                <w:sz w:val="18"/>
                <w:szCs w:val="18"/>
                <w:lang w:eastAsia="zh-CN"/>
              </w:rPr>
            </w:pPr>
          </w:p>
          <w:p w14:paraId="6A04970B" w14:textId="3AC3E26A" w:rsidR="00C66430" w:rsidRPr="00C66430" w:rsidRDefault="00C66430" w:rsidP="00C66430">
            <w:pPr>
              <w:snapToGrid w:val="0"/>
              <w:rPr>
                <w:rFonts w:eastAsia="SimSun"/>
                <w:b/>
                <w:color w:val="3333FF"/>
                <w:sz w:val="18"/>
                <w:szCs w:val="18"/>
                <w:lang w:eastAsia="zh-CN"/>
              </w:rPr>
            </w:pPr>
            <w:r w:rsidRPr="00C66430">
              <w:rPr>
                <w:rFonts w:eastAsia="SimSun"/>
                <w:b/>
                <w:color w:val="3333FF"/>
                <w:szCs w:val="18"/>
                <w:lang w:eastAsia="zh-CN"/>
              </w:rPr>
              <w:t>@1.B.2 proponents: any response to Apple?</w:t>
            </w:r>
          </w:p>
        </w:tc>
      </w:tr>
      <w:tr w:rsidR="00CE118E" w:rsidRPr="009B3913" w14:paraId="7094417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13CA1" w14:textId="7B2351CE" w:rsidR="00CE118E" w:rsidRDefault="00CE118E" w:rsidP="00CE118E">
            <w:pPr>
              <w:snapToGrid w:val="0"/>
              <w:rPr>
                <w:rFonts w:eastAsiaTheme="minorEastAsia"/>
                <w:sz w:val="18"/>
                <w:szCs w:val="18"/>
                <w:lang w:eastAsia="zh-CN"/>
              </w:rPr>
            </w:pPr>
            <w:r w:rsidRPr="004A66B5">
              <w:rPr>
                <w:rFonts w:eastAsiaTheme="minorEastAsia"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65180" w14:textId="77777777" w:rsidR="00CE118E" w:rsidRDefault="00CE118E" w:rsidP="00CE118E">
            <w:pPr>
              <w:snapToGrid w:val="0"/>
              <w:spacing w:after="240"/>
              <w:rPr>
                <w:rFonts w:eastAsia="SimSun"/>
                <w:sz w:val="18"/>
                <w:szCs w:val="18"/>
                <w:lang w:eastAsia="zh-CN"/>
              </w:rPr>
            </w:pPr>
            <w:r>
              <w:rPr>
                <w:rFonts w:eastAsia="SimSun"/>
                <w:sz w:val="18"/>
                <w:szCs w:val="18"/>
                <w:lang w:eastAsia="zh-CN"/>
              </w:rPr>
              <w:t>On Apple’s questions, we already provided response in previous comments. Repeat again as follows:</w:t>
            </w:r>
          </w:p>
          <w:p w14:paraId="2E716801" w14:textId="77777777" w:rsidR="00CE118E" w:rsidRDefault="00CE118E" w:rsidP="00CE118E">
            <w:pPr>
              <w:pStyle w:val="af"/>
              <w:numPr>
                <w:ilvl w:val="0"/>
                <w:numId w:val="33"/>
              </w:numPr>
              <w:snapToGrid w:val="0"/>
              <w:spacing w:after="0"/>
              <w:rPr>
                <w:sz w:val="18"/>
                <w:szCs w:val="18"/>
                <w:lang w:eastAsia="zh-CN"/>
              </w:rPr>
            </w:pPr>
            <w:r>
              <w:rPr>
                <w:sz w:val="18"/>
                <w:szCs w:val="18"/>
                <w:lang w:eastAsia="zh-CN"/>
              </w:rPr>
              <w:t xml:space="preserve">If SRS does not share the indicated TCI, are we going to use spatialRelationInfo? </w:t>
            </w:r>
          </w:p>
          <w:p w14:paraId="4FAFB34C" w14:textId="77777777" w:rsidR="00CE118E" w:rsidRDefault="00CE118E" w:rsidP="00CE118E">
            <w:pPr>
              <w:pStyle w:val="af"/>
              <w:numPr>
                <w:ilvl w:val="1"/>
                <w:numId w:val="33"/>
              </w:numPr>
              <w:snapToGrid w:val="0"/>
              <w:rPr>
                <w:sz w:val="18"/>
                <w:szCs w:val="18"/>
                <w:lang w:eastAsia="zh-CN"/>
              </w:rPr>
            </w:pPr>
            <w:r w:rsidRPr="004A66B5">
              <w:rPr>
                <w:sz w:val="18"/>
                <w:szCs w:val="18"/>
                <w:lang w:eastAsia="zh-CN"/>
              </w:rPr>
              <w:t xml:space="preserve">Unlike DL channels/signals, where RAN1 has an agreement that they still can be configured with Rel-17 DL TCI (i.e., use the same TCI pool) even they don't share the same indicated Rel-17 TCI </w:t>
            </w:r>
            <w:r w:rsidRPr="004A66B5">
              <w:rPr>
                <w:sz w:val="18"/>
                <w:szCs w:val="18"/>
                <w:lang w:eastAsia="zh-CN"/>
              </w:rPr>
              <w:lastRenderedPageBreak/>
              <w:t>state.</w:t>
            </w:r>
            <w:r>
              <w:rPr>
                <w:sz w:val="18"/>
                <w:szCs w:val="18"/>
                <w:lang w:eastAsia="zh-CN"/>
              </w:rPr>
              <w:t xml:space="preserve"> </w:t>
            </w:r>
            <w:r w:rsidRPr="004A66B5">
              <w:rPr>
                <w:sz w:val="18"/>
                <w:szCs w:val="18"/>
                <w:lang w:eastAsia="zh-CN"/>
              </w:rPr>
              <w:t>If no new ag</w:t>
            </w:r>
            <w:r>
              <w:rPr>
                <w:sz w:val="18"/>
                <w:szCs w:val="18"/>
                <w:lang w:eastAsia="zh-CN"/>
              </w:rPr>
              <w:t>reement is reached for SRS that doensnt share the same indicated Rel-17 TCI state</w:t>
            </w:r>
            <w:r w:rsidRPr="004A66B5">
              <w:rPr>
                <w:sz w:val="18"/>
                <w:szCs w:val="18"/>
                <w:lang w:eastAsia="zh-CN"/>
              </w:rPr>
              <w:t>, our understading is spatial relation should be reused.</w:t>
            </w:r>
            <w:r w:rsidRPr="004A66B5">
              <w:rPr>
                <w:rFonts w:hint="eastAsia"/>
                <w:sz w:val="18"/>
                <w:szCs w:val="18"/>
                <w:lang w:eastAsia="zh-CN"/>
              </w:rPr>
              <w:t xml:space="preserve"> </w:t>
            </w:r>
            <w:r w:rsidRPr="004A66B5">
              <w:rPr>
                <w:sz w:val="18"/>
                <w:szCs w:val="18"/>
                <w:lang w:eastAsia="zh-CN"/>
              </w:rPr>
              <w:t>However, as pointed out by Nokia and Ericsson, we can further dicuss</w:t>
            </w:r>
            <w:r w:rsidRPr="00E922FA">
              <w:rPr>
                <w:sz w:val="18"/>
                <w:szCs w:val="18"/>
                <w:lang w:eastAsia="zh-CN"/>
              </w:rPr>
              <w:t xml:space="preserve"> whether the SRS can be also configured with Rel-17 UL TCI instead of spatial relation.</w:t>
            </w:r>
          </w:p>
          <w:p w14:paraId="227E48A6" w14:textId="77777777" w:rsidR="00CE118E" w:rsidRDefault="00CE118E" w:rsidP="00CE118E">
            <w:pPr>
              <w:pStyle w:val="af"/>
              <w:numPr>
                <w:ilvl w:val="0"/>
                <w:numId w:val="33"/>
              </w:numPr>
              <w:snapToGrid w:val="0"/>
              <w:rPr>
                <w:sz w:val="18"/>
                <w:szCs w:val="18"/>
                <w:lang w:eastAsia="zh-CN"/>
              </w:rPr>
            </w:pPr>
            <w:r>
              <w:rPr>
                <w:sz w:val="18"/>
                <w:szCs w:val="18"/>
                <w:lang w:eastAsia="zh-CN"/>
              </w:rPr>
              <w:t>Non-UE dedicated signal?</w:t>
            </w:r>
          </w:p>
          <w:p w14:paraId="61B5BA35" w14:textId="77777777" w:rsidR="00CE118E" w:rsidRPr="00E922FA" w:rsidRDefault="00CE118E" w:rsidP="00CE118E">
            <w:pPr>
              <w:pStyle w:val="af"/>
              <w:numPr>
                <w:ilvl w:val="1"/>
                <w:numId w:val="33"/>
              </w:numPr>
              <w:snapToGrid w:val="0"/>
              <w:rPr>
                <w:sz w:val="18"/>
                <w:szCs w:val="18"/>
                <w:lang w:eastAsia="zh-CN"/>
              </w:rPr>
            </w:pPr>
            <w:r>
              <w:rPr>
                <w:sz w:val="18"/>
                <w:szCs w:val="18"/>
                <w:lang w:eastAsia="zh-CN"/>
              </w:rPr>
              <w:t>For non-UE dedicated signal that does not share the same indicated TCI state, RAN1 aleady agreed Rel-15/16 signaling mechanism is reused to provide Rel-17 DL TCI for them.</w:t>
            </w:r>
          </w:p>
          <w:p w14:paraId="13B55C0C"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b/>
                <w:bCs/>
                <w:color w:val="1F497D"/>
                <w:sz w:val="18"/>
                <w:szCs w:val="20"/>
                <w:shd w:val="clear" w:color="auto" w:fill="00FF00"/>
              </w:rPr>
              <w:t>Agreement</w:t>
            </w:r>
          </w:p>
          <w:p w14:paraId="2F98F534"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sz w:val="18"/>
                <w:szCs w:val="20"/>
              </w:rPr>
              <w:t>The following working assumption is confirmed with revision in</w:t>
            </w:r>
            <w:r w:rsidRPr="00E922FA">
              <w:rPr>
                <w:rFonts w:eastAsia="Times New Roman" w:cs="Times"/>
                <w:color w:val="1F497D"/>
                <w:sz w:val="18"/>
                <w:szCs w:val="20"/>
              </w:rPr>
              <w:t> </w:t>
            </w:r>
            <w:r w:rsidRPr="00E922FA">
              <w:rPr>
                <w:rFonts w:eastAsia="Times New Roman" w:cs="Times"/>
                <w:color w:val="FF0000"/>
                <w:sz w:val="18"/>
                <w:szCs w:val="20"/>
              </w:rPr>
              <w:t>RED</w:t>
            </w:r>
            <w:r w:rsidRPr="00E922FA">
              <w:rPr>
                <w:rFonts w:eastAsia="Times New Roman" w:cs="Times"/>
                <w:color w:val="1F497D"/>
                <w:sz w:val="18"/>
                <w:szCs w:val="20"/>
              </w:rPr>
              <w:t>.</w:t>
            </w:r>
          </w:p>
          <w:p w14:paraId="1A039240" w14:textId="77777777" w:rsidR="00CE118E" w:rsidRPr="00E922FA" w:rsidRDefault="00CE118E" w:rsidP="00CE118E">
            <w:pPr>
              <w:shd w:val="clear" w:color="auto" w:fill="FFFFFF"/>
              <w:jc w:val="both"/>
              <w:rPr>
                <w:rFonts w:eastAsia="Times New Roman" w:cs="Times"/>
                <w:color w:val="222222"/>
                <w:sz w:val="18"/>
                <w:szCs w:val="20"/>
              </w:rPr>
            </w:pPr>
            <w:r w:rsidRPr="00E922FA">
              <w:rPr>
                <w:rFonts w:eastAsia="Times New Roman" w:cs="Times"/>
                <w:color w:val="222222"/>
                <w:sz w:val="18"/>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160E6A3C" w14:textId="77777777" w:rsidR="00CE118E" w:rsidRPr="00E922FA" w:rsidRDefault="00CE118E" w:rsidP="00CE118E">
            <w:pPr>
              <w:numPr>
                <w:ilvl w:val="0"/>
                <w:numId w:val="26"/>
              </w:numPr>
              <w:shd w:val="clear" w:color="auto" w:fill="FFFFFF"/>
              <w:jc w:val="both"/>
              <w:rPr>
                <w:rFonts w:eastAsia="Times New Roman" w:cs="Times"/>
                <w:color w:val="222222"/>
                <w:sz w:val="18"/>
                <w:szCs w:val="20"/>
              </w:rPr>
            </w:pPr>
            <w:r w:rsidRPr="00E922FA">
              <w:rPr>
                <w:rFonts w:eastAsia="Times New Roman" w:cs="Times"/>
                <w:color w:val="FF0000"/>
                <w:sz w:val="18"/>
                <w:szCs w:val="20"/>
              </w:rPr>
              <w:t>Applies for both intra-cell and inter-cell beam indication</w:t>
            </w:r>
          </w:p>
          <w:p w14:paraId="420E3020" w14:textId="77777777" w:rsidR="00CE118E" w:rsidRDefault="00CE118E" w:rsidP="00CE118E">
            <w:pPr>
              <w:shd w:val="clear" w:color="auto" w:fill="FFFFFF"/>
              <w:jc w:val="both"/>
              <w:rPr>
                <w:rFonts w:eastAsia="Times New Roman" w:cs="Times"/>
                <w:color w:val="FF0000"/>
                <w:sz w:val="18"/>
                <w:szCs w:val="20"/>
              </w:rPr>
            </w:pPr>
          </w:p>
          <w:p w14:paraId="35591B89" w14:textId="77777777" w:rsidR="00CE118E" w:rsidRDefault="00CE118E" w:rsidP="00CE118E">
            <w:pPr>
              <w:shd w:val="clear" w:color="auto" w:fill="FFFFFF"/>
              <w:jc w:val="both"/>
              <w:rPr>
                <w:rFonts w:eastAsia="Times New Roman" w:cs="Times"/>
                <w:color w:val="222222"/>
                <w:sz w:val="18"/>
                <w:szCs w:val="20"/>
              </w:rPr>
            </w:pPr>
          </w:p>
          <w:p w14:paraId="36821D6E" w14:textId="77777777" w:rsidR="00CE118E" w:rsidRDefault="00CE118E" w:rsidP="00CE118E">
            <w:pPr>
              <w:pStyle w:val="af"/>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38AFC374" w14:textId="77777777" w:rsidR="00CE118E" w:rsidRDefault="00CE118E" w:rsidP="00CE118E">
            <w:pPr>
              <w:pStyle w:val="af"/>
              <w:numPr>
                <w:ilvl w:val="1"/>
                <w:numId w:val="33"/>
              </w:numPr>
              <w:snapToGrid w:val="0"/>
              <w:rPr>
                <w:sz w:val="18"/>
                <w:szCs w:val="18"/>
                <w:lang w:eastAsia="zh-CN"/>
              </w:rPr>
            </w:pPr>
            <w:r>
              <w:rPr>
                <w:sz w:val="18"/>
                <w:szCs w:val="18"/>
                <w:lang w:eastAsia="zh-CN"/>
              </w:rPr>
              <w:t>We think the beam aligment can be gurunteed by NW implementation, even let SRS for CSI share the same indicated TCI state is much simpler.</w:t>
            </w:r>
          </w:p>
          <w:p w14:paraId="49E9FF59" w14:textId="77777777" w:rsidR="00CE118E" w:rsidRDefault="00CE118E" w:rsidP="00CE118E">
            <w:pPr>
              <w:pStyle w:val="af"/>
              <w:numPr>
                <w:ilvl w:val="0"/>
                <w:numId w:val="33"/>
              </w:numPr>
              <w:snapToGrid w:val="0"/>
              <w:rPr>
                <w:sz w:val="18"/>
                <w:szCs w:val="18"/>
                <w:lang w:eastAsia="zh-CN"/>
              </w:rPr>
            </w:pPr>
            <w:r>
              <w:rPr>
                <w:sz w:val="18"/>
                <w:szCs w:val="18"/>
                <w:lang w:eastAsia="zh-CN"/>
              </w:rPr>
              <w:t>gNB is still able to indicate the beam by DCI, then would UE ignore it or not?</w:t>
            </w:r>
          </w:p>
          <w:p w14:paraId="30F5DABD" w14:textId="77777777" w:rsidR="00CE118E" w:rsidRDefault="00CE118E" w:rsidP="00CE118E">
            <w:pPr>
              <w:pStyle w:val="af"/>
              <w:numPr>
                <w:ilvl w:val="1"/>
                <w:numId w:val="33"/>
              </w:numPr>
              <w:snapToGrid w:val="0"/>
              <w:rPr>
                <w:sz w:val="18"/>
                <w:szCs w:val="18"/>
                <w:lang w:eastAsia="zh-CN"/>
              </w:rPr>
            </w:pPr>
            <w:r>
              <w:rPr>
                <w:sz w:val="18"/>
                <w:szCs w:val="18"/>
                <w:lang w:eastAsia="zh-CN"/>
              </w:rPr>
              <w:t>Sorry we don't get the poit of this question …</w:t>
            </w:r>
          </w:p>
          <w:p w14:paraId="62D56398" w14:textId="77777777" w:rsidR="00CE118E" w:rsidRDefault="00CE118E" w:rsidP="00CE118E">
            <w:pPr>
              <w:shd w:val="clear" w:color="auto" w:fill="FFFFFF"/>
              <w:jc w:val="both"/>
              <w:rPr>
                <w:rFonts w:eastAsia="Times New Roman" w:cs="Times"/>
                <w:color w:val="222222"/>
                <w:sz w:val="18"/>
                <w:szCs w:val="20"/>
              </w:rPr>
            </w:pPr>
          </w:p>
          <w:p w14:paraId="47DFD251" w14:textId="2F5A9D61" w:rsidR="00CE118E" w:rsidRDefault="00CE118E" w:rsidP="00CE118E">
            <w:pPr>
              <w:snapToGrid w:val="0"/>
              <w:rPr>
                <w:rFonts w:eastAsia="SimSun"/>
                <w:sz w:val="18"/>
                <w:szCs w:val="18"/>
                <w:lang w:eastAsia="zh-CN"/>
              </w:rPr>
            </w:pPr>
            <w:r>
              <w:rPr>
                <w:sz w:val="18"/>
              </w:rPr>
              <w:t xml:space="preserve">In summary, we see using RRC to signal whether channels/signals share (or doesn't share) the indicated TCI state by Rel-17 MAC-CE/DCI-based beam indication will not cause additional issues. Instead, using </w:t>
            </w:r>
            <w:r>
              <w:rPr>
                <w:rFonts w:eastAsia="新細明體"/>
                <w:sz w:val="18"/>
                <w:lang w:eastAsia="zh-TW"/>
              </w:rPr>
              <w:t>dynamic</w:t>
            </w:r>
            <w:r>
              <w:rPr>
                <w:rFonts w:eastAsia="新細明體" w:hint="eastAsia"/>
                <w:sz w:val="18"/>
                <w:lang w:eastAsia="zh-TW"/>
              </w:rPr>
              <w:t xml:space="preserve"> </w:t>
            </w:r>
            <w:r>
              <w:rPr>
                <w:rFonts w:eastAsia="新細明體"/>
                <w:sz w:val="18"/>
                <w:lang w:eastAsia="zh-TW"/>
              </w:rPr>
              <w:t>signaling to indicate the applicability will cause larger implementation and spec impact.</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0223916C" w:rsidR="007E0FC5" w:rsidRDefault="006238F2">
      <w:pPr>
        <w:pStyle w:val="3"/>
        <w:numPr>
          <w:ilvl w:val="1"/>
          <w:numId w:val="9"/>
        </w:numPr>
      </w:pPr>
      <w:r>
        <w:t>1</w:t>
      </w:r>
      <w:r w:rsidR="00C00F2E">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62560">
            <w:pPr>
              <w:pStyle w:val="af"/>
              <w:numPr>
                <w:ilvl w:val="0"/>
                <w:numId w:val="2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62560">
            <w:pPr>
              <w:pStyle w:val="af"/>
              <w:numPr>
                <w:ilvl w:val="0"/>
                <w:numId w:val="2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D62560">
            <w:pPr>
              <w:pStyle w:val="af"/>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w:t>
            </w:r>
            <w:r w:rsidRPr="00F01361">
              <w:rPr>
                <w:color w:val="3333FF"/>
                <w:sz w:val="18"/>
                <w:szCs w:val="18"/>
              </w:rPr>
              <w:lastRenderedPageBreak/>
              <w:t xml:space="preserve">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D62560">
            <w:pPr>
              <w:pStyle w:val="af"/>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lastRenderedPageBreak/>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06E6B2F9"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associated with PCI different from serving cell, </w:t>
            </w:r>
            <w:r w:rsidR="000D7F29" w:rsidRPr="00E7069E">
              <w:rPr>
                <w:sz w:val="18"/>
                <w:szCs w:val="20"/>
              </w:rPr>
              <w:t xml:space="preserve">the UE is to monitor paging in CSS configured for paging with the </w:t>
            </w:r>
            <w:ins w:id="24" w:author="Eko Onggosanusi" w:date="2021-10-19T03:26:00Z">
              <w:r w:rsidR="007A330E">
                <w:rPr>
                  <w:sz w:val="18"/>
                  <w:szCs w:val="20"/>
                </w:rPr>
                <w:t>[SSB associ</w:t>
              </w:r>
            </w:ins>
            <w:ins w:id="25" w:author="Eko Onggosanusi" w:date="2021-10-19T03:27:00Z">
              <w:r w:rsidR="007A330E">
                <w:rPr>
                  <w:sz w:val="18"/>
                  <w:szCs w:val="20"/>
                </w:rPr>
                <w:t>a</w:t>
              </w:r>
            </w:ins>
            <w:ins w:id="26" w:author="Eko Onggosanusi" w:date="2021-10-19T03:26:00Z">
              <w:r w:rsidR="007A330E">
                <w:rPr>
                  <w:sz w:val="18"/>
                  <w:szCs w:val="20"/>
                </w:rPr>
                <w:t xml:space="preserve">ted with] </w:t>
              </w:r>
            </w:ins>
            <w:r w:rsidR="000D7F29" w:rsidRPr="00E7069E">
              <w:rPr>
                <w:sz w:val="18"/>
                <w:szCs w:val="20"/>
              </w:rPr>
              <w:t>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4DD60E3E" w:rsidR="00C32C1F" w:rsidRPr="007E624B" w:rsidRDefault="00C32C1F" w:rsidP="00D62560">
            <w:pPr>
              <w:pStyle w:val="af"/>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OPPO, vivo, Lenovo/MotM, MTK</w:t>
            </w:r>
            <w:r w:rsidR="00A857D9">
              <w:rPr>
                <w:color w:val="3333FF"/>
                <w:sz w:val="18"/>
                <w:szCs w:val="20"/>
              </w:rPr>
              <w:t xml:space="preserve"> (2nd)</w:t>
            </w:r>
            <w:r w:rsidRPr="007E624B">
              <w:rPr>
                <w:color w:val="3333FF"/>
                <w:sz w:val="18"/>
                <w:szCs w:val="20"/>
              </w:rPr>
              <w:t xml:space="preserve">, </w:t>
            </w:r>
            <w:r w:rsidRPr="007E624B">
              <w:rPr>
                <w:rFonts w:hint="eastAsia"/>
                <w:color w:val="3333FF"/>
                <w:sz w:val="18"/>
                <w:szCs w:val="20"/>
                <w:lang w:eastAsia="zh-CN"/>
              </w:rPr>
              <w:t>CATT</w:t>
            </w:r>
          </w:p>
          <w:p w14:paraId="41D25244" w14:textId="5A811087" w:rsidR="00C32C1F" w:rsidRPr="007E624B" w:rsidRDefault="00C32C1F" w:rsidP="00D62560">
            <w:pPr>
              <w:pStyle w:val="af"/>
              <w:numPr>
                <w:ilvl w:val="0"/>
                <w:numId w:val="2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Huawei, HiSilicon,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EC26DD" w:rsidRDefault="00C32C1F" w:rsidP="00D62560">
            <w:pPr>
              <w:pStyle w:val="af"/>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lang w:val="en-GB"/>
              </w:rPr>
              <w:t>Huawei/HiSi (2nd), Ericsson, Samsung (2nd preference), Spreadtrum, AT&amp;T, Nokia/NSB</w:t>
            </w:r>
          </w:p>
          <w:p w14:paraId="411BC5FC" w14:textId="10126CBA" w:rsidR="00A857D9" w:rsidRPr="00F45E27" w:rsidRDefault="00A857D9" w:rsidP="00D62560">
            <w:pPr>
              <w:pStyle w:val="af"/>
              <w:numPr>
                <w:ilvl w:val="0"/>
                <w:numId w:val="23"/>
              </w:numPr>
              <w:snapToGrid w:val="0"/>
              <w:spacing w:after="0" w:line="240" w:lineRule="auto"/>
              <w:rPr>
                <w:color w:val="3333FF"/>
                <w:sz w:val="18"/>
                <w:szCs w:val="18"/>
              </w:rPr>
            </w:pPr>
            <w:r>
              <w:rPr>
                <w:color w:val="3333FF"/>
                <w:sz w:val="18"/>
                <w:szCs w:val="20"/>
                <w:lang w:val="en-GB"/>
              </w:rPr>
              <w:t>Concern: MTK</w:t>
            </w:r>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536BED61" w:rsidR="00C32C1F" w:rsidRPr="00F45E27" w:rsidRDefault="00C32C1F" w:rsidP="00D62560">
            <w:pPr>
              <w:pStyle w:val="af"/>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Huawei/HiSi (1st), NTT Docomo, Apple, ZTE, Samsung (1st preference), Futurewei, Spreadtrum, AT&amp;T, Sony, MTK</w:t>
            </w:r>
            <w:r w:rsidR="00A857D9">
              <w:rPr>
                <w:color w:val="3333FF"/>
                <w:sz w:val="18"/>
                <w:szCs w:val="20"/>
              </w:rPr>
              <w:t xml:space="preserve"> (1st)</w:t>
            </w:r>
            <w:r w:rsidRPr="007E624B">
              <w:rPr>
                <w:color w:val="3333FF"/>
                <w:sz w:val="18"/>
                <w:szCs w:val="20"/>
              </w:rPr>
              <w:t>,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af"/>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45D04310" w:rsidR="007E0FC5" w:rsidRDefault="00C32C1F" w:rsidP="00962AF6">
            <w:pPr>
              <w:snapToGrid w:val="0"/>
              <w:rPr>
                <w:b/>
                <w:sz w:val="18"/>
                <w:szCs w:val="20"/>
              </w:rPr>
            </w:pPr>
            <w:r>
              <w:rPr>
                <w:b/>
                <w:sz w:val="18"/>
                <w:szCs w:val="20"/>
              </w:rPr>
              <w:t xml:space="preserve">Support/fine: </w:t>
            </w:r>
            <w:r>
              <w:rPr>
                <w:sz w:val="18"/>
                <w:szCs w:val="20"/>
              </w:rPr>
              <w:t>Huawei/HiSi</w:t>
            </w:r>
            <w:r w:rsidRPr="00D92654">
              <w:rPr>
                <w:sz w:val="18"/>
                <w:szCs w:val="20"/>
              </w:rPr>
              <w:t xml:space="preserve">, </w:t>
            </w:r>
            <w:r>
              <w:rPr>
                <w:sz w:val="18"/>
                <w:szCs w:val="20"/>
              </w:rPr>
              <w:t xml:space="preserve">NTT </w:t>
            </w:r>
            <w:r w:rsidRPr="00D92654">
              <w:rPr>
                <w:sz w:val="18"/>
                <w:szCs w:val="20"/>
              </w:rPr>
              <w:t>Docomo, Apple</w:t>
            </w:r>
            <w:r>
              <w:rPr>
                <w:sz w:val="18"/>
                <w:szCs w:val="20"/>
              </w:rPr>
              <w:t>, ZTE, Samsung, Futurewei, Spreadtrum, AT&amp;T, Sony, MTK, NTT Docomo, Xiaomi</w:t>
            </w:r>
            <w:r w:rsidR="007A330E">
              <w:rPr>
                <w:sz w:val="18"/>
                <w:szCs w:val="20"/>
              </w:rPr>
              <w:t xml:space="preserve">, CMCC, [NEC], </w:t>
            </w:r>
          </w:p>
          <w:p w14:paraId="596EF212" w14:textId="104991CE" w:rsidR="00C32C1F" w:rsidRDefault="00C32C1F" w:rsidP="00962AF6">
            <w:pPr>
              <w:snapToGrid w:val="0"/>
              <w:rPr>
                <w:b/>
                <w:sz w:val="18"/>
                <w:szCs w:val="20"/>
              </w:rPr>
            </w:pPr>
          </w:p>
          <w:p w14:paraId="716B4993" w14:textId="323D4954" w:rsidR="00C32C1F" w:rsidRDefault="00C32C1F" w:rsidP="00962AF6">
            <w:pPr>
              <w:snapToGrid w:val="0"/>
              <w:rPr>
                <w:sz w:val="18"/>
                <w:szCs w:val="20"/>
              </w:rPr>
            </w:pPr>
            <w:r>
              <w:rPr>
                <w:b/>
                <w:sz w:val="18"/>
                <w:szCs w:val="20"/>
              </w:rPr>
              <w:t>Concern:</w:t>
            </w:r>
            <w:r w:rsidR="007A330E">
              <w:rPr>
                <w:b/>
                <w:sz w:val="18"/>
                <w:szCs w:val="20"/>
              </w:rPr>
              <w:t xml:space="preserve"> </w:t>
            </w:r>
            <w:r w:rsidR="007A330E" w:rsidRPr="007A330E">
              <w:rPr>
                <w:sz w:val="18"/>
                <w:szCs w:val="20"/>
              </w:rPr>
              <w:t>vivo, Lenovo/MotM</w:t>
            </w:r>
            <w:r w:rsidR="00D9205E">
              <w:rPr>
                <w:sz w:val="18"/>
                <w:szCs w:val="20"/>
              </w:rPr>
              <w:t>, LG</w:t>
            </w:r>
            <w:r w:rsidR="00C54CBD">
              <w:rPr>
                <w:sz w:val="18"/>
                <w:szCs w:val="20"/>
              </w:rPr>
              <w:t>, Intel</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27"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20F75447" w:rsidR="00DA34A3" w:rsidRDefault="00DA34A3" w:rsidP="00D62560">
            <w:pPr>
              <w:pStyle w:val="af"/>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Type3 CSS set only in SCell (not PCell)</w:t>
            </w:r>
            <w:ins w:id="28" w:author="Eko Onggosanusi" w:date="2021-10-19T03:24:00Z">
              <w:r w:rsidR="00B51AD1">
                <w:rPr>
                  <w:color w:val="000000"/>
                  <w:sz w:val="18"/>
                  <w:szCs w:val="20"/>
                  <w:lang w:eastAsia="x-none"/>
                </w:rPr>
                <w:t>, Type2 CSS (when &gt;1 activated TCI states</w:t>
              </w:r>
            </w:ins>
            <w:ins w:id="29" w:author="Eko Onggosanusi" w:date="2021-10-19T03:25:00Z">
              <w:r w:rsidR="00B51AD1">
                <w:rPr>
                  <w:color w:val="000000"/>
                  <w:sz w:val="18"/>
                  <w:szCs w:val="20"/>
                  <w:lang w:eastAsia="x-none"/>
                </w:rPr>
                <w:t xml:space="preserve"> are associated with PCI(s) different from serving cell</w:t>
              </w:r>
            </w:ins>
            <w:ins w:id="30" w:author="Eko Onggosanusi" w:date="2021-10-19T03:24:00Z">
              <w:r w:rsidR="00B51AD1">
                <w:rPr>
                  <w:color w:val="000000"/>
                  <w:sz w:val="18"/>
                  <w:szCs w:val="20"/>
                  <w:lang w:eastAsia="x-none"/>
                </w:rPr>
                <w:t>),</w:t>
              </w:r>
            </w:ins>
            <w:r w:rsidR="00E4173B">
              <w:rPr>
                <w:color w:val="000000"/>
                <w:sz w:val="18"/>
                <w:szCs w:val="20"/>
                <w:lang w:eastAsia="x-none"/>
              </w:rPr>
              <w:t xml:space="preserve">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3FDBACA3" w:rsidR="00506483" w:rsidRPr="00DA34A3" w:rsidRDefault="00506483" w:rsidP="00D62560">
            <w:pPr>
              <w:pStyle w:val="af"/>
              <w:numPr>
                <w:ilvl w:val="1"/>
                <w:numId w:val="12"/>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w:t>
            </w:r>
            <w:ins w:id="31" w:author="Eko Onggosanusi" w:date="2021-10-19T03:28:00Z">
              <w:r w:rsidR="00D314AC">
                <w:rPr>
                  <w:sz w:val="18"/>
                  <w:szCs w:val="20"/>
                  <w:lang w:eastAsia="x-none"/>
                </w:rPr>
                <w:t xml:space="preserve"> </w:t>
              </w:r>
              <w:r w:rsidR="00D314AC">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bookmarkEnd w:id="27"/>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D62560">
            <w:pPr>
              <w:pStyle w:val="af"/>
              <w:numPr>
                <w:ilvl w:val="0"/>
                <w:numId w:val="12"/>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D62560">
            <w:pPr>
              <w:pStyle w:val="af"/>
              <w:numPr>
                <w:ilvl w:val="0"/>
                <w:numId w:val="12"/>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w:t>
            </w:r>
            <w:r w:rsidRPr="00CA499E">
              <w:rPr>
                <w:rFonts w:eastAsia="Malgun Gothic"/>
                <w:bCs/>
                <w:sz w:val="18"/>
                <w:szCs w:val="20"/>
                <w:lang w:eastAsia="en-US"/>
              </w:rPr>
              <w:lastRenderedPageBreak/>
              <w:t>measured from a list of serving cell SSB plus an offset, where the offset is configured by RRC</w:t>
            </w:r>
          </w:p>
          <w:p w14:paraId="7BADB501" w14:textId="11E6646C" w:rsidR="00584308" w:rsidRPr="00CA499E" w:rsidRDefault="00584308" w:rsidP="00D62560">
            <w:pPr>
              <w:numPr>
                <w:ilvl w:val="1"/>
                <w:numId w:val="15"/>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D62560">
            <w:pPr>
              <w:numPr>
                <w:ilvl w:val="1"/>
                <w:numId w:val="15"/>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lastRenderedPageBreak/>
              <w:t>Support/fine</w:t>
            </w:r>
            <w:r w:rsidRPr="00CA499E">
              <w:rPr>
                <w:sz w:val="18"/>
                <w:szCs w:val="20"/>
              </w:rPr>
              <w:t xml:space="preserve">: Apple, NTT Docomo, ZTE, </w:t>
            </w:r>
            <w:r w:rsidR="00D969AC">
              <w:rPr>
                <w:sz w:val="18"/>
                <w:szCs w:val="20"/>
              </w:rPr>
              <w:t>Nokia/NSB</w:t>
            </w:r>
            <w:r>
              <w:rPr>
                <w:sz w:val="18"/>
                <w:szCs w:val="20"/>
              </w:rPr>
              <w:t>, Qualcomm, AT&amp;T, Xiaomi, Sony, Huawei, HiSilicon</w:t>
            </w:r>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w:t>
            </w:r>
            <w:r>
              <w:rPr>
                <w:sz w:val="18"/>
                <w:szCs w:val="20"/>
              </w:rPr>
              <w:lastRenderedPageBreak/>
              <w:t>OPPO,</w:t>
            </w:r>
            <w:r w:rsidRPr="00CA499E">
              <w:rPr>
                <w:sz w:val="18"/>
                <w:szCs w:val="20"/>
              </w:rPr>
              <w:t xml:space="preserve"> </w:t>
            </w:r>
            <w:r>
              <w:rPr>
                <w:sz w:val="18"/>
                <w:szCs w:val="20"/>
              </w:rPr>
              <w:t>vivo, Spreadtrum</w:t>
            </w:r>
            <w:r w:rsidR="00D969AC">
              <w:rPr>
                <w:sz w:val="18"/>
                <w:szCs w:val="20"/>
              </w:rPr>
              <w:t>, Lenovo/MotM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D62560">
            <w:pPr>
              <w:pStyle w:val="af"/>
              <w:numPr>
                <w:ilvl w:val="0"/>
                <w:numId w:val="1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D62560">
            <w:pPr>
              <w:pStyle w:val="af"/>
              <w:numPr>
                <w:ilvl w:val="0"/>
                <w:numId w:val="1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ab"/>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af"/>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af"/>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lastRenderedPageBreak/>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lastRenderedPageBreak/>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D62560">
            <w:pPr>
              <w:pStyle w:val="af"/>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D62560">
            <w:pPr>
              <w:pStyle w:val="af"/>
              <w:numPr>
                <w:ilvl w:val="0"/>
                <w:numId w:val="27"/>
              </w:numPr>
              <w:snapToGrid w:val="0"/>
              <w:spacing w:after="0"/>
              <w:rPr>
                <w:rFonts w:eastAsia="新細明體"/>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新細明體"/>
                <w:sz w:val="18"/>
                <w:szCs w:val="20"/>
                <w:lang w:eastAsia="zh-TW"/>
              </w:rPr>
              <w:t>doesn't</w:t>
            </w:r>
            <w:r w:rsidRPr="00660502">
              <w:rPr>
                <w:rFonts w:eastAsia="新細明體" w:hint="eastAsia"/>
                <w:sz w:val="18"/>
                <w:szCs w:val="20"/>
                <w:lang w:eastAsia="zh-TW"/>
              </w:rPr>
              <w:t xml:space="preserve"> </w:t>
            </w:r>
            <w:r w:rsidRPr="00660502">
              <w:rPr>
                <w:rFonts w:eastAsia="新細明體"/>
                <w:sz w:val="18"/>
                <w:szCs w:val="20"/>
                <w:lang w:eastAsia="zh-TW"/>
              </w:rPr>
              <w:t xml:space="preserve">prohibit UE from receiving paging if UE supports only one activated TCI states. </w:t>
            </w:r>
          </w:p>
          <w:p w14:paraId="520B69DD" w14:textId="77777777" w:rsidR="00550C25" w:rsidRDefault="00550C25" w:rsidP="00D62560">
            <w:pPr>
              <w:pStyle w:val="af"/>
              <w:numPr>
                <w:ilvl w:val="0"/>
                <w:numId w:val="27"/>
              </w:numPr>
              <w:snapToGrid w:val="0"/>
              <w:spacing w:after="0"/>
              <w:rPr>
                <w:rFonts w:eastAsia="新細明體"/>
                <w:sz w:val="18"/>
                <w:szCs w:val="20"/>
                <w:lang w:eastAsia="zh-TW"/>
              </w:rPr>
            </w:pPr>
            <w:r w:rsidRPr="00660502">
              <w:rPr>
                <w:rFonts w:eastAsia="新細明體"/>
                <w:sz w:val="18"/>
                <w:szCs w:val="20"/>
                <w:lang w:eastAsia="zh-TW"/>
              </w:rPr>
              <w:t xml:space="preserve">Alt1, since it may cause large implementation and spec impact, we don't </w:t>
            </w:r>
            <w:r>
              <w:rPr>
                <w:rFonts w:eastAsia="新細明體"/>
                <w:sz w:val="18"/>
                <w:szCs w:val="20"/>
                <w:lang w:eastAsia="zh-TW"/>
              </w:rPr>
              <w:t>prefer it.</w:t>
            </w:r>
          </w:p>
          <w:p w14:paraId="1AE9316F" w14:textId="77777777" w:rsidR="00550C25" w:rsidRDefault="00550C25" w:rsidP="00D62560">
            <w:pPr>
              <w:pStyle w:val="af"/>
              <w:numPr>
                <w:ilvl w:val="0"/>
                <w:numId w:val="27"/>
              </w:numPr>
              <w:snapToGrid w:val="0"/>
              <w:spacing w:after="0"/>
              <w:rPr>
                <w:rFonts w:eastAsia="新細明體"/>
                <w:sz w:val="18"/>
                <w:szCs w:val="20"/>
                <w:lang w:eastAsia="zh-TW"/>
              </w:rPr>
            </w:pPr>
            <w:r>
              <w:rPr>
                <w:rFonts w:eastAsia="新細明體"/>
                <w:sz w:val="18"/>
                <w:szCs w:val="20"/>
                <w:lang w:eastAsia="zh-TW"/>
              </w:rPr>
              <w:t>Alt2, we are also okay to this alternative</w:t>
            </w:r>
            <w:r>
              <w:rPr>
                <w:rFonts w:eastAsia="新細明體" w:hint="eastAsia"/>
                <w:sz w:val="18"/>
                <w:szCs w:val="20"/>
                <w:lang w:eastAsia="zh-TW"/>
              </w:rPr>
              <w:t xml:space="preserve">, </w:t>
            </w:r>
            <w:r>
              <w:rPr>
                <w:rFonts w:eastAsia="新細明體"/>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新細明體"/>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lastRenderedPageBreak/>
              <w:t>[Mod: Yourcinput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lastRenderedPageBreak/>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D62560">
            <w:pPr>
              <w:pStyle w:val="af"/>
              <w:numPr>
                <w:ilvl w:val="0"/>
                <w:numId w:val="12"/>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[Mod: Not sure if this wording reflects what’s being sai by Docomo and MTK. It is only valid for 1 atcive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lastRenderedPageBreak/>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D62560">
            <w:pPr>
              <w:numPr>
                <w:ilvl w:val="0"/>
                <w:numId w:val="2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hanks for the explantion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 it is not clear what “concecutively”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r>
              <w:rPr>
                <w:rStyle w:val="normaltextrun"/>
                <w:color w:val="000000" w:themeColor="text1"/>
                <w:sz w:val="18"/>
                <w:szCs w:val="18"/>
              </w:rPr>
              <w:lastRenderedPageBreak/>
              <w:t>F</w:t>
            </w:r>
            <w:r w:rsidRPr="00220B5A">
              <w:rPr>
                <w:rStyle w:val="normaltextrun"/>
                <w:color w:val="000000" w:themeColor="text1"/>
                <w:sz w:val="18"/>
                <w:szCs w:val="18"/>
              </w:rPr>
              <w:t>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Huawei, HiSilicion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particular UEs, so they are not UE-dedicated or non-UE-dedicated from functionality perpective.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Proposal 2.F: support with Mediatek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Also similar understanding as QC that this has already been agreed in previous meeting for UEs with single TCI state when the bullet explicitly says to switch between different cells when needed.</w:t>
            </w:r>
          </w:p>
          <w:tbl>
            <w:tblPr>
              <w:tblStyle w:val="ab"/>
              <w:tblW w:w="0" w:type="auto"/>
              <w:tblLook w:val="04A0" w:firstRow="1" w:lastRow="0" w:firstColumn="1" w:lastColumn="0" w:noHBand="0" w:noVBand="1"/>
            </w:tblPr>
            <w:tblGrid>
              <w:gridCol w:w="8370"/>
            </w:tblGrid>
            <w:tr w:rsidR="002F0D9A" w14:paraId="5BCFAC8A" w14:textId="77777777" w:rsidTr="00880717">
              <w:tc>
                <w:tcPr>
                  <w:tcW w:w="8370" w:type="dxa"/>
                </w:tcPr>
                <w:p w14:paraId="72DF6A0D" w14:textId="77777777" w:rsidR="002F0D9A" w:rsidRPr="0085599D" w:rsidRDefault="002F0D9A" w:rsidP="00D62560">
                  <w:pPr>
                    <w:numPr>
                      <w:ilvl w:val="0"/>
                      <w:numId w:val="2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D62560">
                  <w:pPr>
                    <w:pStyle w:val="af"/>
                    <w:numPr>
                      <w:ilvl w:val="1"/>
                      <w:numId w:val="2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If UE does not support such capability, MAC-CE based beam indication (activation of one TCI state) can be used to switch between two different DL receptions along two different beam</w:t>
                  </w:r>
                </w:p>
              </w:tc>
            </w:tr>
          </w:tbl>
          <w:p w14:paraId="491B0EC3" w14:textId="601475D6" w:rsidR="002F0D9A" w:rsidRPr="0023118B" w:rsidRDefault="0023118B" w:rsidP="002F0D9A">
            <w:pPr>
              <w:snapToGrid w:val="0"/>
              <w:rPr>
                <w:rStyle w:val="normaltextrun"/>
                <w:rFonts w:eastAsia="Malgun Gothic"/>
                <w:color w:val="000000" w:themeColor="text1"/>
                <w:sz w:val="18"/>
                <w:szCs w:val="18"/>
              </w:rPr>
            </w:pPr>
            <w:r w:rsidRPr="0023118B">
              <w:rPr>
                <w:rStyle w:val="normaltextrun"/>
                <w:rFonts w:eastAsia="Malgun Gothic"/>
                <w:color w:val="000000" w:themeColor="text1"/>
                <w:sz w:val="18"/>
                <w:szCs w:val="18"/>
              </w:rPr>
              <w:t>[Mod: Alt2 doesn’t revert previous agreement since the definition of non-UE-dedicated for inter-cell BM is still pending]</w:t>
            </w:r>
          </w:p>
          <w:p w14:paraId="545E92AF" w14:textId="77777777" w:rsidR="0023118B" w:rsidRDefault="0023118B" w:rsidP="002F0D9A">
            <w:pPr>
              <w:snapToGrid w:val="0"/>
              <w:rPr>
                <w:rStyle w:val="normaltextrun"/>
                <w:rFonts w:eastAsia="Malgun Gothic"/>
                <w:b/>
                <w:color w:val="000000" w:themeColor="text1"/>
                <w:sz w:val="18"/>
                <w:szCs w:val="18"/>
              </w:rPr>
            </w:pPr>
          </w:p>
          <w:p w14:paraId="437E996E"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r>
              <w:rPr>
                <w:rStyle w:val="normaltextrun"/>
                <w:rFonts w:eastAsia="Malgun Gothic"/>
                <w:color w:val="000000" w:themeColor="text1"/>
                <w:sz w:val="18"/>
                <w:szCs w:val="18"/>
              </w:rPr>
              <w:t>[Mod: Good point.]</w:t>
            </w:r>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90C8" w14:textId="77777777" w:rsidR="00822901" w:rsidRDefault="00822901" w:rsidP="00822901">
            <w:pPr>
              <w:snapToGrid w:val="0"/>
              <w:rPr>
                <w:rStyle w:val="normaltextrun"/>
                <w:rFonts w:eastAsia="Malgun Gothic"/>
                <w:bCs/>
                <w:color w:val="000000" w:themeColor="text1"/>
                <w:sz w:val="18"/>
                <w:szCs w:val="18"/>
              </w:rPr>
            </w:pPr>
            <w:r>
              <w:rPr>
                <w:rStyle w:val="normaltextrun"/>
                <w:rFonts w:eastAsia="Malgun Gothic"/>
                <w:b/>
                <w:color w:val="000000" w:themeColor="text1"/>
                <w:sz w:val="18"/>
                <w:szCs w:val="18"/>
              </w:rPr>
              <w:t xml:space="preserve">Proposal 2.I: </w:t>
            </w:r>
            <w:r>
              <w:rPr>
                <w:rStyle w:val="normaltextrun"/>
                <w:rFonts w:eastAsia="Malgun Gothic"/>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receive the paging message, even when only 1 TCI is activated and MAC-CE is used for switching, is unimportant because the UE is in RRC_CONNECTED mode. Any delay sensitive information can be sent to the UE in the dedicated PDSCH channel being received from the non-serving cell, so there will be no need to switch back to the serving cell.  UE only needs to receive system information update via paging, where delay is not an issue. </w:t>
            </w:r>
          </w:p>
          <w:p w14:paraId="7EAB40CF" w14:textId="1BAAB6FD" w:rsidR="004162C8" w:rsidRDefault="004162C8" w:rsidP="00822901">
            <w:pPr>
              <w:snapToGrid w:val="0"/>
              <w:rPr>
                <w:rStyle w:val="normaltextrun"/>
                <w:rFonts w:eastAsia="Malgun Gothic"/>
                <w:b/>
                <w:color w:val="000000" w:themeColor="text1"/>
                <w:sz w:val="18"/>
                <w:szCs w:val="18"/>
              </w:rPr>
            </w:pPr>
            <w:ins w:id="32" w:author="Eko Onggosanusi" w:date="2021-10-19T03:30:00Z">
              <w:r>
                <w:rPr>
                  <w:rStyle w:val="normaltextrun"/>
                  <w:rFonts w:eastAsia="Malgun Gothic"/>
                  <w:b/>
                  <w:color w:val="000000" w:themeColor="text1"/>
                  <w:sz w:val="18"/>
                  <w:szCs w:val="18"/>
                </w:rPr>
                <w:t>[Mod: What constitutes non-</w:t>
              </w:r>
            </w:ins>
            <w:ins w:id="33" w:author="Eko Onggosanusi" w:date="2021-10-19T03:31:00Z">
              <w:r>
                <w:rPr>
                  <w:rStyle w:val="normaltextrun"/>
                  <w:rFonts w:eastAsia="Malgun Gothic"/>
                  <w:b/>
                  <w:color w:val="000000" w:themeColor="text1"/>
                  <w:sz w:val="18"/>
                  <w:szCs w:val="18"/>
                </w:rPr>
                <w:t>UE-dedicated in inter-cell scenario is still under discussion in 2.F</w:t>
              </w:r>
            </w:ins>
            <w:ins w:id="34" w:author="Eko Onggosanusi" w:date="2021-10-19T03:30:00Z">
              <w:r>
                <w:rPr>
                  <w:rStyle w:val="normaltextrun"/>
                  <w:rFonts w:eastAsia="Malgun Gothic"/>
                  <w:b/>
                  <w:color w:val="000000" w:themeColor="text1"/>
                  <w:sz w:val="18"/>
                  <w:szCs w:val="18"/>
                </w:rPr>
                <w:t>]</w:t>
              </w:r>
            </w:ins>
          </w:p>
        </w:tc>
      </w:tr>
      <w:tr w:rsidR="00691531" w:rsidRPr="00A10180" w14:paraId="6B1CFC8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2A53" w14:textId="27622C72" w:rsidR="00691531" w:rsidRPr="00691531" w:rsidRDefault="00691531" w:rsidP="00691531">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B3A1" w14:textId="03208002" w:rsidR="00691531" w:rsidRDefault="00691531" w:rsidP="00691531">
            <w:pPr>
              <w:snapToGrid w:val="0"/>
              <w:rPr>
                <w:rStyle w:val="normaltextrun"/>
                <w:rFonts w:eastAsia="Malgun Gothic"/>
                <w:b/>
                <w:color w:val="000000" w:themeColor="text1"/>
                <w:sz w:val="18"/>
                <w:szCs w:val="18"/>
              </w:rPr>
            </w:pPr>
            <w:r>
              <w:rPr>
                <w:rStyle w:val="normaltextrun"/>
                <w:rFonts w:eastAsiaTheme="minorEastAsia" w:hint="eastAsia"/>
                <w:b/>
                <w:color w:val="000000" w:themeColor="text1"/>
                <w:sz w:val="18"/>
                <w:szCs w:val="18"/>
                <w:lang w:eastAsia="zh-CN"/>
              </w:rPr>
              <w:t>P</w:t>
            </w:r>
            <w:r>
              <w:rPr>
                <w:rStyle w:val="normaltextrun"/>
                <w:rFonts w:eastAsiaTheme="minorEastAsia"/>
                <w:b/>
                <w:color w:val="000000" w:themeColor="text1"/>
                <w:sz w:val="18"/>
                <w:szCs w:val="18"/>
                <w:lang w:eastAsia="zh-CN"/>
              </w:rPr>
              <w:t xml:space="preserve">roposal 2.I: </w:t>
            </w:r>
            <w:r w:rsidRPr="00124E88">
              <w:rPr>
                <w:rStyle w:val="normaltextrun"/>
                <w:rFonts w:eastAsia="Malgun Gothic"/>
                <w:color w:val="000000" w:themeColor="text1"/>
                <w:sz w:val="18"/>
                <w:szCs w:val="18"/>
              </w:rPr>
              <w:t xml:space="preserve">support </w:t>
            </w:r>
            <w:r>
              <w:rPr>
                <w:rStyle w:val="normaltextrun"/>
                <w:rFonts w:eastAsia="Malgun Gothic"/>
                <w:color w:val="000000" w:themeColor="text1"/>
                <w:sz w:val="18"/>
                <w:szCs w:val="18"/>
              </w:rPr>
              <w:t xml:space="preserve">FL proposal. Based on the discussion above, we think Alt0 may cause beam switching latency and Alt1 will </w:t>
            </w:r>
            <w:r w:rsidRPr="00660502">
              <w:rPr>
                <w:rFonts w:eastAsia="新細明體"/>
                <w:sz w:val="18"/>
                <w:szCs w:val="20"/>
                <w:lang w:eastAsia="zh-TW"/>
              </w:rPr>
              <w:t>cause large spec impact</w:t>
            </w:r>
            <w:r>
              <w:rPr>
                <w:rFonts w:eastAsia="新細明體"/>
                <w:sz w:val="18"/>
                <w:szCs w:val="20"/>
                <w:lang w:eastAsia="zh-TW"/>
              </w:rPr>
              <w:t>.</w:t>
            </w:r>
          </w:p>
        </w:tc>
      </w:tr>
      <w:tr w:rsidR="003B3130" w:rsidRPr="00CB19DF" w14:paraId="77F6D9A0" w14:textId="77777777" w:rsidTr="00A857D9">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D463" w14:textId="77777777" w:rsidR="003B3130" w:rsidRPr="006D5165" w:rsidRDefault="003B3130" w:rsidP="00A857D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NEC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C99B" w14:textId="45B4D586" w:rsidR="003B3130" w:rsidRPr="00CB19DF" w:rsidRDefault="003B3130" w:rsidP="00A857D9">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 xml:space="preserve">we also have concerns to enable UE to receive paging via the newly activated TCI state associated with a different PCI. We believe it </w:t>
            </w:r>
            <w:r w:rsidRPr="00CB19DF">
              <w:rPr>
                <w:rStyle w:val="normaltextrun"/>
                <w:rFonts w:eastAsia="Malgun Gothic"/>
                <w:color w:val="000000" w:themeColor="text1"/>
                <w:sz w:val="18"/>
                <w:szCs w:val="18"/>
              </w:rPr>
              <w:t xml:space="preserve">means that gNB of the cell with PCI </w:t>
            </w:r>
            <w:r>
              <w:rPr>
                <w:rStyle w:val="normaltextrun"/>
                <w:rFonts w:eastAsia="Malgun Gothic"/>
                <w:color w:val="000000" w:themeColor="text1"/>
                <w:sz w:val="18"/>
                <w:szCs w:val="18"/>
              </w:rPr>
              <w:t xml:space="preserve">different </w:t>
            </w:r>
            <w:r w:rsidRPr="00CB19DF">
              <w:rPr>
                <w:rStyle w:val="normaltextrun"/>
                <w:rFonts w:eastAsia="Malgun Gothic"/>
                <w:color w:val="000000" w:themeColor="text1"/>
                <w:sz w:val="18"/>
                <w:szCs w:val="18"/>
              </w:rPr>
              <w:t>from the serving cell need to prepare UE-specific paging transmission</w:t>
            </w:r>
            <w:r w:rsidR="00B900A7">
              <w:rPr>
                <w:rStyle w:val="normaltextrun"/>
                <w:rFonts w:eastAsia="Malgun Gothic"/>
                <w:color w:val="000000" w:themeColor="text1"/>
                <w:sz w:val="18"/>
                <w:szCs w:val="18"/>
              </w:rPr>
              <w:t>s</w:t>
            </w:r>
            <w:r w:rsidRPr="00CB19DF">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for each UE</w:t>
            </w:r>
            <w:r w:rsidRPr="00CB19DF">
              <w:rPr>
                <w:rStyle w:val="normaltextrun"/>
                <w:rFonts w:eastAsia="Malgun Gothic"/>
                <w:color w:val="000000" w:themeColor="text1"/>
                <w:sz w:val="18"/>
                <w:szCs w:val="18"/>
              </w:rPr>
              <w:t xml:space="preserve"> wit</w:t>
            </w:r>
            <w:r>
              <w:rPr>
                <w:rStyle w:val="normaltextrun"/>
                <w:rFonts w:eastAsia="Malgun Gothic"/>
                <w:color w:val="000000" w:themeColor="text1"/>
                <w:sz w:val="18"/>
                <w:szCs w:val="18"/>
              </w:rPr>
              <w:t>h the newly activated TCI states associated with this different PCI, for example, via the narrower beams indicated in those TCI states.</w:t>
            </w:r>
          </w:p>
          <w:p w14:paraId="6FE731DF" w14:textId="77777777" w:rsidR="003B3130" w:rsidRDefault="003B3130" w:rsidP="00A857D9">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We have concerns on gNB complexity if it is the case. It is more reasonable to assume that the neighbor cell gNB would not do additional paging transmission other than those already transmitted via SSB beams. Therefore, besides our preference on Alt0, we can live with current proposal with following suggested modification.</w:t>
            </w:r>
          </w:p>
          <w:p w14:paraId="13712DCD" w14:textId="77777777" w:rsidR="003B3130" w:rsidRPr="00CB19DF" w:rsidRDefault="003B3130" w:rsidP="00D62560">
            <w:pPr>
              <w:pStyle w:val="af"/>
              <w:numPr>
                <w:ilvl w:val="0"/>
                <w:numId w:val="26"/>
              </w:numPr>
              <w:snapToGrid w:val="0"/>
              <w:rPr>
                <w:rStyle w:val="normaltextrun"/>
                <w:rFonts w:eastAsia="Malgun Gothic"/>
                <w:color w:val="000000" w:themeColor="text1"/>
                <w:sz w:val="18"/>
                <w:szCs w:val="18"/>
              </w:rPr>
            </w:pPr>
            <w:r w:rsidRPr="00E7069E">
              <w:rPr>
                <w:b/>
                <w:sz w:val="18"/>
                <w:szCs w:val="18"/>
                <w:u w:val="single"/>
              </w:rPr>
              <w:t>Proposal 2.I</w:t>
            </w:r>
            <w:r w:rsidRPr="00E7069E">
              <w:rPr>
                <w:sz w:val="18"/>
                <w:szCs w:val="18"/>
              </w:rPr>
              <w:t>:</w:t>
            </w:r>
            <w:r>
              <w:rPr>
                <w:sz w:val="18"/>
                <w:szCs w:val="18"/>
              </w:rPr>
              <w:t xml:space="preserve"> </w:t>
            </w:r>
            <w:r w:rsidRPr="00CB19DF">
              <w:rPr>
                <w:sz w:val="18"/>
                <w:szCs w:val="20"/>
              </w:rPr>
              <w:t xml:space="preserve">On Rel-17 enhancements for inter-cell beam management, on </w:t>
            </w:r>
            <w:r w:rsidRPr="00CB19DF">
              <w:rPr>
                <w:sz w:val="18"/>
                <w:szCs w:val="18"/>
              </w:rPr>
              <w:t xml:space="preserve">QCL assumption for paging reception after being activated with only one TCI state associated with PCI different from serving cell, </w:t>
            </w:r>
            <w:r w:rsidRPr="00CB19DF">
              <w:rPr>
                <w:sz w:val="18"/>
                <w:szCs w:val="20"/>
              </w:rPr>
              <w:t xml:space="preserve">the UE is to monitor paging in CSS configured for paging with the </w:t>
            </w:r>
            <w:r w:rsidRPr="00CB19DF">
              <w:rPr>
                <w:color w:val="FF0000"/>
                <w:sz w:val="18"/>
                <w:szCs w:val="20"/>
              </w:rPr>
              <w:t>SSB associated with</w:t>
            </w:r>
            <w:r>
              <w:rPr>
                <w:sz w:val="18"/>
                <w:szCs w:val="20"/>
              </w:rPr>
              <w:t xml:space="preserve"> </w:t>
            </w:r>
            <w:r w:rsidRPr="00CB19DF">
              <w:rPr>
                <w:sz w:val="18"/>
                <w:szCs w:val="20"/>
              </w:rPr>
              <w:t>newly activated TCI state</w:t>
            </w:r>
          </w:p>
        </w:tc>
      </w:tr>
      <w:tr w:rsidR="003B3130" w:rsidRPr="00A10180" w14:paraId="020EFAB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B697" w14:textId="6DF0A3AD" w:rsidR="003B3130" w:rsidRDefault="00A857D9" w:rsidP="00691531">
            <w:pPr>
              <w:snapToGrid w:val="0"/>
              <w:rPr>
                <w:rStyle w:val="normaltextrun"/>
                <w:rFonts w:eastAsiaTheme="minorEastAsia"/>
                <w:color w:val="000000" w:themeColor="text1"/>
                <w:sz w:val="18"/>
                <w:szCs w:val="18"/>
                <w:lang w:eastAsia="zh-CN"/>
              </w:rPr>
            </w:pPr>
            <w:r w:rsidRPr="00A857D9">
              <w:rPr>
                <w:rStyle w:val="normaltextrun"/>
                <w:rFonts w:eastAsia="Malgun Gothic" w:hint="eastAsia"/>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D697" w14:textId="77777777" w:rsidR="003B3130" w:rsidRDefault="00A857D9" w:rsidP="00691531">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Support</w:t>
            </w:r>
          </w:p>
          <w:p w14:paraId="466A9626" w14:textId="7411B668" w:rsidR="00A857D9" w:rsidRPr="00A857D9" w:rsidRDefault="00A857D9" w:rsidP="00691531">
            <w:pPr>
              <w:snapToGrid w:val="0"/>
              <w:rPr>
                <w:rStyle w:val="normaltextrun"/>
                <w:rFonts w:eastAsia="Malgun Gothic"/>
                <w:color w:val="000000" w:themeColor="text1"/>
                <w:sz w:val="18"/>
                <w:szCs w:val="18"/>
              </w:rPr>
            </w:pPr>
            <w:r>
              <w:rPr>
                <w:rStyle w:val="normaltextrun"/>
                <w:rFonts w:eastAsia="Malgun Gothic"/>
                <w:b/>
                <w:color w:val="000000" w:themeColor="text1"/>
                <w:sz w:val="18"/>
                <w:szCs w:val="18"/>
              </w:rPr>
              <w:t>Proposal 2.J</w:t>
            </w:r>
            <w:r w:rsidRPr="006D5165">
              <w:rPr>
                <w:rStyle w:val="normaltextrun"/>
                <w:rFonts w:eastAsia="Malgun Gothic"/>
                <w:b/>
                <w:color w:val="000000" w:themeColor="text1"/>
                <w:sz w:val="18"/>
                <w:szCs w:val="18"/>
              </w:rPr>
              <w:t>:</w:t>
            </w:r>
            <w:r>
              <w:rPr>
                <w:rStyle w:val="normaltextrun"/>
                <w:rFonts w:eastAsia="Malgun Gothic"/>
                <w:b/>
                <w:color w:val="000000" w:themeColor="text1"/>
                <w:sz w:val="18"/>
                <w:szCs w:val="18"/>
              </w:rPr>
              <w:t xml:space="preserve"> </w:t>
            </w:r>
            <w:r w:rsidRPr="00A857D9">
              <w:rPr>
                <w:rStyle w:val="normaltextrun"/>
                <w:rFonts w:eastAsia="Malgun Gothic"/>
                <w:color w:val="000000" w:themeColor="text1"/>
                <w:sz w:val="18"/>
                <w:szCs w:val="18"/>
              </w:rPr>
              <w:t>Support</w:t>
            </w:r>
            <w:r>
              <w:rPr>
                <w:rStyle w:val="normaltextrun"/>
                <w:rFonts w:eastAsia="Malgun Gothic"/>
                <w:color w:val="000000" w:themeColor="text1"/>
                <w:sz w:val="18"/>
                <w:szCs w:val="18"/>
              </w:rPr>
              <w:t>, where the FFS can be resolved if Proposal 2.I is agreed</w:t>
            </w:r>
          </w:p>
        </w:tc>
      </w:tr>
      <w:tr w:rsidR="008F606F" w:rsidRPr="00A10180" w14:paraId="04CEDDA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60DAF" w14:textId="1FB297AE" w:rsidR="008F606F" w:rsidRPr="00A857D9" w:rsidRDefault="008F606F" w:rsidP="008F606F">
            <w:pPr>
              <w:snapToGrid w:val="0"/>
              <w:rPr>
                <w:rStyle w:val="normaltextrun"/>
                <w:rFonts w:eastAsia="Malgun Gothic"/>
                <w:color w:val="000000" w:themeColor="text1"/>
                <w:sz w:val="18"/>
                <w:szCs w:val="18"/>
              </w:rPr>
            </w:pPr>
            <w:r>
              <w:rPr>
                <w:rStyle w:val="normaltextrun"/>
                <w:rFonts w:eastAsiaTheme="minorEastAsia" w:hint="eastAsia"/>
                <w:color w:val="000000" w:themeColor="text1"/>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FBC97" w14:textId="77777777" w:rsidR="008F606F" w:rsidRDefault="008F606F" w:rsidP="008F606F">
            <w:pPr>
              <w:snapToGrid w:val="0"/>
              <w:rPr>
                <w:ins w:id="35" w:author="Eko Onggosanusi" w:date="2021-10-19T03:32:00Z"/>
                <w:rStyle w:val="normaltextrun"/>
                <w:rFonts w:eastAsiaTheme="minorEastAsia"/>
                <w:color w:val="000000" w:themeColor="text1"/>
                <w:sz w:val="18"/>
                <w:szCs w:val="18"/>
                <w:lang w:eastAsia="zh-CN"/>
              </w:rPr>
            </w:pPr>
            <w:r w:rsidRPr="0065371A">
              <w:rPr>
                <w:rStyle w:val="normaltextrun"/>
                <w:rFonts w:eastAsiaTheme="minorEastAsia"/>
                <w:b/>
                <w:color w:val="000000" w:themeColor="text1"/>
                <w:sz w:val="18"/>
                <w:szCs w:val="18"/>
                <w:lang w:eastAsia="zh-CN"/>
              </w:rPr>
              <w:t>Proposal 2.F</w:t>
            </w:r>
            <w:r>
              <w:rPr>
                <w:rStyle w:val="normaltextrun"/>
                <w:rFonts w:eastAsiaTheme="minorEastAsia" w:hint="eastAsia"/>
                <w:b/>
                <w:color w:val="000000" w:themeColor="text1"/>
                <w:sz w:val="18"/>
                <w:szCs w:val="18"/>
                <w:lang w:eastAsia="zh-CN"/>
              </w:rPr>
              <w:t>:</w:t>
            </w:r>
            <w:r>
              <w:rPr>
                <w:rStyle w:val="normaltextrun"/>
                <w:rFonts w:eastAsiaTheme="minorEastAsia"/>
                <w:b/>
                <w:color w:val="000000" w:themeColor="text1"/>
                <w:sz w:val="18"/>
                <w:szCs w:val="18"/>
                <w:lang w:eastAsia="zh-CN"/>
              </w:rPr>
              <w:t xml:space="preserve"> </w:t>
            </w:r>
            <w:r>
              <w:rPr>
                <w:rStyle w:val="normaltextrun"/>
                <w:rFonts w:eastAsiaTheme="minorEastAsia"/>
                <w:color w:val="000000" w:themeColor="text1"/>
                <w:sz w:val="18"/>
                <w:szCs w:val="18"/>
                <w:lang w:eastAsia="zh-CN"/>
              </w:rPr>
              <w:t xml:space="preserve">Why we need to distinguish CSS Type 3 for SCell? Some clarification is highly appreciated. As you see, the CSS Type 3 can also initialize PDSCH transmission scheduled by C-RNTI. Then, the other types of CSS or USS should be excluded in the UE non-dedicated CORESET, right? </w:t>
            </w:r>
          </w:p>
          <w:p w14:paraId="42C7C49F" w14:textId="5E6DB276" w:rsidR="004162C8" w:rsidRPr="006D5165" w:rsidRDefault="004162C8" w:rsidP="008F606F">
            <w:pPr>
              <w:snapToGrid w:val="0"/>
              <w:rPr>
                <w:rStyle w:val="normaltextrun"/>
                <w:rFonts w:eastAsia="Malgun Gothic"/>
                <w:b/>
                <w:color w:val="000000" w:themeColor="text1"/>
                <w:sz w:val="18"/>
                <w:szCs w:val="18"/>
              </w:rPr>
            </w:pPr>
            <w:ins w:id="36" w:author="Eko Onggosanusi" w:date="2021-10-19T03:32:00Z">
              <w:r>
                <w:rPr>
                  <w:rStyle w:val="normaltextrun"/>
                  <w:rFonts w:eastAsiaTheme="minorEastAsia"/>
                  <w:color w:val="000000" w:themeColor="text1"/>
                  <w:sz w:val="18"/>
                  <w:szCs w:val="18"/>
                  <w:lang w:eastAsia="zh-CN"/>
                </w:rPr>
                <w:t>[Mod: Plese check OPPO’s input above]</w:t>
              </w:r>
            </w:ins>
          </w:p>
        </w:tc>
      </w:tr>
      <w:tr w:rsidR="00D86925" w:rsidRPr="00A10180" w14:paraId="7DEB1363"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D0F4" w14:textId="03335850" w:rsidR="00D86925" w:rsidRDefault="00D86925"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F9E2" w14:textId="596F04EA" w:rsidR="00D86925" w:rsidRPr="0065371A" w:rsidRDefault="00D86925" w:rsidP="00D86925">
            <w:pPr>
              <w:snapToGrid w:val="0"/>
              <w:rPr>
                <w:rStyle w:val="normaltextrun"/>
                <w:rFonts w:eastAsiaTheme="minorEastAsia"/>
                <w:b/>
                <w:color w:val="000000" w:themeColor="text1"/>
                <w:sz w:val="18"/>
                <w:szCs w:val="18"/>
                <w:lang w:eastAsia="zh-CN"/>
              </w:rPr>
            </w:pPr>
            <w:r w:rsidRPr="00CA499E">
              <w:rPr>
                <w:b/>
                <w:sz w:val="18"/>
                <w:szCs w:val="20"/>
                <w:u w:val="single"/>
              </w:rPr>
              <w:t>Proposal 2.E</w:t>
            </w:r>
            <w:r w:rsidRPr="00CA499E">
              <w:rPr>
                <w:sz w:val="18"/>
                <w:szCs w:val="20"/>
              </w:rPr>
              <w:t>:</w:t>
            </w:r>
            <w:r>
              <w:rPr>
                <w:sz w:val="18"/>
                <w:szCs w:val="20"/>
              </w:rPr>
              <w:t xml:space="preserve"> We are not clear on the definition of event,</w:t>
            </w:r>
            <w:r w:rsidRPr="00CA499E">
              <w:rPr>
                <w:rFonts w:eastAsia="Malgun Gothic"/>
                <w:bCs/>
                <w:sz w:val="18"/>
                <w:szCs w:val="20"/>
                <w:lang w:eastAsia="en-US"/>
              </w:rPr>
              <w:t xml:space="preserve"> </w:t>
            </w:r>
            <w:r>
              <w:rPr>
                <w:rFonts w:eastAsia="Malgun Gothic"/>
                <w:bCs/>
                <w:sz w:val="18"/>
                <w:szCs w:val="20"/>
                <w:lang w:eastAsia="en-US"/>
              </w:rPr>
              <w:t>since it says ‘t</w:t>
            </w:r>
            <w:r w:rsidRPr="00CA499E">
              <w:rPr>
                <w:rFonts w:eastAsia="Malgun Gothic"/>
                <w:bCs/>
                <w:sz w:val="18"/>
                <w:szCs w:val="20"/>
                <w:lang w:eastAsia="en-US"/>
              </w:rPr>
              <w:t>he event at least includes</w:t>
            </w:r>
            <w:r>
              <w:rPr>
                <w:rFonts w:eastAsia="Malgun Gothic"/>
                <w:bCs/>
                <w:sz w:val="18"/>
                <w:szCs w:val="20"/>
                <w:lang w:eastAsia="en-US"/>
              </w:rPr>
              <w:t>…’</w:t>
            </w:r>
            <w:r>
              <w:rPr>
                <w:sz w:val="18"/>
                <w:szCs w:val="20"/>
              </w:rPr>
              <w:t xml:space="preserve"> are we going to support all these events?  Regarding ‘</w:t>
            </w: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r>
              <w:rPr>
                <w:sz w:val="18"/>
                <w:szCs w:val="20"/>
              </w:rPr>
              <w:t>’, it should be a RRC configuration rather than an event.</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5DE1443E" w:rsidR="009F32D9" w:rsidRPr="009F32D9" w:rsidRDefault="009F32D9" w:rsidP="00D86925">
            <w:pPr>
              <w:snapToGrid w:val="0"/>
              <w:rPr>
                <w:rStyle w:val="normaltextrun"/>
                <w:rFonts w:eastAsia="Malgun Gothic"/>
                <w:color w:val="000000" w:themeColor="text1"/>
                <w:sz w:val="18"/>
                <w:szCs w:val="18"/>
              </w:rPr>
            </w:pPr>
            <w:r>
              <w:rPr>
                <w:rStyle w:val="normaltextrun"/>
                <w:rFonts w:eastAsia="Malgun Gothic" w:hint="eastAsia"/>
                <w:color w:val="000000" w:themeColor="text1"/>
                <w:sz w:val="18"/>
                <w:szCs w:val="18"/>
              </w:rPr>
              <w:lastRenderedPageBreak/>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893D2" w14:textId="44830462" w:rsidR="009F32D9" w:rsidRPr="009F32D9" w:rsidRDefault="009F32D9" w:rsidP="003B2FC7">
            <w:pPr>
              <w:snapToGrid w:val="0"/>
              <w:rPr>
                <w:rFonts w:eastAsia="Malgun Gothic"/>
                <w:sz w:val="18"/>
                <w:szCs w:val="20"/>
              </w:rPr>
            </w:pPr>
            <w:r>
              <w:rPr>
                <w:rFonts w:eastAsia="Malgun Gothic" w:hint="eastAsia"/>
                <w:b/>
                <w:sz w:val="18"/>
                <w:szCs w:val="20"/>
                <w:u w:val="single"/>
              </w:rPr>
              <w:t xml:space="preserve">Proposal 2.I: </w:t>
            </w:r>
            <w:r>
              <w:rPr>
                <w:rStyle w:val="normaltextrun"/>
                <w:rFonts w:eastAsia="Malgun Gothic"/>
                <w:color w:val="000000" w:themeColor="text1"/>
                <w:sz w:val="18"/>
                <w:szCs w:val="18"/>
              </w:rPr>
              <w:t xml:space="preserve">We have a concern on the proposal. If the reception of paging can be possible from the non-serving cell, it is unclear for that of system information in case of inter-cell BM. That is, based on the reply LS so far, it is </w:t>
            </w:r>
            <w:r w:rsidR="003B2FC7">
              <w:rPr>
                <w:rStyle w:val="normaltextrun"/>
                <w:rFonts w:eastAsia="Malgun Gothic"/>
                <w:color w:val="000000" w:themeColor="text1"/>
                <w:sz w:val="18"/>
                <w:szCs w:val="18"/>
              </w:rPr>
              <w:t>questionable</w:t>
            </w:r>
            <w:r>
              <w:rPr>
                <w:rStyle w:val="normaltextrun"/>
                <w:rFonts w:eastAsia="Malgun Gothic"/>
                <w:color w:val="000000" w:themeColor="text1"/>
                <w:sz w:val="18"/>
                <w:szCs w:val="18"/>
              </w:rPr>
              <w:t xml:space="preserve"> to handle the SI/paging independently. On the concern of quality/latency</w:t>
            </w:r>
            <w:r w:rsidRPr="00D953D2">
              <w:rPr>
                <w:rFonts w:eastAsia="MS Mincho"/>
                <w:sz w:val="18"/>
                <w:szCs w:val="18"/>
                <w:lang w:eastAsia="ja-JP"/>
              </w:rPr>
              <w:t xml:space="preserve"> </w:t>
            </w:r>
            <w:r>
              <w:rPr>
                <w:rFonts w:eastAsia="MS Mincho"/>
                <w:sz w:val="18"/>
                <w:szCs w:val="18"/>
                <w:lang w:eastAsia="ja-JP"/>
              </w:rPr>
              <w:t xml:space="preserve">when </w:t>
            </w:r>
            <w:r w:rsidRPr="00D953D2">
              <w:rPr>
                <w:rFonts w:eastAsia="MS Mincho"/>
                <w:sz w:val="18"/>
                <w:szCs w:val="18"/>
                <w:lang w:eastAsia="ja-JP"/>
              </w:rPr>
              <w:t>UE cannot receive Paging/Short Message from serving cell</w:t>
            </w:r>
            <w:r>
              <w:rPr>
                <w:rFonts w:eastAsia="MS Mincho"/>
                <w:sz w:val="18"/>
                <w:szCs w:val="18"/>
                <w:lang w:eastAsia="ja-JP"/>
              </w:rPr>
              <w:t>,</w:t>
            </w:r>
            <w:r>
              <w:rPr>
                <w:rStyle w:val="normaltextrun"/>
                <w:rFonts w:eastAsia="Malgun Gothic"/>
                <w:color w:val="000000" w:themeColor="text1"/>
                <w:sz w:val="18"/>
                <w:szCs w:val="18"/>
              </w:rPr>
              <w:t xml:space="preserve"> it is difficult to operate inter-cell BM efficiently in that case. Also, it is not critical on the latency for switching back to the serving cell since the beam change for paging reception occurs about once in the monitoring duration of paging (about 10s).</w:t>
            </w: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59166DA3" w:rsidR="006444C3" w:rsidRDefault="000D7DC6"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D85DB" w14:textId="2B305BC4" w:rsidR="00A4586E" w:rsidRDefault="00A4586E" w:rsidP="00A4586E">
            <w:pPr>
              <w:snapToGrid w:val="0"/>
              <w:rPr>
                <w:bCs/>
                <w:sz w:val="18"/>
                <w:szCs w:val="20"/>
              </w:rPr>
            </w:pPr>
            <w:r>
              <w:rPr>
                <w:b/>
                <w:sz w:val="18"/>
                <w:szCs w:val="20"/>
              </w:rPr>
              <w:t>P</w:t>
            </w:r>
            <w:r w:rsidRPr="00A4586E">
              <w:rPr>
                <w:b/>
                <w:sz w:val="18"/>
                <w:szCs w:val="20"/>
              </w:rPr>
              <w:t>roposal 2.I</w:t>
            </w:r>
            <w:r>
              <w:rPr>
                <w:b/>
                <w:sz w:val="18"/>
                <w:szCs w:val="20"/>
              </w:rPr>
              <w:t xml:space="preserve">: </w:t>
            </w:r>
            <w:r>
              <w:rPr>
                <w:bCs/>
                <w:sz w:val="18"/>
                <w:szCs w:val="20"/>
              </w:rPr>
              <w:t xml:space="preserve">We support Alt. 0. Alt-2 implies that the common control signaling is received from non-serving cell which is not consistent with previous agreements. </w:t>
            </w:r>
          </w:p>
          <w:p w14:paraId="3394F7E7" w14:textId="27F2EA01" w:rsidR="00A4586E" w:rsidRDefault="004162C8" w:rsidP="00A4586E">
            <w:pPr>
              <w:snapToGrid w:val="0"/>
              <w:rPr>
                <w:bCs/>
                <w:sz w:val="18"/>
                <w:szCs w:val="20"/>
              </w:rPr>
            </w:pPr>
            <w:ins w:id="37" w:author="Eko Onggosanusi" w:date="2021-10-19T03:32:00Z">
              <w:r>
                <w:rPr>
                  <w:rStyle w:val="normaltextrun"/>
                  <w:rFonts w:eastAsia="Malgun Gothic"/>
                  <w:b/>
                  <w:color w:val="000000" w:themeColor="text1"/>
                  <w:sz w:val="18"/>
                  <w:szCs w:val="18"/>
                </w:rPr>
                <w:t>[Mod: What constitutes non-UE-dedicated in inter-cell scenario is still under discussion in 2.F]</w:t>
              </w:r>
            </w:ins>
          </w:p>
          <w:p w14:paraId="0F46BA89" w14:textId="74F72E7C" w:rsidR="006444C3" w:rsidRDefault="00A4586E" w:rsidP="00A4586E">
            <w:pPr>
              <w:snapToGrid w:val="0"/>
              <w:rPr>
                <w:rFonts w:eastAsia="Malgun Gothic"/>
                <w:b/>
                <w:sz w:val="18"/>
                <w:szCs w:val="20"/>
                <w:u w:val="single"/>
              </w:rPr>
            </w:pPr>
            <w:r w:rsidRPr="006E19AA">
              <w:rPr>
                <w:b/>
                <w:sz w:val="18"/>
                <w:szCs w:val="20"/>
              </w:rPr>
              <w:t>Proposal 2.E:</w:t>
            </w:r>
            <w:r>
              <w:rPr>
                <w:bCs/>
                <w:sz w:val="18"/>
                <w:szCs w:val="20"/>
              </w:rPr>
              <w:t xml:space="preserve"> We don’t support MAC-CE based reporting.</w:t>
            </w:r>
          </w:p>
        </w:tc>
      </w:tr>
      <w:tr w:rsidR="007A6A6D"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4E7E3D86" w:rsidR="007A6A6D" w:rsidRDefault="007A6A6D"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Mod V42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6C01" w14:textId="60111790" w:rsidR="007A6A6D" w:rsidRDefault="007A6A6D" w:rsidP="004162C8">
            <w:pPr>
              <w:snapToGrid w:val="0"/>
              <w:rPr>
                <w:b/>
                <w:sz w:val="18"/>
                <w:szCs w:val="20"/>
              </w:rPr>
            </w:pPr>
            <w:r>
              <w:rPr>
                <w:b/>
                <w:sz w:val="18"/>
                <w:szCs w:val="20"/>
              </w:rPr>
              <w:t xml:space="preserve">Revised proposal 2.I (bracketerd text from NEC, if it is agreeable to 2.I proponents) and 2.F (per vivo’s previous input). </w:t>
            </w:r>
          </w:p>
        </w:tc>
      </w:tr>
      <w:tr w:rsidR="008E5F22"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78E434D4" w:rsidR="008E5F22" w:rsidRPr="008E5F22" w:rsidRDefault="008E5F22" w:rsidP="00D86925">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58D8" w14:textId="0A3CB119"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Issue 2.3:</w:t>
            </w:r>
            <w:r w:rsidRPr="008E5F22">
              <w:rPr>
                <w:rFonts w:eastAsia="MS Mincho" w:hint="eastAsia"/>
                <w:sz w:val="18"/>
                <w:szCs w:val="18"/>
                <w:lang w:eastAsia="ja-JP"/>
              </w:rPr>
              <w:t xml:space="preserve"> </w:t>
            </w:r>
            <w:r w:rsidRPr="008E5F22">
              <w:rPr>
                <w:rFonts w:eastAsia="MS Mincho"/>
                <w:sz w:val="18"/>
                <w:szCs w:val="18"/>
                <w:lang w:eastAsia="ja-JP"/>
              </w:rPr>
              <w:t>When FL make</w:t>
            </w:r>
            <w:r w:rsidR="00F62C25">
              <w:rPr>
                <w:rFonts w:eastAsia="MS Mincho"/>
                <w:sz w:val="18"/>
                <w:szCs w:val="18"/>
                <w:lang w:eastAsia="ja-JP"/>
              </w:rPr>
              <w:t>s</w:t>
            </w:r>
            <w:r w:rsidRPr="008E5F22">
              <w:rPr>
                <w:rFonts w:eastAsia="MS Mincho"/>
                <w:sz w:val="18"/>
                <w:szCs w:val="18"/>
                <w:lang w:eastAsia="ja-JP"/>
              </w:rPr>
              <w:t xml:space="preserve"> proposal, could you add “Short Message” in addition to “Paging”? According to our RAN2 colleagure, these two are different. </w:t>
            </w:r>
            <w:r w:rsidR="00F62C25" w:rsidRPr="008E5F22">
              <w:rPr>
                <w:rFonts w:eastAsia="MS Mincho"/>
                <w:sz w:val="18"/>
                <w:szCs w:val="18"/>
                <w:lang w:eastAsia="ja-JP"/>
              </w:rPr>
              <w:t>In addition</w:t>
            </w:r>
            <w:r w:rsidRPr="008E5F22">
              <w:rPr>
                <w:rFonts w:eastAsia="MS Mincho"/>
                <w:sz w:val="18"/>
                <w:szCs w:val="18"/>
                <w:lang w:eastAsia="ja-JP"/>
              </w:rPr>
              <w:t xml:space="preserve">, </w:t>
            </w:r>
            <w:r w:rsidR="00F62C25">
              <w:rPr>
                <w:rFonts w:eastAsia="MS Mincho"/>
                <w:sz w:val="18"/>
                <w:szCs w:val="18"/>
                <w:lang w:eastAsia="ja-JP"/>
              </w:rPr>
              <w:t>the</w:t>
            </w:r>
            <w:r w:rsidRPr="008E5F22">
              <w:rPr>
                <w:rFonts w:eastAsia="MS Mincho"/>
                <w:sz w:val="18"/>
                <w:szCs w:val="18"/>
                <w:lang w:eastAsia="ja-JP"/>
              </w:rPr>
              <w:t xml:space="preserve"> RAN2 LS</w:t>
            </w:r>
            <w:r w:rsidR="00F62C25">
              <w:rPr>
                <w:rFonts w:eastAsia="MS Mincho"/>
                <w:sz w:val="18"/>
                <w:szCs w:val="18"/>
                <w:lang w:eastAsia="ja-JP"/>
              </w:rPr>
              <w:t xml:space="preserve"> also includes “short message”.</w:t>
            </w:r>
            <w:r w:rsidRPr="008E5F22">
              <w:rPr>
                <w:rFonts w:eastAsia="MS Mincho"/>
                <w:sz w:val="18"/>
                <w:szCs w:val="18"/>
                <w:lang w:eastAsia="ja-JP"/>
              </w:rPr>
              <w:t xml:space="preserve"> </w:t>
            </w:r>
          </w:p>
          <w:p w14:paraId="2BD812B5" w14:textId="70EBA000"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w:t>
            </w:r>
          </w:p>
          <w:p w14:paraId="5A198635" w14:textId="77777777" w:rsidR="008E5F22" w:rsidRPr="008E5F22" w:rsidRDefault="008E5F22" w:rsidP="008E5F22">
            <w:pPr>
              <w:pStyle w:val="Doc-text2"/>
              <w:ind w:left="22" w:firstLine="0"/>
              <w:rPr>
                <w:sz w:val="18"/>
                <w:szCs w:val="18"/>
              </w:rPr>
            </w:pPr>
            <w:r w:rsidRPr="008E5F22">
              <w:rPr>
                <w:sz w:val="18"/>
                <w:szCs w:val="18"/>
              </w:rPr>
              <w:t xml:space="preserve">b) </w:t>
            </w:r>
            <w:r w:rsidRPr="008E5F22">
              <w:rPr>
                <w:b/>
                <w:bCs/>
                <w:sz w:val="18"/>
                <w:szCs w:val="18"/>
              </w:rPr>
              <w:t xml:space="preserve">System information and </w:t>
            </w:r>
            <w:r w:rsidRPr="00F62C25">
              <w:rPr>
                <w:b/>
                <w:bCs/>
                <w:sz w:val="18"/>
                <w:szCs w:val="18"/>
                <w:highlight w:val="yellow"/>
              </w:rPr>
              <w:t>short message</w:t>
            </w:r>
            <w:r w:rsidRPr="008E5F22">
              <w:rPr>
                <w:b/>
                <w:bCs/>
                <w:sz w:val="18"/>
                <w:szCs w:val="18"/>
              </w:rPr>
              <w:t xml:space="preserve"> (e.g. paging):</w:t>
            </w:r>
            <w:r w:rsidRPr="008E5F22">
              <w:rPr>
                <w:sz w:val="18"/>
                <w:szCs w:val="18"/>
              </w:rPr>
              <w:t xml:space="preserve"> If UE is receiving DL data from </w:t>
            </w:r>
            <w:r w:rsidRPr="008E5F22">
              <w:rPr>
                <w:i/>
                <w:iCs/>
                <w:sz w:val="18"/>
                <w:szCs w:val="18"/>
              </w:rPr>
              <w:t>TRP with different PCI</w:t>
            </w:r>
            <w:r w:rsidRPr="008E5F22">
              <w:rPr>
                <w:sz w:val="18"/>
                <w:szCs w:val="18"/>
              </w:rPr>
              <w:t xml:space="preserve"> on dedicated channels, is the UE still able to receive short message (e.g. paging) and system information  from </w:t>
            </w:r>
            <w:r w:rsidRPr="008E5F22">
              <w:rPr>
                <w:i/>
                <w:iCs/>
                <w:sz w:val="18"/>
                <w:szCs w:val="18"/>
              </w:rPr>
              <w:t>serving cell TRP</w:t>
            </w:r>
            <w:r w:rsidRPr="008E5F22">
              <w:rPr>
                <w:sz w:val="18"/>
                <w:szCs w:val="18"/>
              </w:rPr>
              <w:t xml:space="preserve"> at the same time?</w:t>
            </w:r>
          </w:p>
          <w:p w14:paraId="5528786D" w14:textId="1B527609" w:rsidR="008E5F22" w:rsidRPr="008E5F22" w:rsidRDefault="008E5F22" w:rsidP="004162C8">
            <w:pPr>
              <w:snapToGrid w:val="0"/>
              <w:rPr>
                <w:rFonts w:eastAsia="MS Mincho"/>
                <w:b/>
                <w:sz w:val="18"/>
                <w:szCs w:val="18"/>
                <w:lang w:eastAsia="ja-JP"/>
              </w:rPr>
            </w:pPr>
          </w:p>
        </w:tc>
      </w:tr>
      <w:tr w:rsidR="005F1C2D"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651010DB" w:rsidR="005F1C2D" w:rsidRPr="005F1C2D" w:rsidRDefault="005F1C2D" w:rsidP="00D86925">
            <w:pPr>
              <w:snapToGrid w:val="0"/>
              <w:rPr>
                <w:rStyle w:val="normaltextrun"/>
                <w:rFonts w:eastAsia="MS Mincho"/>
                <w:color w:val="000000" w:themeColor="text1"/>
                <w:sz w:val="18"/>
                <w:szCs w:val="18"/>
                <w:lang w:val="aa-ET" w:eastAsia="ja-JP"/>
              </w:rPr>
            </w:pPr>
            <w:r>
              <w:rPr>
                <w:rStyle w:val="normaltextrun"/>
                <w:rFonts w:eastAsia="MS Mincho"/>
                <w:color w:val="000000" w:themeColor="text1"/>
                <w:sz w:val="18"/>
                <w:szCs w:val="18"/>
                <w:lang w:val="aa-ET"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1B1DC" w14:textId="7F230BCC" w:rsidR="005F1C2D" w:rsidRPr="005F1C2D" w:rsidRDefault="005F1C2D" w:rsidP="004162C8">
            <w:pPr>
              <w:snapToGrid w:val="0"/>
              <w:rPr>
                <w:rFonts w:eastAsia="MS Mincho"/>
                <w:b/>
                <w:sz w:val="18"/>
                <w:szCs w:val="18"/>
                <w:lang w:val="aa-ET" w:eastAsia="ja-JP"/>
              </w:rPr>
            </w:pPr>
            <w:r>
              <w:rPr>
                <w:rFonts w:eastAsia="MS Mincho"/>
                <w:b/>
                <w:sz w:val="18"/>
                <w:szCs w:val="18"/>
                <w:lang w:val="aa-ET" w:eastAsia="ja-JP"/>
              </w:rPr>
              <w:t xml:space="preserve">Issue 2.3: </w:t>
            </w:r>
            <w:r w:rsidRPr="005F1C2D">
              <w:rPr>
                <w:rFonts w:eastAsia="MS Mincho"/>
                <w:bCs/>
                <w:sz w:val="18"/>
                <w:szCs w:val="18"/>
                <w:lang w:val="aa-ET" w:eastAsia="ja-JP"/>
              </w:rPr>
              <w:t xml:space="preserve">lots have been said </w:t>
            </w:r>
            <w:r>
              <w:rPr>
                <w:rFonts w:eastAsia="MS Mincho"/>
                <w:bCs/>
                <w:sz w:val="18"/>
                <w:szCs w:val="18"/>
                <w:lang w:val="aa-ET" w:eastAsia="ja-JP"/>
              </w:rPr>
              <w:t xml:space="preserve">above (thanks for the good discussion) </w:t>
            </w:r>
            <w:r w:rsidRPr="005F1C2D">
              <w:rPr>
                <w:rFonts w:eastAsia="MS Mincho"/>
                <w:bCs/>
                <w:sz w:val="18"/>
                <w:szCs w:val="18"/>
                <w:lang w:val="aa-ET" w:eastAsia="ja-JP"/>
              </w:rPr>
              <w:t xml:space="preserve">but we not favoring the direction of the current proposal. </w:t>
            </w:r>
            <w:r>
              <w:rPr>
                <w:rFonts w:eastAsia="MS Mincho"/>
                <w:bCs/>
                <w:sz w:val="18"/>
                <w:szCs w:val="18"/>
                <w:lang w:val="aa-ET" w:eastAsia="ja-JP"/>
              </w:rPr>
              <w:t>As we see it now, we start adding design elements (like the “particular” addition of the SSB association) which need to be digested further, in fact this being the case for both alternatives 1 and 2. In principle we want to understand better the implication of the SSB mention, but this does not mean we are fine with the agreement if we remove the SSB. Our understanding is that we should be fine with Alt0 in the sense that this applicable if nothing else is agreed further. Not being our first choi</w:t>
            </w:r>
            <w:r w:rsidR="00A85D2D">
              <w:rPr>
                <w:rFonts w:eastAsia="MS Mincho"/>
                <w:bCs/>
                <w:sz w:val="18"/>
                <w:szCs w:val="18"/>
                <w:lang w:val="aa-ET" w:eastAsia="ja-JP"/>
              </w:rPr>
              <w:t>c</w:t>
            </w:r>
            <w:r>
              <w:rPr>
                <w:rFonts w:eastAsia="MS Mincho"/>
                <w:bCs/>
                <w:sz w:val="18"/>
                <w:szCs w:val="18"/>
                <w:lang w:val="aa-ET" w:eastAsia="ja-JP"/>
              </w:rPr>
              <w:t>e, it might be a good compromise fo this meeting to allow companies some time to further digest the options ahead in case some optimization is needed.</w:t>
            </w:r>
          </w:p>
        </w:tc>
      </w:tr>
      <w:tr w:rsidR="00CE118E"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3B0AEA08" w:rsidR="00CE118E" w:rsidRDefault="00CE118E" w:rsidP="00CE118E">
            <w:pPr>
              <w:snapToGrid w:val="0"/>
              <w:rPr>
                <w:rStyle w:val="normaltextrun"/>
                <w:rFonts w:eastAsia="MS Mincho"/>
                <w:color w:val="000000" w:themeColor="text1"/>
                <w:sz w:val="18"/>
                <w:szCs w:val="18"/>
                <w:lang w:val="aa-ET" w:eastAsia="ja-JP"/>
              </w:rPr>
            </w:pPr>
            <w:r>
              <w:rPr>
                <w:rStyle w:val="normaltextrun"/>
                <w:rFonts w:eastAsia="MS Mincho"/>
                <w:color w:val="000000" w:themeColor="text1"/>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43726" w14:textId="6EF08BEF" w:rsidR="00CE118E" w:rsidRDefault="00CE118E" w:rsidP="00CE118E">
            <w:pPr>
              <w:snapToGrid w:val="0"/>
              <w:rPr>
                <w:rFonts w:eastAsia="MS Mincho"/>
                <w:b/>
                <w:sz w:val="18"/>
                <w:szCs w:val="18"/>
                <w:lang w:val="aa-ET" w:eastAsia="ja-JP"/>
              </w:rPr>
            </w:pPr>
            <w:r w:rsidRPr="00E7069E">
              <w:rPr>
                <w:b/>
                <w:sz w:val="18"/>
                <w:szCs w:val="18"/>
                <w:u w:val="single"/>
              </w:rPr>
              <w:t>Proposal 2.I</w:t>
            </w:r>
            <w:r>
              <w:rPr>
                <w:b/>
                <w:sz w:val="18"/>
                <w:szCs w:val="18"/>
                <w:u w:val="single"/>
              </w:rPr>
              <w:t xml:space="preserve">: </w:t>
            </w:r>
            <w:r w:rsidRPr="00EB21E2">
              <w:rPr>
                <w:sz w:val="18"/>
                <w:szCs w:val="18"/>
              </w:rPr>
              <w:t>Regarding the content in the brackets</w:t>
            </w:r>
            <w:r>
              <w:rPr>
                <w:sz w:val="18"/>
                <w:szCs w:val="18"/>
              </w:rPr>
              <w:t>, is that mean SSB associated with other PCID is allowed as direct source RS for paging reception? We share similar view with Nokia that we don't prefer to introduce such optimization to resolve a particular issue.</w:t>
            </w:r>
            <w:bookmarkStart w:id="38" w:name="_GoBack"/>
            <w:bookmarkEnd w:id="38"/>
          </w:p>
        </w:tc>
      </w:tr>
    </w:tbl>
    <w:p w14:paraId="6342E1BA" w14:textId="13804852"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3170463E" w:rsidR="002747AF" w:rsidRPr="002747AF" w:rsidRDefault="002747AF"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xml:space="preserve">. </w:t>
            </w:r>
            <w:del w:id="39" w:author="Eko Onggosanusi" w:date="2021-10-19T03:35:00Z">
              <w:r w:rsidR="00764D6A" w:rsidDel="004A187E">
                <w:rPr>
                  <w:sz w:val="18"/>
                  <w:szCs w:val="20"/>
                  <w:lang w:eastAsia="zh-CN"/>
                </w:rPr>
                <w:delText>The UE shall not update the correspondence between beam reporting instances.</w:delText>
              </w:r>
            </w:del>
          </w:p>
          <w:p w14:paraId="0CEC131A" w14:textId="4BF9F95A" w:rsidR="002747AF" w:rsidRDefault="007E632F" w:rsidP="00D62560">
            <w:pPr>
              <w:pStyle w:val="af"/>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i.e.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0D1358FE" w14:textId="2F34D2EB" w:rsidR="00B979DD" w:rsidRPr="002747AF" w:rsidDel="004A187E" w:rsidRDefault="00B979DD" w:rsidP="00D62560">
            <w:pPr>
              <w:pStyle w:val="af"/>
              <w:numPr>
                <w:ilvl w:val="1"/>
                <w:numId w:val="11"/>
              </w:numPr>
              <w:suppressAutoHyphens/>
              <w:autoSpaceDN w:val="0"/>
              <w:snapToGrid w:val="0"/>
              <w:spacing w:after="0" w:line="240" w:lineRule="auto"/>
              <w:jc w:val="both"/>
              <w:textAlignment w:val="baseline"/>
              <w:rPr>
                <w:del w:id="40" w:author="Eko Onggosanusi" w:date="2021-10-19T03:34:00Z"/>
                <w:sz w:val="18"/>
                <w:szCs w:val="20"/>
                <w:lang w:eastAsia="zh-CN"/>
              </w:rPr>
            </w:pPr>
            <w:del w:id="41" w:author="Eko Onggosanusi" w:date="2021-10-19T03:34:00Z">
              <w:r w:rsidDel="004A187E">
                <w:rPr>
                  <w:sz w:val="18"/>
                  <w:szCs w:val="20"/>
                  <w:lang w:eastAsia="zh-CN"/>
                </w:rPr>
                <w:delText>FFS: Whether</w:delText>
              </w:r>
              <w:r w:rsidR="000C018C" w:rsidDel="004A187E">
                <w:rPr>
                  <w:sz w:val="18"/>
                  <w:szCs w:val="20"/>
                  <w:lang w:eastAsia="zh-CN"/>
                </w:rPr>
                <w:delText>, in addition,</w:delText>
              </w:r>
              <w:r w:rsidDel="004A187E">
                <w:rPr>
                  <w:sz w:val="18"/>
                  <w:szCs w:val="20"/>
                  <w:lang w:eastAsia="zh-CN"/>
                </w:rPr>
                <w:delText xml:space="preserve"> the UE can update or shall not update the correspondence between beam reporting instances</w:delText>
              </w:r>
            </w:del>
          </w:p>
          <w:p w14:paraId="57A5713C" w14:textId="505D1C88" w:rsidR="002747AF" w:rsidRDefault="008A52AB" w:rsidP="00D62560">
            <w:pPr>
              <w:pStyle w:val="af"/>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B5C1219" w:rsidR="002C7C3C" w:rsidRPr="002C7C3C" w:rsidRDefault="00764D6A" w:rsidP="00D62560">
            <w:pPr>
              <w:pStyle w:val="af"/>
              <w:numPr>
                <w:ilvl w:val="1"/>
                <w:numId w:val="11"/>
              </w:numPr>
              <w:rPr>
                <w:sz w:val="18"/>
                <w:szCs w:val="20"/>
                <w:lang w:eastAsia="zh-CN"/>
              </w:rPr>
            </w:pPr>
            <w:del w:id="42" w:author="Eko Onggosanusi" w:date="2021-10-19T03:34:00Z">
              <w:r w:rsidDel="004A187E">
                <w:rPr>
                  <w:sz w:val="18"/>
                  <w:szCs w:val="20"/>
                  <w:lang w:eastAsia="zh-CN"/>
                </w:rPr>
                <w:delText xml:space="preserve">FFS: </w:delText>
              </w:r>
            </w:del>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lastRenderedPageBreak/>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lastRenderedPageBreak/>
              <w:t>Support/fine</w:t>
            </w:r>
            <w:r w:rsidRPr="002747AF">
              <w:rPr>
                <w:sz w:val="18"/>
              </w:rPr>
              <w:t>: Lenovo/MotM,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36734009"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735352">
              <w:rPr>
                <w:rFonts w:hint="eastAsia"/>
                <w:sz w:val="18"/>
                <w:lang w:eastAsia="zh-CN"/>
              </w:rPr>
              <w:t>C</w:t>
            </w:r>
            <w:r w:rsidR="008608D4">
              <w:rPr>
                <w:rFonts w:hint="eastAsia"/>
                <w:sz w:val="18"/>
                <w:lang w:eastAsia="zh-CN"/>
              </w:rPr>
              <w:t>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D62560">
            <w:pPr>
              <w:pStyle w:val="af"/>
              <w:numPr>
                <w:ilvl w:val="0"/>
                <w:numId w:val="1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D62560">
            <w:pPr>
              <w:pStyle w:val="af"/>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62560">
            <w:pPr>
              <w:pStyle w:val="af"/>
              <w:numPr>
                <w:ilvl w:val="0"/>
                <w:numId w:val="11"/>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lastRenderedPageBreak/>
              <w:t>…</w:t>
            </w:r>
          </w:p>
          <w:p w14:paraId="55F64284" w14:textId="77777777" w:rsidR="002E4574" w:rsidRDefault="002E4574" w:rsidP="00D62560">
            <w:pPr>
              <w:pStyle w:val="af"/>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D62560">
            <w:pPr>
              <w:pStyle w:val="af"/>
              <w:numPr>
                <w:ilvl w:val="1"/>
                <w:numId w:val="11"/>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lastRenderedPageBreak/>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D62560">
            <w:pPr>
              <w:pStyle w:val="af"/>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D62560">
            <w:pPr>
              <w:pStyle w:val="af"/>
              <w:numPr>
                <w:ilvl w:val="1"/>
                <w:numId w:val="11"/>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our understanding, the foreseen functionality was that the UE would report a list of, e.g,.,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D62560">
            <w:pPr>
              <w:pStyle w:val="af"/>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Ericcson’s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D62560">
            <w:pPr>
              <w:pStyle w:val="af"/>
              <w:numPr>
                <w:ilvl w:val="0"/>
                <w:numId w:val="2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D62560">
            <w:pPr>
              <w:pStyle w:val="af"/>
              <w:numPr>
                <w:ilvl w:val="0"/>
                <w:numId w:val="2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e don’t understand how the correspondence can be signalled via the existing mechanism for UE capability signalling</w:t>
            </w:r>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[Mod: OK. My understanding is that if the correspondence is included in the UCI, this feature is an add-on since the correspondence is a part of UCI and hence updated everytime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t>[Mod: I think we are close as long as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r w:rsidR="00880717" w14:paraId="135E9BFF"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1903" w14:textId="2F934D58" w:rsidR="00880717" w:rsidRPr="00880717" w:rsidRDefault="00880717" w:rsidP="00822F10">
            <w:pPr>
              <w:snapToGrid w:val="0"/>
              <w:rPr>
                <w:rFonts w:eastAsia="Malgun Gothic"/>
                <w:color w:val="000000" w:themeColor="text1"/>
                <w:sz w:val="18"/>
                <w:szCs w:val="18"/>
              </w:rPr>
            </w:pPr>
            <w:r>
              <w:rPr>
                <w:rFonts w:eastAsia="Malgun Gothic" w:hint="eastAsia"/>
                <w:color w:val="000000" w:themeColor="text1"/>
                <w:sz w:val="18"/>
                <w:szCs w:val="18"/>
              </w:rPr>
              <w:lastRenderedPageBreak/>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B198" w14:textId="77777777" w:rsidR="00880717" w:rsidRDefault="00880717" w:rsidP="00880717">
            <w:pPr>
              <w:snapToGrid w:val="0"/>
              <w:rPr>
                <w:rFonts w:eastAsia="Malgun Gothic"/>
                <w:bCs/>
                <w:color w:val="000000" w:themeColor="text1"/>
                <w:sz w:val="18"/>
                <w:szCs w:val="18"/>
              </w:rPr>
            </w:pPr>
            <w:r>
              <w:rPr>
                <w:rFonts w:eastAsia="Malgun Gothic" w:hint="eastAsia"/>
                <w:bCs/>
                <w:color w:val="000000" w:themeColor="text1"/>
                <w:sz w:val="18"/>
                <w:szCs w:val="18"/>
              </w:rPr>
              <w:t xml:space="preserve">First bullet: </w:t>
            </w:r>
          </w:p>
          <w:p w14:paraId="078ED5C9" w14:textId="77777777" w:rsidR="00880717" w:rsidRDefault="00880717" w:rsidP="00D62560">
            <w:pPr>
              <w:pStyle w:val="af"/>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Value </w:t>
            </w:r>
            <w:r w:rsidRPr="00FC2AB0">
              <w:rPr>
                <w:rFonts w:eastAsia="Malgun Gothic" w:hint="eastAsia"/>
                <w:bCs/>
                <w:color w:val="000000" w:themeColor="text1"/>
                <w:sz w:val="18"/>
                <w:szCs w:val="18"/>
              </w:rPr>
              <w:t xml:space="preserve">sets vs. </w:t>
            </w:r>
            <w:r>
              <w:rPr>
                <w:rFonts w:eastAsia="Malgun Gothic"/>
                <w:bCs/>
                <w:color w:val="000000" w:themeColor="text1"/>
                <w:sz w:val="18"/>
                <w:szCs w:val="18"/>
              </w:rPr>
              <w:t xml:space="preserve">Values: We slightly prefer ‘value sets’ since this feature is related to multiple functionalities such as UE reporting of panel correspondence (second bullet), panel-specific PUSCH transmission (third bullet), and possibility for different BAT for panel switching. Note that the usage of the second bullet is not directly tied to the usage of the third bullet so panel-specific properties other than the max layers can be included in the UE capability. Even for one usage (panel-specific PUSCH transmission), both port-coherence information and the info for max layers (or max ports) can be included in each set. If this is controversial, we think that this can be decided in Nov meeting depending on the decision on exact UE capability value(s). </w:t>
            </w:r>
          </w:p>
          <w:p w14:paraId="0DAC3107" w14:textId="77777777" w:rsidR="00880717" w:rsidRDefault="00880717" w:rsidP="00D62560">
            <w:pPr>
              <w:pStyle w:val="af"/>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Adding ‘without repetition’: we think that this has dependency on the above issue. If value set is used, one value can be repeated, e.g. for port-coherent + max layers: (full, 4), (partial, 2), (full, 2) </w:t>
            </w:r>
            <w:r w:rsidRPr="008B5013">
              <w:rPr>
                <w:rFonts w:eastAsia="Malgun Gothic"/>
                <w:bCs/>
                <w:color w:val="000000" w:themeColor="text1"/>
                <w:sz w:val="18"/>
                <w:szCs w:val="18"/>
              </w:rPr>
              <w:sym w:font="Wingdings" w:char="F0E0"/>
            </w:r>
            <w:r>
              <w:rPr>
                <w:rFonts w:eastAsia="Malgun Gothic"/>
                <w:bCs/>
                <w:color w:val="000000" w:themeColor="text1"/>
                <w:sz w:val="18"/>
                <w:szCs w:val="18"/>
              </w:rPr>
              <w:t xml:space="preserve"> full and 2 are repeated. Thus, we prefer not to have this restriction at this moment.</w:t>
            </w:r>
          </w:p>
          <w:p w14:paraId="700F3B30" w14:textId="21E18514" w:rsidR="00880717" w:rsidRDefault="00880717" w:rsidP="00880717">
            <w:pPr>
              <w:snapToGrid w:val="0"/>
              <w:rPr>
                <w:bCs/>
                <w:color w:val="000000" w:themeColor="text1"/>
                <w:sz w:val="18"/>
                <w:szCs w:val="18"/>
                <w:lang w:eastAsia="zh-CN"/>
              </w:rPr>
            </w:pPr>
            <w:r>
              <w:rPr>
                <w:rFonts w:eastAsia="Malgun Gothic" w:hint="eastAsia"/>
                <w:bCs/>
                <w:color w:val="000000" w:themeColor="text1"/>
                <w:sz w:val="18"/>
                <w:szCs w:val="18"/>
              </w:rPr>
              <w:t>Second bullet</w:t>
            </w:r>
            <w:r>
              <w:rPr>
                <w:rFonts w:eastAsia="Malgun Gothic"/>
                <w:bCs/>
                <w:color w:val="000000" w:themeColor="text1"/>
                <w:sz w:val="18"/>
                <w:szCs w:val="18"/>
              </w:rPr>
              <w:t xml:space="preserve"> (editorial issue)</w:t>
            </w:r>
            <w:r>
              <w:rPr>
                <w:rFonts w:eastAsia="Malgun Gothic" w:hint="eastAsia"/>
                <w:bCs/>
                <w:color w:val="000000" w:themeColor="text1"/>
                <w:sz w:val="18"/>
                <w:szCs w:val="18"/>
              </w:rPr>
              <w:t xml:space="preserve">: seems the last </w:t>
            </w:r>
            <w:r>
              <w:rPr>
                <w:rFonts w:eastAsia="Malgun Gothic"/>
                <w:bCs/>
                <w:color w:val="000000" w:themeColor="text1"/>
                <w:sz w:val="18"/>
                <w:szCs w:val="18"/>
              </w:rPr>
              <w:t xml:space="preserve">subbullet </w:t>
            </w:r>
            <w:r>
              <w:rPr>
                <w:rFonts w:eastAsia="Malgun Gothic" w:hint="eastAsia"/>
                <w:bCs/>
                <w:color w:val="000000" w:themeColor="text1"/>
                <w:sz w:val="18"/>
                <w:szCs w:val="18"/>
              </w:rPr>
              <w:t xml:space="preserve">and the </w:t>
            </w:r>
            <w:r>
              <w:rPr>
                <w:rFonts w:eastAsia="Malgun Gothic"/>
                <w:bCs/>
                <w:color w:val="000000" w:themeColor="text1"/>
                <w:sz w:val="18"/>
                <w:szCs w:val="18"/>
              </w:rPr>
              <w:t>added last sentence of the second main bullet are same but one with FFS and the other without FFS. Resolution is needed.</w:t>
            </w:r>
          </w:p>
        </w:tc>
      </w:tr>
      <w:tr w:rsidR="00691531" w14:paraId="03FECCE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CEFB" w14:textId="421C53A0" w:rsidR="00691531" w:rsidRPr="00691531" w:rsidRDefault="00691531" w:rsidP="0069153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61DB" w14:textId="322389BD" w:rsidR="00691531" w:rsidRDefault="00691531" w:rsidP="00691531">
            <w:pPr>
              <w:snapToGrid w:val="0"/>
              <w:rPr>
                <w:rFonts w:eastAsia="Malgun Gothic"/>
                <w:bCs/>
                <w:color w:val="000000" w:themeColor="text1"/>
                <w:sz w:val="18"/>
                <w:szCs w:val="18"/>
              </w:rPr>
            </w:pPr>
            <w:r>
              <w:rPr>
                <w:bCs/>
                <w:color w:val="000000" w:themeColor="text1"/>
                <w:sz w:val="18"/>
                <w:szCs w:val="18"/>
                <w:lang w:eastAsia="zh-CN"/>
              </w:rPr>
              <w:t>For the second bullet,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 since it is moved to the FFS part.</w:t>
            </w:r>
          </w:p>
        </w:tc>
      </w:tr>
      <w:tr w:rsidR="00A857D9" w14:paraId="662C582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CDF" w14:textId="4E3F9D4D" w:rsidR="00A857D9" w:rsidRDefault="00A857D9" w:rsidP="0069153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6F6D" w14:textId="136160E1" w:rsidR="00A857D9" w:rsidRDefault="00A857D9" w:rsidP="00A857D9">
            <w:pPr>
              <w:snapToGrid w:val="0"/>
              <w:rPr>
                <w:bCs/>
                <w:color w:val="000000" w:themeColor="text1"/>
                <w:sz w:val="18"/>
                <w:szCs w:val="18"/>
                <w:lang w:eastAsia="zh-CN"/>
              </w:rPr>
            </w:pPr>
            <w:r>
              <w:rPr>
                <w:bCs/>
                <w:color w:val="000000" w:themeColor="text1"/>
                <w:sz w:val="18"/>
                <w:szCs w:val="18"/>
                <w:lang w:eastAsia="zh-CN"/>
              </w:rPr>
              <w:t>We are okay to the proposal. As indicated by CMCC, the sentence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w:t>
            </w:r>
          </w:p>
        </w:tc>
      </w:tr>
      <w:tr w:rsidR="00D20DF3" w14:paraId="66F4194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D6F6" w14:textId="38E3247B" w:rsidR="00D20DF3" w:rsidRDefault="00D20DF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w:t>
            </w:r>
            <w:r>
              <w:rPr>
                <w:rFonts w:eastAsia="SimSun"/>
                <w:sz w:val="18"/>
                <w:szCs w:val="20"/>
                <w:lang w:eastAsia="zh-CN"/>
              </w:rPr>
              <w:t>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5480" w14:textId="77777777" w:rsidR="00D20DF3" w:rsidRDefault="00D20DF3" w:rsidP="00D20DF3">
            <w:pPr>
              <w:snapToGrid w:val="0"/>
              <w:rPr>
                <w:bCs/>
                <w:color w:val="000000" w:themeColor="text1"/>
                <w:sz w:val="18"/>
                <w:szCs w:val="18"/>
                <w:lang w:eastAsia="zh-CN"/>
              </w:rPr>
            </w:pPr>
            <w:r>
              <w:rPr>
                <w:bCs/>
                <w:color w:val="000000" w:themeColor="text1"/>
                <w:sz w:val="18"/>
                <w:szCs w:val="18"/>
                <w:lang w:eastAsia="zh-CN"/>
              </w:rPr>
              <w:t>Firstly, we share the same views with LGE and CMCC. Then, the timeline for applying the correspondence should be defined later as a necessary functionality. Based on that, we have the following suggestion:</w:t>
            </w:r>
          </w:p>
          <w:p w14:paraId="50E5C030" w14:textId="77777777" w:rsidR="00D20DF3" w:rsidRDefault="00D20DF3" w:rsidP="00D20DF3">
            <w:pPr>
              <w:snapToGrid w:val="0"/>
              <w:rPr>
                <w:bCs/>
                <w:color w:val="000000" w:themeColor="text1"/>
                <w:sz w:val="18"/>
                <w:szCs w:val="18"/>
                <w:lang w:eastAsia="zh-CN"/>
              </w:rPr>
            </w:pPr>
          </w:p>
          <w:p w14:paraId="190ADDDD" w14:textId="77777777" w:rsidR="00D20DF3" w:rsidRPr="002747AF" w:rsidRDefault="00D20DF3" w:rsidP="00D20DF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0EE1464" w14:textId="7CDDA408" w:rsidR="00D20DF3" w:rsidRPr="002747AF" w:rsidRDefault="00D20DF3"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sets </w:t>
            </w:r>
          </w:p>
          <w:p w14:paraId="58912781" w14:textId="77777777" w:rsidR="00D20DF3" w:rsidRPr="002747AF" w:rsidRDefault="00D20DF3"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3A55E46" w14:textId="77777777" w:rsidR="00D20DF3" w:rsidRPr="002747AF" w:rsidRDefault="00D20DF3"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0A1E782D" w14:textId="5DEACDA0" w:rsidR="00D20DF3" w:rsidRPr="002747AF" w:rsidRDefault="00D20DF3"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set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 set(s)</w:t>
            </w:r>
            <w:r w:rsidRPr="002747AF">
              <w:rPr>
                <w:sz w:val="18"/>
                <w:szCs w:val="20"/>
                <w:lang w:eastAsia="zh-CN"/>
              </w:rPr>
              <w:t xml:space="preserve"> is determined by the UE (analogous to Rel-15/16) and is informed to NW in a beam reporting instance</w:t>
            </w:r>
            <w:r>
              <w:rPr>
                <w:sz w:val="18"/>
                <w:szCs w:val="20"/>
                <w:lang w:eastAsia="zh-CN"/>
              </w:rPr>
              <w:t xml:space="preserve">. </w:t>
            </w:r>
          </w:p>
          <w:p w14:paraId="4DF51A88" w14:textId="77777777" w:rsidR="00D20DF3" w:rsidRDefault="00D20DF3" w:rsidP="00D62560">
            <w:pPr>
              <w:pStyle w:val="af"/>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4F07B87C" w14:textId="77777777" w:rsidR="00D20DF3" w:rsidRDefault="00D20DF3" w:rsidP="00D62560">
            <w:pPr>
              <w:pStyle w:val="af"/>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FFS: Whether, in addition, the UE can update or shall not update the correspondence between beam reporting instances, and how to define the timeline for applying the correspondence</w:t>
            </w:r>
          </w:p>
          <w:p w14:paraId="2CC043C1" w14:textId="4DEE295A" w:rsidR="00D20DF3" w:rsidRPr="00D20DF3" w:rsidRDefault="00D20DF3" w:rsidP="00D20DF3">
            <w:pPr>
              <w:suppressAutoHyphens/>
              <w:autoSpaceDN w:val="0"/>
              <w:snapToGrid w:val="0"/>
              <w:jc w:val="both"/>
              <w:textAlignment w:val="baseline"/>
              <w:rPr>
                <w:sz w:val="18"/>
                <w:szCs w:val="20"/>
                <w:lang w:eastAsia="zh-CN"/>
              </w:rPr>
            </w:pPr>
            <w:r>
              <w:rPr>
                <w:sz w:val="18"/>
                <w:szCs w:val="20"/>
                <w:lang w:eastAsia="zh-CN"/>
              </w:rPr>
              <w:t xml:space="preserve">… </w:t>
            </w:r>
            <w:r>
              <w:rPr>
                <w:bCs/>
                <w:color w:val="000000" w:themeColor="text1"/>
                <w:sz w:val="18"/>
                <w:szCs w:val="18"/>
                <w:lang w:eastAsia="zh-CN"/>
              </w:rPr>
              <w:t xml:space="preserve"> </w:t>
            </w:r>
          </w:p>
        </w:tc>
      </w:tr>
      <w:tr w:rsidR="00845D23" w14:paraId="282964A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40C7" w14:textId="77E297A7" w:rsidR="00845D23" w:rsidRDefault="00845D2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DA20" w14:textId="5C7A0DF4" w:rsidR="00845D23" w:rsidRDefault="00845D23" w:rsidP="00D20DF3">
            <w:pPr>
              <w:snapToGrid w:val="0"/>
              <w:rPr>
                <w:bCs/>
                <w:color w:val="000000" w:themeColor="text1"/>
                <w:sz w:val="18"/>
                <w:szCs w:val="18"/>
                <w:lang w:eastAsia="zh-CN"/>
              </w:rPr>
            </w:pPr>
            <w:r>
              <w:rPr>
                <w:bCs/>
                <w:color w:val="000000" w:themeColor="text1"/>
                <w:sz w:val="18"/>
                <w:szCs w:val="18"/>
                <w:lang w:eastAsia="zh-CN"/>
              </w:rPr>
              <w:t>We can not accept to put the last sub-bullet to FFS because the whole proposal is for UE-initiated panel selection. If the SRS resource set is not selected by the UE, how can it be called “UE-initiated panel selection”?  So, we suggest to remove the “FFS” in the last bullet.  The 3</w:t>
            </w:r>
            <w:r w:rsidRPr="00845D23">
              <w:rPr>
                <w:bCs/>
                <w:color w:val="000000" w:themeColor="text1"/>
                <w:sz w:val="18"/>
                <w:szCs w:val="18"/>
                <w:vertAlign w:val="superscript"/>
                <w:lang w:eastAsia="zh-CN"/>
              </w:rPr>
              <w:t>rd</w:t>
            </w:r>
            <w:r>
              <w:rPr>
                <w:bCs/>
                <w:color w:val="000000" w:themeColor="text1"/>
                <w:sz w:val="18"/>
                <w:szCs w:val="18"/>
                <w:lang w:eastAsia="zh-CN"/>
              </w:rPr>
              <w:t xml:space="preserve"> FFS bullet is not needed.  Because as in one previous agreement, the correspondence is controlled by the UE. It does not make sense to FFS on that any more.</w:t>
            </w:r>
          </w:p>
          <w:p w14:paraId="2D639317" w14:textId="600EB4C4" w:rsidR="00845D23" w:rsidRDefault="00845D23" w:rsidP="00D20DF3">
            <w:pPr>
              <w:snapToGrid w:val="0"/>
              <w:rPr>
                <w:bCs/>
                <w:color w:val="000000" w:themeColor="text1"/>
                <w:sz w:val="18"/>
                <w:szCs w:val="18"/>
                <w:lang w:eastAsia="zh-CN"/>
              </w:rPr>
            </w:pPr>
          </w:p>
          <w:p w14:paraId="2F39B41F" w14:textId="05BFB9B0" w:rsidR="00845D23" w:rsidRDefault="00845D23" w:rsidP="00D20DF3">
            <w:pPr>
              <w:snapToGrid w:val="0"/>
              <w:rPr>
                <w:bCs/>
                <w:color w:val="000000" w:themeColor="text1"/>
                <w:sz w:val="18"/>
                <w:szCs w:val="18"/>
                <w:lang w:eastAsia="zh-CN"/>
              </w:rPr>
            </w:pPr>
            <w:r>
              <w:rPr>
                <w:bCs/>
                <w:color w:val="000000" w:themeColor="text1"/>
                <w:sz w:val="18"/>
                <w:szCs w:val="18"/>
                <w:lang w:eastAsia="zh-CN"/>
              </w:rPr>
              <w:t>Therefore, suggest to revise the proposal as follows:</w:t>
            </w:r>
          </w:p>
          <w:p w14:paraId="435C234A" w14:textId="77777777" w:rsidR="00845D23" w:rsidRDefault="00845D23" w:rsidP="00D20DF3">
            <w:pPr>
              <w:snapToGrid w:val="0"/>
              <w:rPr>
                <w:bCs/>
                <w:color w:val="000000" w:themeColor="text1"/>
                <w:sz w:val="18"/>
                <w:szCs w:val="18"/>
                <w:lang w:eastAsia="zh-CN"/>
              </w:rPr>
            </w:pPr>
          </w:p>
          <w:p w14:paraId="4D712EDF" w14:textId="77777777" w:rsidR="00845D23" w:rsidRPr="002747AF" w:rsidRDefault="00845D23" w:rsidP="00845D2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A1FFB25" w14:textId="77777777" w:rsidR="00845D23" w:rsidRPr="002747AF" w:rsidRDefault="00845D23"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without repetition </w:t>
            </w:r>
          </w:p>
          <w:p w14:paraId="07F27257" w14:textId="77777777" w:rsidR="00845D23" w:rsidRPr="002747AF" w:rsidRDefault="00845D23"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7B193A69" w14:textId="77777777" w:rsidR="00845D23" w:rsidRPr="002747AF" w:rsidRDefault="00845D23"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11E2C0F0" w14:textId="77777777" w:rsidR="00845D23" w:rsidRPr="002747AF" w:rsidRDefault="00845D23"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values</w:t>
            </w:r>
            <w:r w:rsidRPr="002747AF">
              <w:rPr>
                <w:sz w:val="18"/>
                <w:szCs w:val="20"/>
                <w:lang w:eastAsia="zh-CN"/>
              </w:rPr>
              <w:t xml:space="preserve"> is determined by the UE (analogous to Rel-15/16) and is informed to NW in a beam reporting instance</w:t>
            </w:r>
            <w:r>
              <w:rPr>
                <w:sz w:val="18"/>
                <w:szCs w:val="20"/>
                <w:lang w:eastAsia="zh-CN"/>
              </w:rPr>
              <w:t>. The UE shall not update the correspondence between beam reporting instances.</w:t>
            </w:r>
          </w:p>
          <w:p w14:paraId="43107527" w14:textId="77777777" w:rsidR="00845D23" w:rsidRDefault="00845D23" w:rsidP="00D62560">
            <w:pPr>
              <w:pStyle w:val="af"/>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696B3B52" w14:textId="77777777" w:rsidR="00845D23" w:rsidRPr="00845D23" w:rsidRDefault="00845D23" w:rsidP="00D62560">
            <w:pPr>
              <w:pStyle w:val="af"/>
              <w:numPr>
                <w:ilvl w:val="1"/>
                <w:numId w:val="11"/>
              </w:numPr>
              <w:suppressAutoHyphens/>
              <w:autoSpaceDN w:val="0"/>
              <w:snapToGrid w:val="0"/>
              <w:spacing w:after="0" w:line="240" w:lineRule="auto"/>
              <w:jc w:val="both"/>
              <w:textAlignment w:val="baseline"/>
              <w:rPr>
                <w:strike/>
                <w:color w:val="FF0000"/>
                <w:sz w:val="18"/>
                <w:szCs w:val="20"/>
                <w:lang w:eastAsia="zh-CN"/>
              </w:rPr>
            </w:pPr>
            <w:r w:rsidRPr="00845D23">
              <w:rPr>
                <w:strike/>
                <w:color w:val="FF0000"/>
                <w:sz w:val="18"/>
                <w:szCs w:val="20"/>
                <w:lang w:eastAsia="zh-CN"/>
              </w:rPr>
              <w:t>FFS: Whether, in addition, the UE can update or shall not update the correspondence between beam reporting instances</w:t>
            </w:r>
          </w:p>
          <w:p w14:paraId="51CFB70B" w14:textId="77777777" w:rsidR="00845D23" w:rsidRDefault="00845D23" w:rsidP="00D62560">
            <w:pPr>
              <w:pStyle w:val="af"/>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lastRenderedPageBreak/>
              <w:t>Support multiple codebook-</w:t>
            </w:r>
            <w:r w:rsidRPr="002747AF">
              <w:rPr>
                <w:sz w:val="18"/>
                <w:szCs w:val="20"/>
                <w:lang w:eastAsia="zh-CN"/>
              </w:rPr>
              <w:t>based SRS resource sets with different maximum number of SRS ports</w:t>
            </w:r>
          </w:p>
          <w:p w14:paraId="28ADFD4F" w14:textId="77777777" w:rsidR="00845D23" w:rsidRPr="002C7C3C" w:rsidRDefault="00845D23" w:rsidP="00D62560">
            <w:pPr>
              <w:pStyle w:val="af"/>
              <w:numPr>
                <w:ilvl w:val="1"/>
                <w:numId w:val="11"/>
              </w:numPr>
              <w:rPr>
                <w:sz w:val="18"/>
                <w:szCs w:val="20"/>
                <w:lang w:eastAsia="zh-CN"/>
              </w:rPr>
            </w:pPr>
            <w:r w:rsidRPr="00845D23">
              <w:rPr>
                <w:strike/>
                <w:color w:val="FF0000"/>
                <w:sz w:val="18"/>
                <w:szCs w:val="20"/>
                <w:lang w:eastAsia="zh-CN"/>
              </w:rPr>
              <w:t>FFS:</w:t>
            </w:r>
            <w:r w:rsidRPr="00845D23">
              <w:rPr>
                <w:color w:val="FF0000"/>
                <w:sz w:val="18"/>
                <w:szCs w:val="20"/>
                <w:lang w:eastAsia="zh-CN"/>
              </w:rPr>
              <w:t xml:space="preserve"> </w:t>
            </w:r>
            <w:r w:rsidRPr="002C7C3C">
              <w:rPr>
                <w:sz w:val="18"/>
                <w:szCs w:val="20"/>
                <w:lang w:eastAsia="zh-CN"/>
              </w:rPr>
              <w:t xml:space="preserve">The indicated SRI is based on the SRS resources corresponding to one SRS resource set which is </w:t>
            </w:r>
            <w:r>
              <w:rPr>
                <w:sz w:val="18"/>
                <w:szCs w:val="20"/>
                <w:lang w:eastAsia="zh-CN"/>
              </w:rPr>
              <w:t xml:space="preserve">selected by the UE and </w:t>
            </w:r>
            <w:r w:rsidRPr="002C7C3C">
              <w:rPr>
                <w:sz w:val="18"/>
                <w:szCs w:val="20"/>
                <w:lang w:eastAsia="zh-CN"/>
              </w:rPr>
              <w:t>aligned with the UE capability</w:t>
            </w:r>
            <w:r>
              <w:rPr>
                <w:sz w:val="18"/>
                <w:szCs w:val="20"/>
                <w:lang w:eastAsia="zh-CN"/>
              </w:rPr>
              <w:t xml:space="preserve"> based on the informed correspondence </w:t>
            </w:r>
          </w:p>
          <w:p w14:paraId="31BFDA60" w14:textId="22994298" w:rsidR="00845D23" w:rsidRDefault="00845D23" w:rsidP="00D20DF3">
            <w:pPr>
              <w:snapToGrid w:val="0"/>
              <w:rPr>
                <w:bCs/>
                <w:color w:val="000000" w:themeColor="text1"/>
                <w:sz w:val="18"/>
                <w:szCs w:val="18"/>
                <w:lang w:eastAsia="zh-CN"/>
              </w:rPr>
            </w:pPr>
          </w:p>
        </w:tc>
      </w:tr>
      <w:tr w:rsidR="00D62560" w14:paraId="0C233C78"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1DE56" w14:textId="08D13E4F" w:rsidR="00D62560" w:rsidRDefault="00D62560"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01232" w14:textId="1AD2B798" w:rsidR="00D62560" w:rsidRPr="006C5BF2" w:rsidRDefault="00D62560" w:rsidP="00D62560">
            <w:pPr>
              <w:snapToGrid w:val="0"/>
              <w:rPr>
                <w:bCs/>
                <w:color w:val="000000" w:themeColor="text1"/>
                <w:sz w:val="18"/>
                <w:szCs w:val="18"/>
                <w:lang w:eastAsia="zh-CN"/>
              </w:rPr>
            </w:pPr>
            <w:r w:rsidRPr="006C5BF2">
              <w:rPr>
                <w:bCs/>
                <w:color w:val="000000" w:themeColor="text1"/>
                <w:sz w:val="18"/>
                <w:szCs w:val="18"/>
                <w:lang w:eastAsia="zh-CN"/>
              </w:rPr>
              <w:t xml:space="preserve">On this proposal, we have some </w:t>
            </w:r>
            <w:r>
              <w:rPr>
                <w:bCs/>
                <w:color w:val="000000" w:themeColor="text1"/>
                <w:sz w:val="18"/>
                <w:szCs w:val="18"/>
                <w:lang w:eastAsia="zh-CN"/>
              </w:rPr>
              <w:t xml:space="preserve">further </w:t>
            </w:r>
            <w:r w:rsidRPr="006C5BF2">
              <w:rPr>
                <w:bCs/>
                <w:color w:val="000000" w:themeColor="text1"/>
                <w:sz w:val="18"/>
                <w:szCs w:val="18"/>
                <w:lang w:eastAsia="zh-CN"/>
              </w:rPr>
              <w:t>questions for clarification.</w:t>
            </w:r>
          </w:p>
          <w:p w14:paraId="40D6FC87" w14:textId="77777777" w:rsidR="00D62560" w:rsidRDefault="00D62560" w:rsidP="00D62560">
            <w:pPr>
              <w:snapToGrid w:val="0"/>
              <w:rPr>
                <w:bCs/>
                <w:color w:val="000000" w:themeColor="text1"/>
                <w:sz w:val="18"/>
                <w:szCs w:val="18"/>
                <w:lang w:eastAsia="zh-CN"/>
              </w:rPr>
            </w:pPr>
          </w:p>
          <w:p w14:paraId="12A2A442" w14:textId="77777777" w:rsidR="00D62560" w:rsidRPr="00D96329" w:rsidRDefault="00D62560" w:rsidP="00D62560">
            <w:pPr>
              <w:pStyle w:val="af"/>
              <w:numPr>
                <w:ilvl w:val="0"/>
                <w:numId w:val="30"/>
              </w:numPr>
              <w:snapToGrid w:val="0"/>
              <w:rPr>
                <w:bCs/>
                <w:color w:val="000000" w:themeColor="text1"/>
                <w:sz w:val="18"/>
                <w:szCs w:val="18"/>
                <w:lang w:eastAsia="zh-CN"/>
              </w:rPr>
            </w:pPr>
            <w:r>
              <w:rPr>
                <w:bCs/>
                <w:color w:val="000000" w:themeColor="text1"/>
                <w:sz w:val="18"/>
                <w:szCs w:val="18"/>
                <w:lang w:eastAsia="zh-CN"/>
              </w:rPr>
              <w:t>As we commented earlier, d</w:t>
            </w:r>
            <w:r w:rsidRPr="00D96329">
              <w:rPr>
                <w:bCs/>
                <w:color w:val="000000" w:themeColor="text1"/>
                <w:sz w:val="18"/>
                <w:szCs w:val="18"/>
                <w:lang w:eastAsia="zh-CN"/>
              </w:rPr>
              <w:t>ynamic switching between UE panels with different configuration would also require dynamic adaptation of the MIMO layers in DL. In this case</w:t>
            </w:r>
            <w:r>
              <w:rPr>
                <w:bCs/>
                <w:color w:val="000000" w:themeColor="text1"/>
                <w:sz w:val="18"/>
                <w:szCs w:val="18"/>
                <w:lang w:eastAsia="zh-CN"/>
              </w:rPr>
              <w:t>,</w:t>
            </w:r>
            <w:r w:rsidRPr="00D96329">
              <w:rPr>
                <w:bCs/>
                <w:color w:val="000000" w:themeColor="text1"/>
                <w:sz w:val="18"/>
                <w:szCs w:val="18"/>
                <w:lang w:eastAsia="zh-CN"/>
              </w:rPr>
              <w:t xml:space="preserve"> the only option is to reuse Rel-16 power saving framework and configure</w:t>
            </w:r>
            <w:r>
              <w:rPr>
                <w:bCs/>
                <w:color w:val="000000" w:themeColor="text1"/>
                <w:sz w:val="18"/>
                <w:szCs w:val="18"/>
                <w:lang w:eastAsia="zh-CN"/>
              </w:rPr>
              <w:t xml:space="preserve"> </w:t>
            </w:r>
            <w:r w:rsidRPr="00D96329">
              <w:rPr>
                <w:bCs/>
                <w:color w:val="000000" w:themeColor="text1"/>
                <w:sz w:val="18"/>
                <w:szCs w:val="18"/>
                <w:lang w:eastAsia="zh-CN"/>
              </w:rPr>
              <w:t>multiple BWP</w:t>
            </w:r>
            <w:r>
              <w:rPr>
                <w:bCs/>
                <w:color w:val="000000" w:themeColor="text1"/>
                <w:sz w:val="18"/>
                <w:szCs w:val="18"/>
                <w:lang w:eastAsia="zh-CN"/>
              </w:rPr>
              <w:t>s</w:t>
            </w:r>
            <w:r w:rsidRPr="00D96329">
              <w:rPr>
                <w:bCs/>
                <w:color w:val="000000" w:themeColor="text1"/>
                <w:sz w:val="18"/>
                <w:szCs w:val="18"/>
                <w:lang w:eastAsia="zh-CN"/>
              </w:rPr>
              <w:t xml:space="preserve"> with different number of MIMO layers and use dynamic switching between BWP to enable dynamic adaptation for the number of MIMO layers.  We want to check why RAN1 doesn’t want</w:t>
            </w:r>
            <w:r>
              <w:rPr>
                <w:bCs/>
                <w:color w:val="000000" w:themeColor="text1"/>
                <w:sz w:val="18"/>
                <w:szCs w:val="18"/>
                <w:lang w:eastAsia="zh-CN"/>
              </w:rPr>
              <w:t xml:space="preserve"> to</w:t>
            </w:r>
            <w:r w:rsidRPr="00D96329">
              <w:rPr>
                <w:bCs/>
                <w:color w:val="000000" w:themeColor="text1"/>
                <w:sz w:val="18"/>
                <w:szCs w:val="18"/>
                <w:lang w:eastAsia="zh-CN"/>
              </w:rPr>
              <w:t xml:space="preserve"> reuse the same BWP based approach for adaptation of UL parameters including parameters of SRS</w:t>
            </w:r>
            <w:r>
              <w:rPr>
                <w:bCs/>
                <w:color w:val="000000" w:themeColor="text1"/>
                <w:sz w:val="18"/>
                <w:szCs w:val="18"/>
                <w:lang w:eastAsia="zh-CN"/>
              </w:rPr>
              <w:t>.</w:t>
            </w:r>
            <w:r w:rsidRPr="00D96329">
              <w:rPr>
                <w:bCs/>
                <w:color w:val="000000" w:themeColor="text1"/>
                <w:sz w:val="18"/>
                <w:szCs w:val="18"/>
                <w:lang w:eastAsia="zh-CN"/>
              </w:rPr>
              <w:t xml:space="preserve"> According to our understanding</w:t>
            </w:r>
            <w:r>
              <w:rPr>
                <w:bCs/>
                <w:color w:val="000000" w:themeColor="text1"/>
                <w:sz w:val="18"/>
                <w:szCs w:val="18"/>
                <w:lang w:eastAsia="zh-CN"/>
              </w:rPr>
              <w:t>,</w:t>
            </w:r>
            <w:r w:rsidRPr="00D96329">
              <w:rPr>
                <w:bCs/>
                <w:color w:val="000000" w:themeColor="text1"/>
                <w:sz w:val="18"/>
                <w:szCs w:val="18"/>
                <w:lang w:eastAsia="zh-CN"/>
              </w:rPr>
              <w:t xml:space="preserve"> the exssting signalling fr</w:t>
            </w:r>
            <w:r>
              <w:rPr>
                <w:bCs/>
                <w:color w:val="000000" w:themeColor="text1"/>
                <w:sz w:val="18"/>
                <w:szCs w:val="18"/>
                <w:lang w:eastAsia="zh-CN"/>
              </w:rPr>
              <w:t>amewor</w:t>
            </w:r>
            <w:r w:rsidRPr="00D96329">
              <w:rPr>
                <w:bCs/>
                <w:color w:val="000000" w:themeColor="text1"/>
                <w:sz w:val="18"/>
                <w:szCs w:val="18"/>
                <w:lang w:eastAsia="zh-CN"/>
              </w:rPr>
              <w:t xml:space="preserve">k already supports the required functionality. </w:t>
            </w:r>
          </w:p>
          <w:p w14:paraId="048429F5" w14:textId="77777777" w:rsidR="00D62560" w:rsidRPr="00D96329" w:rsidRDefault="00D62560" w:rsidP="00D62560">
            <w:pPr>
              <w:pStyle w:val="af"/>
              <w:numPr>
                <w:ilvl w:val="0"/>
                <w:numId w:val="30"/>
              </w:numPr>
              <w:snapToGrid w:val="0"/>
              <w:rPr>
                <w:bCs/>
                <w:color w:val="000000" w:themeColor="text1"/>
                <w:sz w:val="18"/>
                <w:szCs w:val="18"/>
                <w:lang w:eastAsia="zh-CN"/>
              </w:rPr>
            </w:pPr>
            <w:r w:rsidRPr="00D96329">
              <w:rPr>
                <w:bCs/>
                <w:color w:val="000000" w:themeColor="text1"/>
                <w:sz w:val="18"/>
                <w:szCs w:val="18"/>
                <w:lang w:eastAsia="zh-CN"/>
              </w:rPr>
              <w:t>We are not sure how the proposed dynamic indication of UL parameter</w:t>
            </w:r>
            <w:r>
              <w:rPr>
                <w:bCs/>
                <w:color w:val="000000" w:themeColor="text1"/>
                <w:sz w:val="18"/>
                <w:szCs w:val="18"/>
                <w:lang w:eastAsia="zh-CN"/>
              </w:rPr>
              <w:t>s</w:t>
            </w:r>
            <w:r w:rsidRPr="00D96329">
              <w:rPr>
                <w:bCs/>
                <w:color w:val="000000" w:themeColor="text1"/>
                <w:sz w:val="18"/>
                <w:szCs w:val="18"/>
                <w:lang w:eastAsia="zh-CN"/>
              </w:rPr>
              <w:t xml:space="preserve"> has impact on UE rate matching which is dependent on number of MIMO layers. We would prefer to have some clarification on this aspect.</w:t>
            </w:r>
          </w:p>
          <w:p w14:paraId="5D4A5566" w14:textId="77777777" w:rsidR="00D62560" w:rsidRPr="00D96329" w:rsidRDefault="00D62560" w:rsidP="00D62560">
            <w:pPr>
              <w:pStyle w:val="af"/>
              <w:numPr>
                <w:ilvl w:val="0"/>
                <w:numId w:val="30"/>
              </w:numPr>
              <w:snapToGrid w:val="0"/>
              <w:rPr>
                <w:bCs/>
                <w:color w:val="000000" w:themeColor="text1"/>
                <w:sz w:val="18"/>
                <w:szCs w:val="18"/>
                <w:lang w:eastAsia="zh-CN"/>
              </w:rPr>
            </w:pPr>
            <w:r w:rsidRPr="00D96329">
              <w:rPr>
                <w:bCs/>
                <w:color w:val="000000" w:themeColor="text1"/>
                <w:sz w:val="18"/>
                <w:szCs w:val="18"/>
                <w:lang w:eastAsia="zh-CN"/>
              </w:rPr>
              <w:t>We noticed that dynamic adaptation of some parameters by BWP e.g.</w:t>
            </w:r>
            <w:r>
              <w:rPr>
                <w:bCs/>
                <w:color w:val="000000" w:themeColor="text1"/>
                <w:sz w:val="18"/>
                <w:szCs w:val="18"/>
                <w:lang w:eastAsia="zh-CN"/>
              </w:rPr>
              <w:t>,</w:t>
            </w:r>
            <w:r w:rsidRPr="00D96329">
              <w:rPr>
                <w:bCs/>
                <w:color w:val="000000" w:themeColor="text1"/>
                <w:sz w:val="18"/>
                <w:szCs w:val="18"/>
                <w:lang w:eastAsia="zh-CN"/>
              </w:rPr>
              <w:t xml:space="preserve"> number of SRS ports and max MIMO layers may create interruption time on some of the CC</w:t>
            </w:r>
            <w:r>
              <w:rPr>
                <w:bCs/>
                <w:color w:val="000000" w:themeColor="text1"/>
                <w:sz w:val="18"/>
                <w:szCs w:val="18"/>
                <w:lang w:eastAsia="zh-CN"/>
              </w:rPr>
              <w:t>s</w:t>
            </w:r>
            <w:r w:rsidRPr="00D96329">
              <w:rPr>
                <w:bCs/>
                <w:color w:val="000000" w:themeColor="text1"/>
                <w:sz w:val="18"/>
                <w:szCs w:val="18"/>
                <w:lang w:eastAsia="zh-CN"/>
              </w:rPr>
              <w:t xml:space="preserve"> (TS 38.133 Table 8.2.1.2.7-1/2). We want to understand whether the same issue would also exist for the proposed solution due to change in SRS antenna ports and what </w:t>
            </w:r>
            <w:r>
              <w:rPr>
                <w:bCs/>
                <w:color w:val="000000" w:themeColor="text1"/>
                <w:sz w:val="18"/>
                <w:szCs w:val="18"/>
                <w:lang w:eastAsia="zh-CN"/>
              </w:rPr>
              <w:t>the</w:t>
            </w:r>
            <w:r w:rsidRPr="00D96329">
              <w:rPr>
                <w:bCs/>
                <w:color w:val="000000" w:themeColor="text1"/>
                <w:sz w:val="18"/>
                <w:szCs w:val="18"/>
                <w:lang w:eastAsia="zh-CN"/>
              </w:rPr>
              <w:t xml:space="preserve"> implications</w:t>
            </w:r>
            <w:r>
              <w:rPr>
                <w:bCs/>
                <w:color w:val="000000" w:themeColor="text1"/>
                <w:sz w:val="18"/>
                <w:szCs w:val="18"/>
                <w:lang w:eastAsia="zh-CN"/>
              </w:rPr>
              <w:t xml:space="preserve"> are.</w:t>
            </w:r>
          </w:p>
          <w:p w14:paraId="07BB0924" w14:textId="77777777" w:rsidR="00D62560" w:rsidRPr="00D96329" w:rsidRDefault="00D62560" w:rsidP="00D62560">
            <w:pPr>
              <w:snapToGrid w:val="0"/>
              <w:rPr>
                <w:bCs/>
                <w:color w:val="000000" w:themeColor="text1"/>
                <w:sz w:val="18"/>
                <w:szCs w:val="18"/>
                <w:lang w:eastAsia="zh-CN"/>
              </w:rPr>
            </w:pPr>
          </w:p>
          <w:p w14:paraId="2D5A70D0" w14:textId="77777777" w:rsidR="00D62560" w:rsidRPr="00D96329" w:rsidRDefault="00D62560" w:rsidP="00D62560">
            <w:pPr>
              <w:pStyle w:val="af"/>
              <w:snapToGrid w:val="0"/>
              <w:rPr>
                <w:bCs/>
                <w:color w:val="000000" w:themeColor="text1"/>
                <w:sz w:val="18"/>
                <w:szCs w:val="18"/>
                <w:lang w:eastAsia="zh-CN"/>
              </w:rPr>
            </w:pPr>
            <w:r w:rsidRPr="00D96329">
              <w:rPr>
                <w:bCs/>
                <w:color w:val="000000" w:themeColor="text1"/>
                <w:sz w:val="18"/>
                <w:szCs w:val="18"/>
                <w:lang w:eastAsia="zh-CN"/>
              </w:rPr>
              <w:t>Table 8.2.1.2.7-1: interruption length X</w:t>
            </w:r>
          </w:p>
          <w:tbl>
            <w:tblPr>
              <w:tblpPr w:leftFromText="180" w:rightFromText="180" w:vertAnchor="text"/>
              <w:tblW w:w="0" w:type="auto"/>
              <w:tblCellMar>
                <w:left w:w="0" w:type="dxa"/>
                <w:right w:w="0" w:type="dxa"/>
              </w:tblCellMar>
              <w:tblLook w:val="04A0" w:firstRow="1" w:lastRow="0" w:firstColumn="1" w:lastColumn="0" w:noHBand="0" w:noVBand="1"/>
            </w:tblPr>
            <w:tblGrid>
              <w:gridCol w:w="852"/>
              <w:gridCol w:w="1276"/>
              <w:gridCol w:w="2552"/>
            </w:tblGrid>
            <w:tr w:rsidR="00D62560" w:rsidRPr="00D96329" w14:paraId="72F71312" w14:textId="77777777" w:rsidTr="006238F2">
              <w:trPr>
                <w:trHeight w:val="233"/>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6A106" w14:textId="77777777" w:rsidR="00D62560" w:rsidRPr="008005AD" w:rsidRDefault="00D62560" w:rsidP="00D62560">
                  <w:pPr>
                    <w:snapToGrid w:val="0"/>
                    <w:rPr>
                      <w:b/>
                      <w:bCs/>
                      <w:color w:val="000000" w:themeColor="text1"/>
                      <w:sz w:val="18"/>
                      <w:szCs w:val="18"/>
                      <w:lang w:eastAsia="zh-CN"/>
                    </w:rPr>
                  </w:pPr>
                  <w:r w:rsidRPr="00D96329">
                    <w:rPr>
                      <w:noProof/>
                      <w:lang w:eastAsia="zh-TW"/>
                    </w:rPr>
                    <w:drawing>
                      <wp:inline distT="0" distB="0" distL="0" distR="0" wp14:anchorId="15ECFAF3" wp14:editId="3F63F706">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7C2544"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NR Slot length (ms)</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E837C"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Interruption length X (slots)</w:t>
                  </w:r>
                </w:p>
              </w:tc>
            </w:tr>
            <w:tr w:rsidR="00D62560" w:rsidRPr="00D96329" w14:paraId="405F56B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39061"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CE69003"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42F947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674F7CE9"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FBC19"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92FD55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B181E4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2C8C535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7EA1B"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5D0A7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A6840D8"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r>
            <w:tr w:rsidR="00D62560" w:rsidRPr="00D96329" w14:paraId="590B8F5A"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72022"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54869C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0.125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60FD92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5</w:t>
                  </w:r>
                </w:p>
              </w:tc>
            </w:tr>
            <w:tr w:rsidR="00D62560" w:rsidRPr="00D96329" w14:paraId="03A93594" w14:textId="77777777" w:rsidTr="006238F2">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76137"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Note1:    void</w:t>
                  </w:r>
                </w:p>
              </w:tc>
            </w:tr>
          </w:tbl>
          <w:p w14:paraId="0D7923E5" w14:textId="77777777" w:rsidR="00D62560" w:rsidRPr="00D96329" w:rsidRDefault="00D62560" w:rsidP="00D62560">
            <w:pPr>
              <w:snapToGrid w:val="0"/>
              <w:rPr>
                <w:bCs/>
                <w:color w:val="000000" w:themeColor="text1"/>
                <w:sz w:val="18"/>
                <w:szCs w:val="18"/>
                <w:lang w:eastAsia="zh-CN"/>
              </w:rPr>
            </w:pPr>
          </w:p>
          <w:p w14:paraId="7B62B359" w14:textId="77777777" w:rsidR="00D62560" w:rsidRPr="00D96329" w:rsidRDefault="00D62560" w:rsidP="00D62560">
            <w:pPr>
              <w:snapToGrid w:val="0"/>
              <w:rPr>
                <w:bCs/>
                <w:color w:val="000000" w:themeColor="text1"/>
                <w:sz w:val="18"/>
                <w:szCs w:val="18"/>
                <w:lang w:eastAsia="zh-CN"/>
              </w:rPr>
            </w:pPr>
          </w:p>
          <w:p w14:paraId="14874F27" w14:textId="77777777" w:rsidR="00D62560" w:rsidRPr="00D96329" w:rsidRDefault="00D62560" w:rsidP="00D62560">
            <w:pPr>
              <w:snapToGrid w:val="0"/>
              <w:rPr>
                <w:bCs/>
                <w:color w:val="000000" w:themeColor="text1"/>
                <w:sz w:val="18"/>
                <w:szCs w:val="18"/>
                <w:lang w:eastAsia="zh-CN"/>
              </w:rPr>
            </w:pPr>
          </w:p>
          <w:p w14:paraId="25F43B59" w14:textId="77777777" w:rsidR="00D62560" w:rsidRPr="00D96329" w:rsidRDefault="00D62560" w:rsidP="00D62560">
            <w:pPr>
              <w:snapToGrid w:val="0"/>
              <w:rPr>
                <w:bCs/>
                <w:color w:val="000000" w:themeColor="text1"/>
                <w:sz w:val="18"/>
                <w:szCs w:val="18"/>
                <w:lang w:eastAsia="zh-CN"/>
              </w:rPr>
            </w:pPr>
          </w:p>
          <w:p w14:paraId="2595974E" w14:textId="77777777" w:rsidR="00D62560" w:rsidRPr="00D96329" w:rsidRDefault="00D62560" w:rsidP="00D62560">
            <w:pPr>
              <w:snapToGrid w:val="0"/>
              <w:rPr>
                <w:bCs/>
                <w:color w:val="000000" w:themeColor="text1"/>
                <w:sz w:val="18"/>
                <w:szCs w:val="18"/>
                <w:lang w:eastAsia="zh-CN"/>
              </w:rPr>
            </w:pPr>
          </w:p>
          <w:p w14:paraId="76DA5A3B" w14:textId="77777777" w:rsidR="00D62560" w:rsidRPr="00D96329" w:rsidRDefault="00D62560" w:rsidP="00D62560">
            <w:pPr>
              <w:snapToGrid w:val="0"/>
              <w:rPr>
                <w:bCs/>
                <w:color w:val="000000" w:themeColor="text1"/>
                <w:sz w:val="18"/>
                <w:szCs w:val="18"/>
                <w:lang w:eastAsia="zh-CN"/>
              </w:rPr>
            </w:pPr>
          </w:p>
          <w:p w14:paraId="6089E432" w14:textId="77777777" w:rsidR="00D62560" w:rsidRDefault="00D62560" w:rsidP="00D62560">
            <w:pPr>
              <w:snapToGrid w:val="0"/>
              <w:rPr>
                <w:bCs/>
                <w:color w:val="000000" w:themeColor="text1"/>
                <w:sz w:val="18"/>
                <w:szCs w:val="18"/>
                <w:lang w:eastAsia="zh-CN"/>
              </w:rPr>
            </w:pPr>
          </w:p>
          <w:p w14:paraId="2BFC3554" w14:textId="77777777" w:rsidR="00D62560" w:rsidRDefault="00D62560" w:rsidP="00D62560">
            <w:pPr>
              <w:snapToGrid w:val="0"/>
              <w:rPr>
                <w:bCs/>
                <w:color w:val="000000" w:themeColor="text1"/>
                <w:sz w:val="18"/>
                <w:szCs w:val="18"/>
                <w:lang w:eastAsia="zh-CN"/>
              </w:rPr>
            </w:pPr>
          </w:p>
          <w:p w14:paraId="017ABD99" w14:textId="77777777" w:rsidR="00D62560" w:rsidRDefault="00D62560" w:rsidP="00D62560">
            <w:pPr>
              <w:snapToGrid w:val="0"/>
              <w:rPr>
                <w:bCs/>
                <w:color w:val="000000" w:themeColor="text1"/>
                <w:sz w:val="18"/>
                <w:szCs w:val="18"/>
                <w:lang w:eastAsia="zh-CN"/>
              </w:rPr>
            </w:pPr>
          </w:p>
          <w:p w14:paraId="31C493E7" w14:textId="0596B3C2"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Table 8.2.1.2.7-2: Parameters which cause interruption other than SCS</w:t>
            </w:r>
          </w:p>
          <w:tbl>
            <w:tblPr>
              <w:tblpPr w:leftFromText="180" w:rightFromText="180" w:vertAnchor="text"/>
              <w:tblW w:w="0" w:type="auto"/>
              <w:tblCellMar>
                <w:left w:w="0" w:type="dxa"/>
                <w:right w:w="0" w:type="dxa"/>
              </w:tblCellMar>
              <w:tblLook w:val="04A0" w:firstRow="1" w:lastRow="0" w:firstColumn="1" w:lastColumn="0" w:noHBand="0" w:noVBand="1"/>
            </w:tblPr>
            <w:tblGrid>
              <w:gridCol w:w="4680"/>
              <w:gridCol w:w="2828"/>
            </w:tblGrid>
            <w:tr w:rsidR="00D62560" w:rsidRPr="00D96329" w14:paraId="33BB2F90" w14:textId="77777777" w:rsidTr="006238F2">
              <w:trPr>
                <w:trHeight w:val="293"/>
              </w:trPr>
              <w:tc>
                <w:tcPr>
                  <w:tcW w:w="4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AD22B"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Parameters</w:t>
                  </w:r>
                </w:p>
              </w:tc>
              <w:tc>
                <w:tcPr>
                  <w:tcW w:w="2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D9FE0"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Comment</w:t>
                  </w:r>
                </w:p>
              </w:tc>
            </w:tr>
            <w:tr w:rsidR="00D62560" w:rsidRPr="00D96329" w14:paraId="7BA2BE52"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1C8353" w14:textId="77777777" w:rsidR="00D62560" w:rsidRPr="008005AD" w:rsidRDefault="00D62560" w:rsidP="00D62560">
                  <w:pPr>
                    <w:snapToGrid w:val="0"/>
                    <w:rPr>
                      <w:bCs/>
                      <w:i/>
                      <w:iCs/>
                      <w:color w:val="000000" w:themeColor="text1"/>
                      <w:sz w:val="18"/>
                      <w:szCs w:val="18"/>
                      <w:lang w:eastAsia="zh-CN"/>
                    </w:rPr>
                  </w:pPr>
                  <w:r w:rsidRPr="008005AD">
                    <w:rPr>
                      <w:bCs/>
                      <w:i/>
                      <w:iCs/>
                      <w:color w:val="000000" w:themeColor="text1"/>
                      <w:sz w:val="18"/>
                      <w:szCs w:val="18"/>
                      <w:lang w:eastAsia="zh-CN"/>
                    </w:rPr>
                    <w:t>locationAndBandwidth</w:t>
                  </w:r>
                </w:p>
              </w:tc>
              <w:tc>
                <w:tcPr>
                  <w:tcW w:w="2828" w:type="dxa"/>
                  <w:tcBorders>
                    <w:top w:val="nil"/>
                    <w:left w:val="nil"/>
                    <w:bottom w:val="nil"/>
                    <w:right w:val="single" w:sz="8" w:space="0" w:color="auto"/>
                  </w:tcBorders>
                  <w:tcMar>
                    <w:top w:w="0" w:type="dxa"/>
                    <w:left w:w="108" w:type="dxa"/>
                    <w:bottom w:w="0" w:type="dxa"/>
                    <w:right w:w="108" w:type="dxa"/>
                  </w:tcMar>
                  <w:vAlign w:val="center"/>
                  <w:hideMark/>
                </w:tcPr>
                <w:p w14:paraId="73E6E31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From TS 38.331 [2]</w:t>
                  </w:r>
                </w:p>
              </w:tc>
            </w:tr>
            <w:tr w:rsidR="00D62560" w:rsidRPr="00D96329" w14:paraId="293F720D" w14:textId="77777777" w:rsidTr="006238F2">
              <w:trPr>
                <w:trHeight w:val="293"/>
              </w:trPr>
              <w:tc>
                <w:tcPr>
                  <w:tcW w:w="4680"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2D6C4F65" w14:textId="77777777" w:rsidR="00D62560" w:rsidRPr="008005AD" w:rsidRDefault="00D62560" w:rsidP="00D62560">
                  <w:pPr>
                    <w:snapToGrid w:val="0"/>
                    <w:rPr>
                      <w:bCs/>
                      <w:i/>
                      <w:iCs/>
                      <w:color w:val="000000" w:themeColor="text1"/>
                      <w:sz w:val="18"/>
                      <w:szCs w:val="18"/>
                      <w:lang w:eastAsia="zh-CN"/>
                    </w:rPr>
                  </w:pPr>
                  <w:r w:rsidRPr="008005AD">
                    <w:rPr>
                      <w:bCs/>
                      <w:i/>
                      <w:iCs/>
                      <w:color w:val="000000" w:themeColor="text1"/>
                      <w:sz w:val="18"/>
                      <w:szCs w:val="18"/>
                      <w:lang w:eastAsia="zh-CN"/>
                    </w:rPr>
                    <w:t>nrofSRS-Ports</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14:paraId="2F2E960E" w14:textId="77777777" w:rsidR="00D62560" w:rsidRPr="008005AD" w:rsidRDefault="00D62560" w:rsidP="00D62560">
                  <w:pPr>
                    <w:snapToGrid w:val="0"/>
                    <w:rPr>
                      <w:bCs/>
                      <w:i/>
                      <w:iCs/>
                      <w:color w:val="000000" w:themeColor="text1"/>
                      <w:sz w:val="18"/>
                      <w:szCs w:val="18"/>
                      <w:lang w:eastAsia="zh-CN"/>
                    </w:rPr>
                  </w:pPr>
                </w:p>
              </w:tc>
            </w:tr>
            <w:tr w:rsidR="00D62560" w:rsidRPr="00D96329" w14:paraId="15734B47"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723D5" w14:textId="77777777" w:rsidR="00D62560" w:rsidRPr="008005AD" w:rsidRDefault="00D62560" w:rsidP="00D62560">
                  <w:pPr>
                    <w:snapToGrid w:val="0"/>
                    <w:rPr>
                      <w:bCs/>
                      <w:i/>
                      <w:iCs/>
                      <w:color w:val="000000" w:themeColor="text1"/>
                      <w:sz w:val="18"/>
                      <w:szCs w:val="18"/>
                      <w:lang w:val="en-GB" w:eastAsia="zh-CN"/>
                    </w:rPr>
                  </w:pPr>
                  <w:r w:rsidRPr="008005AD">
                    <w:rPr>
                      <w:bCs/>
                      <w:i/>
                      <w:iCs/>
                      <w:color w:val="000000" w:themeColor="text1"/>
                      <w:sz w:val="18"/>
                      <w:szCs w:val="18"/>
                      <w:lang w:eastAsia="zh-CN"/>
                    </w:rPr>
                    <w:t>maxMIMO-Layers-r16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6F66450" w14:textId="77777777" w:rsidR="00D62560" w:rsidRPr="008005AD" w:rsidRDefault="00D62560" w:rsidP="00D62560">
                  <w:pPr>
                    <w:snapToGrid w:val="0"/>
                    <w:rPr>
                      <w:bCs/>
                      <w:color w:val="000000" w:themeColor="text1"/>
                      <w:sz w:val="18"/>
                      <w:szCs w:val="18"/>
                      <w:lang w:eastAsia="zh-CN"/>
                    </w:rPr>
                  </w:pPr>
                </w:p>
              </w:tc>
            </w:tr>
          </w:tbl>
          <w:p w14:paraId="031B90BA" w14:textId="77777777" w:rsidR="00D62560" w:rsidRPr="00D96329" w:rsidRDefault="00D62560" w:rsidP="00D62560">
            <w:pPr>
              <w:snapToGrid w:val="0"/>
              <w:rPr>
                <w:bCs/>
                <w:color w:val="000000" w:themeColor="text1"/>
                <w:sz w:val="18"/>
                <w:szCs w:val="18"/>
                <w:lang w:eastAsia="zh-CN"/>
              </w:rPr>
            </w:pPr>
          </w:p>
          <w:p w14:paraId="538BF04F" w14:textId="77777777" w:rsidR="00D62560" w:rsidRDefault="00D62560" w:rsidP="00D62560">
            <w:pPr>
              <w:pStyle w:val="af"/>
              <w:numPr>
                <w:ilvl w:val="0"/>
                <w:numId w:val="31"/>
              </w:numPr>
              <w:snapToGrid w:val="0"/>
              <w:rPr>
                <w:bCs/>
                <w:color w:val="000000" w:themeColor="text1"/>
                <w:sz w:val="18"/>
                <w:szCs w:val="18"/>
                <w:lang w:eastAsia="zh-CN"/>
              </w:rPr>
            </w:pPr>
            <w:r w:rsidRPr="00D96329">
              <w:rPr>
                <w:bCs/>
                <w:color w:val="000000" w:themeColor="text1"/>
                <w:sz w:val="18"/>
                <w:szCs w:val="18"/>
                <w:lang w:eastAsia="zh-CN"/>
              </w:rPr>
              <w:t xml:space="preserve">We are wondering </w:t>
            </w:r>
            <w:r>
              <w:rPr>
                <w:bCs/>
                <w:color w:val="000000" w:themeColor="text1"/>
                <w:sz w:val="18"/>
                <w:szCs w:val="18"/>
                <w:lang w:eastAsia="zh-CN"/>
              </w:rPr>
              <w:t xml:space="preserve">why </w:t>
            </w:r>
            <w:r w:rsidRPr="00D96329">
              <w:rPr>
                <w:bCs/>
                <w:color w:val="000000" w:themeColor="text1"/>
                <w:sz w:val="18"/>
                <w:szCs w:val="18"/>
                <w:lang w:eastAsia="zh-CN"/>
              </w:rPr>
              <w:t xml:space="preserve">the precoding on UE panel with larger number of SRS ports </w:t>
            </w:r>
            <w:r>
              <w:rPr>
                <w:bCs/>
                <w:color w:val="000000" w:themeColor="text1"/>
                <w:sz w:val="18"/>
                <w:szCs w:val="18"/>
                <w:lang w:eastAsia="zh-CN"/>
              </w:rPr>
              <w:t>cannot</w:t>
            </w:r>
            <w:r w:rsidRPr="00D96329">
              <w:rPr>
                <w:bCs/>
                <w:color w:val="000000" w:themeColor="text1"/>
                <w:sz w:val="18"/>
                <w:szCs w:val="18"/>
                <w:lang w:eastAsia="zh-CN"/>
              </w:rPr>
              <w:t xml:space="preserve"> be supported without spec change, e.g., by virtualization to smaller number of ports (equal to the number of SRS ports used by anther panel) and selection of the virtual beam using DL measurements?</w:t>
            </w:r>
          </w:p>
          <w:p w14:paraId="436B72E3" w14:textId="2CEA1BBC" w:rsidR="00D62560" w:rsidRPr="00D62560" w:rsidRDefault="00D62560" w:rsidP="00D62560">
            <w:pPr>
              <w:pStyle w:val="af"/>
              <w:numPr>
                <w:ilvl w:val="0"/>
                <w:numId w:val="31"/>
              </w:numPr>
              <w:snapToGrid w:val="0"/>
              <w:rPr>
                <w:bCs/>
                <w:color w:val="000000" w:themeColor="text1"/>
                <w:sz w:val="18"/>
                <w:szCs w:val="18"/>
                <w:lang w:eastAsia="zh-CN"/>
              </w:rPr>
            </w:pPr>
            <w:r>
              <w:rPr>
                <w:bCs/>
                <w:color w:val="000000" w:themeColor="text1"/>
                <w:sz w:val="18"/>
                <w:szCs w:val="18"/>
                <w:lang w:eastAsia="zh-CN"/>
              </w:rPr>
              <w:t xml:space="preserve">Finally, for the UCI based reporting of the correspondence, we want to clarify the implications if the gNB misses the UCI. In this case, since there is no acknowledge mechanism and correspondence application timing defined, the UE and gNB might be “misaligned” in terms of the correspondence of the CSI-RS/SSB resource index with the UE capability. This is not an issue for Rel-15/16 beam reporting since no correspondence change happens, but in this MP-UE case, this UCI is similar to beam application DCI in that there may need to be some acknowledgement mechanism for the gNB and UE to maintain common understanding. </w:t>
            </w:r>
          </w:p>
        </w:tc>
      </w:tr>
      <w:tr w:rsidR="002F715F" w14:paraId="374F0A0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2DBF1" w14:textId="2F23D1A0" w:rsidR="002F715F" w:rsidRDefault="002F715F"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371E" w14:textId="14538789" w:rsidR="002F715F" w:rsidRDefault="002F715F" w:rsidP="00D62560">
            <w:pPr>
              <w:snapToGrid w:val="0"/>
              <w:rPr>
                <w:bCs/>
                <w:color w:val="000000" w:themeColor="text1"/>
                <w:sz w:val="18"/>
                <w:szCs w:val="18"/>
                <w:lang w:eastAsia="zh-CN"/>
              </w:rPr>
            </w:pPr>
            <w:r>
              <w:rPr>
                <w:bCs/>
                <w:color w:val="000000" w:themeColor="text1"/>
                <w:sz w:val="18"/>
                <w:szCs w:val="18"/>
                <w:lang w:eastAsia="zh-CN"/>
              </w:rPr>
              <w:t xml:space="preserve">We think the last subbullet should be supported. This is an important aspect to support UE initialized panel switching. NW should not control UE panel. UE panel switching can be based on some measurement results, but that is not the only reason. If we cannot reach consensus for such UE initialized </w:t>
            </w:r>
            <w:r>
              <w:rPr>
                <w:bCs/>
                <w:color w:val="000000" w:themeColor="text1"/>
                <w:sz w:val="18"/>
                <w:szCs w:val="18"/>
                <w:lang w:eastAsia="zh-CN"/>
              </w:rPr>
              <w:lastRenderedPageBreak/>
              <w:t xml:space="preserve">panel switching, </w:t>
            </w:r>
            <w:r w:rsidR="00F959A8">
              <w:rPr>
                <w:bCs/>
                <w:color w:val="000000" w:themeColor="text1"/>
                <w:sz w:val="18"/>
                <w:szCs w:val="18"/>
                <w:lang w:eastAsia="zh-CN"/>
              </w:rPr>
              <w:t xml:space="preserve">which has been agreed before, </w:t>
            </w:r>
            <w:r>
              <w:rPr>
                <w:bCs/>
                <w:color w:val="000000" w:themeColor="text1"/>
                <w:sz w:val="18"/>
                <w:szCs w:val="18"/>
                <w:lang w:eastAsia="zh-CN"/>
              </w:rPr>
              <w:t>maybe we have to stop discussion for the whole issue 4 in Rel-17.</w:t>
            </w:r>
          </w:p>
          <w:p w14:paraId="6F1C9A0E" w14:textId="1046DD5F" w:rsidR="002F715F" w:rsidRPr="006C5BF2" w:rsidRDefault="002F715F" w:rsidP="00D62560">
            <w:pPr>
              <w:snapToGrid w:val="0"/>
              <w:rPr>
                <w:bCs/>
                <w:color w:val="000000" w:themeColor="text1"/>
                <w:sz w:val="18"/>
                <w:szCs w:val="18"/>
                <w:lang w:eastAsia="zh-CN"/>
              </w:rPr>
            </w:pPr>
          </w:p>
        </w:tc>
      </w:tr>
      <w:tr w:rsidR="0079311B" w14:paraId="467967C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00CF8" w14:textId="4CA3E14F" w:rsidR="0079311B" w:rsidRDefault="0079311B"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V42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0A00D" w14:textId="77903725" w:rsidR="0079311B" w:rsidRDefault="0079311B" w:rsidP="00D62560">
            <w:pPr>
              <w:snapToGrid w:val="0"/>
              <w:rPr>
                <w:bCs/>
                <w:color w:val="000000" w:themeColor="text1"/>
                <w:sz w:val="18"/>
                <w:szCs w:val="18"/>
                <w:lang w:eastAsia="zh-CN"/>
              </w:rPr>
            </w:pPr>
            <w:r>
              <w:rPr>
                <w:bCs/>
                <w:color w:val="000000" w:themeColor="text1"/>
                <w:sz w:val="18"/>
                <w:szCs w:val="18"/>
                <w:lang w:eastAsia="zh-CN"/>
              </w:rPr>
              <w:t>With all the conflicting inputs, I have tried to revise 4.A to make everyone almost equally unhappy.</w:t>
            </w:r>
            <w:r w:rsidR="008749E8">
              <w:rPr>
                <w:bCs/>
                <w:color w:val="000000" w:themeColor="text1"/>
                <w:sz w:val="18"/>
                <w:szCs w:val="18"/>
                <w:lang w:eastAsia="zh-CN"/>
              </w:rPr>
              <w:t xml:space="preserve"> No need to mention whether update between reports can be done or not if what we may agree on is to include the correspondence as a part of UCI</w:t>
            </w:r>
          </w:p>
          <w:p w14:paraId="53BE4C13" w14:textId="545BFCC7" w:rsidR="008749E8" w:rsidRDefault="008749E8" w:rsidP="008749E8">
            <w:pPr>
              <w:snapToGrid w:val="0"/>
              <w:rPr>
                <w:bCs/>
                <w:color w:val="000000" w:themeColor="text1"/>
                <w:sz w:val="18"/>
                <w:szCs w:val="18"/>
                <w:lang w:eastAsia="zh-CN"/>
              </w:rPr>
            </w:pPr>
          </w:p>
        </w:tc>
      </w:tr>
    </w:tbl>
    <w:p w14:paraId="6A242207" w14:textId="77777777" w:rsidR="00F41526" w:rsidRPr="00D512B0" w:rsidRDefault="00F41526">
      <w:pPr>
        <w:pStyle w:val="a3"/>
        <w:jc w:val="center"/>
      </w:pPr>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D6A1D" w14:textId="77777777" w:rsidR="001A1BF2" w:rsidRDefault="001A1BF2" w:rsidP="007458B4">
      <w:r>
        <w:separator/>
      </w:r>
    </w:p>
  </w:endnote>
  <w:endnote w:type="continuationSeparator" w:id="0">
    <w:p w14:paraId="195E711F" w14:textId="77777777" w:rsidR="001A1BF2" w:rsidRDefault="001A1BF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640FF" w14:textId="77777777" w:rsidR="001A1BF2" w:rsidRDefault="001A1BF2" w:rsidP="007458B4">
      <w:r>
        <w:separator/>
      </w:r>
    </w:p>
  </w:footnote>
  <w:footnote w:type="continuationSeparator" w:id="0">
    <w:p w14:paraId="115A76AB" w14:textId="77777777" w:rsidR="001A1BF2" w:rsidRDefault="001A1BF2"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10FC3"/>
    <w:multiLevelType w:val="multilevel"/>
    <w:tmpl w:val="1B3C0D7A"/>
    <w:lvl w:ilvl="0">
      <w:start w:val="4"/>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37756"/>
    <w:multiLevelType w:val="hybridMultilevel"/>
    <w:tmpl w:val="C9F09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B25C7"/>
    <w:multiLevelType w:val="hybridMultilevel"/>
    <w:tmpl w:val="0C928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6"/>
  </w:num>
  <w:num w:numId="5">
    <w:abstractNumId w:val="9"/>
  </w:num>
  <w:num w:numId="6">
    <w:abstractNumId w:val="7"/>
  </w:num>
  <w:num w:numId="7">
    <w:abstractNumId w:val="2"/>
  </w:num>
  <w:num w:numId="8">
    <w:abstractNumId w:val="4"/>
  </w:num>
  <w:num w:numId="9">
    <w:abstractNumId w:val="8"/>
  </w:num>
  <w:num w:numId="10">
    <w:abstractNumId w:val="0"/>
  </w:num>
  <w:num w:numId="11">
    <w:abstractNumId w:val="5"/>
  </w:num>
  <w:num w:numId="12">
    <w:abstractNumId w:val="16"/>
  </w:num>
  <w:num w:numId="13">
    <w:abstractNumId w:val="12"/>
  </w:num>
  <w:num w:numId="14">
    <w:abstractNumId w:val="18"/>
  </w:num>
  <w:num w:numId="15">
    <w:abstractNumId w:val="30"/>
  </w:num>
  <w:num w:numId="16">
    <w:abstractNumId w:val="15"/>
  </w:num>
  <w:num w:numId="17">
    <w:abstractNumId w:val="31"/>
  </w:num>
  <w:num w:numId="18">
    <w:abstractNumId w:val="13"/>
  </w:num>
  <w:num w:numId="19">
    <w:abstractNumId w:val="24"/>
  </w:num>
  <w:num w:numId="20">
    <w:abstractNumId w:val="32"/>
  </w:num>
  <w:num w:numId="21">
    <w:abstractNumId w:val="21"/>
  </w:num>
  <w:num w:numId="22">
    <w:abstractNumId w:val="20"/>
  </w:num>
  <w:num w:numId="23">
    <w:abstractNumId w:val="23"/>
  </w:num>
  <w:num w:numId="24">
    <w:abstractNumId w:val="28"/>
  </w:num>
  <w:num w:numId="25">
    <w:abstractNumId w:val="27"/>
  </w:num>
  <w:num w:numId="26">
    <w:abstractNumId w:val="22"/>
  </w:num>
  <w:num w:numId="27">
    <w:abstractNumId w:val="11"/>
  </w:num>
  <w:num w:numId="28">
    <w:abstractNumId w:val="29"/>
  </w:num>
  <w:num w:numId="29">
    <w:abstractNumId w:val="17"/>
  </w:num>
  <w:num w:numId="30">
    <w:abstractNumId w:val="25"/>
  </w:num>
  <w:num w:numId="31">
    <w:abstractNumId w:val="19"/>
  </w:num>
  <w:num w:numId="32">
    <w:abstractNumId w:val="14"/>
  </w:num>
  <w:num w:numId="33">
    <w:abstractNumId w:val="26"/>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aa-ET"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450C0"/>
    <w:rsid w:val="00046D56"/>
    <w:rsid w:val="00051095"/>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2C3"/>
    <w:rsid w:val="000D7DC6"/>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1907"/>
    <w:rsid w:val="001828D7"/>
    <w:rsid w:val="00182E7D"/>
    <w:rsid w:val="00183D3B"/>
    <w:rsid w:val="00185AF4"/>
    <w:rsid w:val="00186188"/>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6E50"/>
    <w:rsid w:val="00207590"/>
    <w:rsid w:val="00207EFE"/>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5F"/>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7359D"/>
    <w:rsid w:val="003745D1"/>
    <w:rsid w:val="003765F4"/>
    <w:rsid w:val="00376660"/>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2FC7"/>
    <w:rsid w:val="003B3130"/>
    <w:rsid w:val="003B459D"/>
    <w:rsid w:val="003B782E"/>
    <w:rsid w:val="003C0030"/>
    <w:rsid w:val="003C1660"/>
    <w:rsid w:val="003C23F9"/>
    <w:rsid w:val="003C5761"/>
    <w:rsid w:val="003C613E"/>
    <w:rsid w:val="003C7682"/>
    <w:rsid w:val="003D1EDC"/>
    <w:rsid w:val="003D23B2"/>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2C8"/>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31ED"/>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204"/>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2F97"/>
    <w:rsid w:val="006148E5"/>
    <w:rsid w:val="00615565"/>
    <w:rsid w:val="006159D4"/>
    <w:rsid w:val="006172E1"/>
    <w:rsid w:val="00620C0B"/>
    <w:rsid w:val="006238F2"/>
    <w:rsid w:val="006249A8"/>
    <w:rsid w:val="00627226"/>
    <w:rsid w:val="00627574"/>
    <w:rsid w:val="006279B8"/>
    <w:rsid w:val="006309E1"/>
    <w:rsid w:val="00631138"/>
    <w:rsid w:val="0063310F"/>
    <w:rsid w:val="0063418A"/>
    <w:rsid w:val="00640884"/>
    <w:rsid w:val="006444C3"/>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069F"/>
    <w:rsid w:val="0073201C"/>
    <w:rsid w:val="00732C27"/>
    <w:rsid w:val="007339A3"/>
    <w:rsid w:val="00734727"/>
    <w:rsid w:val="007350E2"/>
    <w:rsid w:val="0073535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311B"/>
    <w:rsid w:val="00794E9D"/>
    <w:rsid w:val="007968A6"/>
    <w:rsid w:val="007A2D1D"/>
    <w:rsid w:val="007A330E"/>
    <w:rsid w:val="007A4CD2"/>
    <w:rsid w:val="007A5313"/>
    <w:rsid w:val="007A6A6D"/>
    <w:rsid w:val="007A7CB2"/>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01DD"/>
    <w:rsid w:val="008014C2"/>
    <w:rsid w:val="00803DE1"/>
    <w:rsid w:val="008123D5"/>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D23"/>
    <w:rsid w:val="00850E50"/>
    <w:rsid w:val="00855DE1"/>
    <w:rsid w:val="008601A7"/>
    <w:rsid w:val="00860625"/>
    <w:rsid w:val="008608D4"/>
    <w:rsid w:val="00860F2D"/>
    <w:rsid w:val="00862106"/>
    <w:rsid w:val="00862FD3"/>
    <w:rsid w:val="008645FE"/>
    <w:rsid w:val="00865E31"/>
    <w:rsid w:val="008718CD"/>
    <w:rsid w:val="008749E8"/>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C71EB"/>
    <w:rsid w:val="008D13E0"/>
    <w:rsid w:val="008D36B3"/>
    <w:rsid w:val="008D3EF8"/>
    <w:rsid w:val="008D4DB1"/>
    <w:rsid w:val="008E0926"/>
    <w:rsid w:val="008E1704"/>
    <w:rsid w:val="008E26DD"/>
    <w:rsid w:val="008E3A8B"/>
    <w:rsid w:val="008E4123"/>
    <w:rsid w:val="008E5116"/>
    <w:rsid w:val="008E5F22"/>
    <w:rsid w:val="008F05AA"/>
    <w:rsid w:val="008F0F23"/>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70002"/>
    <w:rsid w:val="0097247E"/>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4586E"/>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57D9"/>
    <w:rsid w:val="00A85D2D"/>
    <w:rsid w:val="00A864E1"/>
    <w:rsid w:val="00A92C19"/>
    <w:rsid w:val="00A942D1"/>
    <w:rsid w:val="00A977F9"/>
    <w:rsid w:val="00AA013F"/>
    <w:rsid w:val="00AA1AB6"/>
    <w:rsid w:val="00AA53F8"/>
    <w:rsid w:val="00AB1F1F"/>
    <w:rsid w:val="00AB5400"/>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0A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D737A"/>
    <w:rsid w:val="00CE118E"/>
    <w:rsid w:val="00CE179E"/>
    <w:rsid w:val="00CE27F0"/>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327C"/>
    <w:rsid w:val="00D86925"/>
    <w:rsid w:val="00D916A1"/>
    <w:rsid w:val="00D9205E"/>
    <w:rsid w:val="00D92654"/>
    <w:rsid w:val="00D94E28"/>
    <w:rsid w:val="00D953D2"/>
    <w:rsid w:val="00D969AC"/>
    <w:rsid w:val="00DA34A3"/>
    <w:rsid w:val="00DA37DB"/>
    <w:rsid w:val="00DA45BE"/>
    <w:rsid w:val="00DA4676"/>
    <w:rsid w:val="00DB0230"/>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640D"/>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26DD"/>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2C25"/>
    <w:rsid w:val="00F643FE"/>
    <w:rsid w:val="00F64D73"/>
    <w:rsid w:val="00F65792"/>
    <w:rsid w:val="00F6584B"/>
    <w:rsid w:val="00F668E0"/>
    <w:rsid w:val="00F72616"/>
    <w:rsid w:val="00F77A6E"/>
    <w:rsid w:val="00F8064A"/>
    <w:rsid w:val="00F80A1C"/>
    <w:rsid w:val="00F82D71"/>
    <w:rsid w:val="00F86DDA"/>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リスト段落"/>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3"/>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7C498.0DDC666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1.vsd"/><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5AIRPNAIUNRU-1830940522-12277</_dlc_DocId>
    <_dlc_DocIdUrl xmlns="71c5aaf6-e6ce-465b-b873-5148d2a4c105">
      <Url>https://nokia.sharepoint.com/sites/c5g/5gradio/_layouts/15/DocIdRedir.aspx?ID=5AIRPNAIUNRU-1830940522-12277</Url>
      <Description>5AIRPNAIUNRU-1830940522-12277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43C20-DA46-468A-BC4F-DFBD6A58791C}">
  <ds:schemaRefs>
    <ds:schemaRef ds:uri="Microsoft.SharePoint.Taxonomy.ContentTypeSync"/>
  </ds:schemaRefs>
</ds:datastoreItem>
</file>

<file path=customXml/itemProps2.xml><?xml version="1.0" encoding="utf-8"?>
<ds:datastoreItem xmlns:ds="http://schemas.openxmlformats.org/officeDocument/2006/customXml" ds:itemID="{4CA59E6C-4C40-4BBD-8A9C-C867823E8DC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E3FDEB0-FF1F-49DC-8ABA-1EE96B36DE9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5AB84F34-B0A0-414C-BF0F-DED45EC8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FD98955-5DF2-4AB6-8D99-89BC9216883D}">
  <ds:schemaRefs>
    <ds:schemaRef ds:uri="http://schemas.microsoft.com/sharepoint/events"/>
  </ds:schemaRefs>
</ds:datastoreItem>
</file>

<file path=customXml/itemProps7.xml><?xml version="1.0" encoding="utf-8"?>
<ds:datastoreItem xmlns:ds="http://schemas.openxmlformats.org/officeDocument/2006/customXml" ds:itemID="{88350DB1-CAAB-40A4-8EF1-95E81809D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13118</Words>
  <Characters>74774</Characters>
  <Application>Microsoft Office Word</Application>
  <DocSecurity>0</DocSecurity>
  <Lines>623</Lines>
  <Paragraphs>175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2021-10-19T11:55:00Z</dcterms:created>
  <dcterms:modified xsi:type="dcterms:W3CDTF">2021-10-19T11:55:00Z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