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pt;height:273.6pt;mso-width-percent:0;mso-height-percent:0;mso-width-percent:0;mso-height-percent:0" o:ole="">
                  <v:imagedata r:id="rId14" o:title=""/>
                </v:shape>
                <o:OLEObject Type="Embed" ProgID="Visio.Drawing.11" ShapeID="_x0000_i1025" DrawAspect="Content" ObjectID="_1696160009"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Heading3"/>
        <w:numPr>
          <w:ilvl w:val="1"/>
          <w:numId w:val="9"/>
        </w:numPr>
      </w:pPr>
      <w:r>
        <w:lastRenderedPageBreak/>
        <w:t>1</w:t>
      </w:r>
      <w:r w:rsidR="00C00F2E">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lastRenderedPageBreak/>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xml:space="preserve">, although we support UE to monitor paging in CSS, we believe that we haven’t had agreement that the newly activated Rel-17 inter-cell TCI state would be applied to non-UE dedicated channel/RS. In this case, UE </w:t>
            </w:r>
            <w:r w:rsidRPr="00B016AD">
              <w:rPr>
                <w:sz w:val="18"/>
                <w:szCs w:val="20"/>
                <w:lang w:eastAsia="zh-CN"/>
              </w:rPr>
              <w:lastRenderedPageBreak/>
              <w:t>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w:t>
            </w:r>
            <w:r>
              <w:rPr>
                <w:rStyle w:val="normaltextrun"/>
                <w:rFonts w:eastAsia="Malgun Gothic"/>
                <w:bCs/>
                <w:color w:val="000000" w:themeColor="text1"/>
                <w:sz w:val="18"/>
                <w:szCs w:val="18"/>
              </w:rPr>
              <w:lastRenderedPageBreak/>
              <w:t xml:space="preserve">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val="en-FI" w:eastAsia="ja-JP"/>
              </w:rPr>
            </w:pPr>
            <w:r>
              <w:rPr>
                <w:rStyle w:val="normaltextrun"/>
                <w:rFonts w:eastAsia="MS Mincho"/>
                <w:color w:val="000000" w:themeColor="text1"/>
                <w:sz w:val="18"/>
                <w:szCs w:val="18"/>
                <w:lang w:val="en-FI"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val="en-FI" w:eastAsia="ja-JP"/>
              </w:rPr>
            </w:pPr>
            <w:r>
              <w:rPr>
                <w:rFonts w:eastAsia="MS Mincho"/>
                <w:b/>
                <w:sz w:val="18"/>
                <w:szCs w:val="18"/>
                <w:lang w:val="en-FI" w:eastAsia="ja-JP"/>
              </w:rPr>
              <w:t xml:space="preserve">Issue 2.3: </w:t>
            </w:r>
            <w:r w:rsidRPr="005F1C2D">
              <w:rPr>
                <w:rFonts w:eastAsia="MS Mincho"/>
                <w:bCs/>
                <w:sz w:val="18"/>
                <w:szCs w:val="18"/>
                <w:lang w:val="en-FI" w:eastAsia="ja-JP"/>
              </w:rPr>
              <w:t xml:space="preserve">lots have been said </w:t>
            </w:r>
            <w:r>
              <w:rPr>
                <w:rFonts w:eastAsia="MS Mincho"/>
                <w:bCs/>
                <w:sz w:val="18"/>
                <w:szCs w:val="18"/>
                <w:lang w:val="en-FI" w:eastAsia="ja-JP"/>
              </w:rPr>
              <w:t xml:space="preserve">above (thanks for the good discussion) </w:t>
            </w:r>
            <w:r w:rsidRPr="005F1C2D">
              <w:rPr>
                <w:rFonts w:eastAsia="MS Mincho"/>
                <w:bCs/>
                <w:sz w:val="18"/>
                <w:szCs w:val="18"/>
                <w:lang w:val="en-FI" w:eastAsia="ja-JP"/>
              </w:rPr>
              <w:t xml:space="preserve">but we not </w:t>
            </w:r>
            <w:proofErr w:type="spellStart"/>
            <w:r w:rsidRPr="005F1C2D">
              <w:rPr>
                <w:rFonts w:eastAsia="MS Mincho"/>
                <w:bCs/>
                <w:sz w:val="18"/>
                <w:szCs w:val="18"/>
                <w:lang w:val="en-FI" w:eastAsia="ja-JP"/>
              </w:rPr>
              <w:t>favoring</w:t>
            </w:r>
            <w:proofErr w:type="spellEnd"/>
            <w:r w:rsidRPr="005F1C2D">
              <w:rPr>
                <w:rFonts w:eastAsia="MS Mincho"/>
                <w:bCs/>
                <w:sz w:val="18"/>
                <w:szCs w:val="18"/>
                <w:lang w:val="en-FI" w:eastAsia="ja-JP"/>
              </w:rPr>
              <w:t xml:space="preserve"> the direction of the current proposal. </w:t>
            </w:r>
            <w:r>
              <w:rPr>
                <w:rFonts w:eastAsia="MS Mincho"/>
                <w:bCs/>
                <w:sz w:val="18"/>
                <w:szCs w:val="18"/>
                <w:lang w:val="en-FI"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val="en-FI" w:eastAsia="ja-JP"/>
              </w:rPr>
              <w:t>c</w:t>
            </w:r>
            <w:r>
              <w:rPr>
                <w:rFonts w:eastAsia="MS Mincho"/>
                <w:bCs/>
                <w:sz w:val="18"/>
                <w:szCs w:val="18"/>
                <w:lang w:val="en-FI" w:eastAsia="ja-JP"/>
              </w:rPr>
              <w:t xml:space="preserve">e, it might be a good compromise </w:t>
            </w:r>
            <w:proofErr w:type="spellStart"/>
            <w:r>
              <w:rPr>
                <w:rFonts w:eastAsia="MS Mincho"/>
                <w:bCs/>
                <w:sz w:val="18"/>
                <w:szCs w:val="18"/>
                <w:lang w:val="en-FI" w:eastAsia="ja-JP"/>
              </w:rPr>
              <w:t>fo</w:t>
            </w:r>
            <w:proofErr w:type="spellEnd"/>
            <w:r>
              <w:rPr>
                <w:rFonts w:eastAsia="MS Mincho"/>
                <w:bCs/>
                <w:sz w:val="18"/>
                <w:szCs w:val="18"/>
                <w:lang w:val="en-FI" w:eastAsia="ja-JP"/>
              </w:rPr>
              <w:t xml:space="preserve"> this meeting to allow companies some time to further digest the options ahead in case some optimization is needed.</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38"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39" w:author="Eko Onggosanusi" w:date="2021-10-19T03:34:00Z"/>
                <w:sz w:val="18"/>
                <w:szCs w:val="20"/>
                <w:lang w:eastAsia="zh-CN"/>
              </w:rPr>
            </w:pPr>
            <w:del w:id="40"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41"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lastRenderedPageBreak/>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w:t>
            </w:r>
            <w:proofErr w:type="spellStart"/>
            <w:r w:rsidRPr="00A655F9">
              <w:rPr>
                <w:sz w:val="18"/>
                <w:szCs w:val="20"/>
                <w:lang w:val="sv-SE" w:eastAsia="zh-CN"/>
              </w:rPr>
              <w:t>now</w:t>
            </w:r>
            <w:proofErr w:type="spellEnd"/>
            <w:r w:rsidRPr="00A655F9">
              <w:rPr>
                <w:sz w:val="18"/>
                <w:szCs w:val="20"/>
                <w:lang w:val="sv-SE" w:eastAsia="zh-CN"/>
              </w:rPr>
              <w:t xml:space="preserve">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ja-JP"/>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lastRenderedPageBreak/>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4DC82" w14:textId="77777777" w:rsidR="005F1C2D" w:rsidRDefault="005F1C2D" w:rsidP="007458B4">
      <w:r>
        <w:separator/>
      </w:r>
    </w:p>
  </w:endnote>
  <w:endnote w:type="continuationSeparator" w:id="0">
    <w:p w14:paraId="0863B156" w14:textId="77777777" w:rsidR="005F1C2D" w:rsidRDefault="005F1C2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6EADC" w14:textId="77777777" w:rsidR="005F1C2D" w:rsidRDefault="005F1C2D" w:rsidP="007458B4">
      <w:r>
        <w:separator/>
      </w:r>
    </w:p>
  </w:footnote>
  <w:footnote w:type="continuationSeparator" w:id="0">
    <w:p w14:paraId="41EE036A" w14:textId="77777777" w:rsidR="005F1C2D" w:rsidRDefault="005F1C2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29"/>
  </w:num>
  <w:num w:numId="16">
    <w:abstractNumId w:val="15"/>
  </w:num>
  <w:num w:numId="17">
    <w:abstractNumId w:val="30"/>
  </w:num>
  <w:num w:numId="18">
    <w:abstractNumId w:val="13"/>
  </w:num>
  <w:num w:numId="19">
    <w:abstractNumId w:val="24"/>
  </w:num>
  <w:num w:numId="20">
    <w:abstractNumId w:val="31"/>
  </w:num>
  <w:num w:numId="21">
    <w:abstractNumId w:val="21"/>
  </w:num>
  <w:num w:numId="22">
    <w:abstractNumId w:val="20"/>
  </w:num>
  <w:num w:numId="23">
    <w:abstractNumId w:val="23"/>
  </w:num>
  <w:num w:numId="24">
    <w:abstractNumId w:val="27"/>
  </w:num>
  <w:num w:numId="25">
    <w:abstractNumId w:val="26"/>
  </w:num>
  <w:num w:numId="26">
    <w:abstractNumId w:val="22"/>
  </w:num>
  <w:num w:numId="27">
    <w:abstractNumId w:val="11"/>
  </w:num>
  <w:num w:numId="28">
    <w:abstractNumId w:val="28"/>
  </w:num>
  <w:num w:numId="29">
    <w:abstractNumId w:val="17"/>
  </w:num>
  <w:num w:numId="30">
    <w:abstractNumId w:val="25"/>
  </w:num>
  <w:num w:numId="31">
    <w:abstractNumId w:val="19"/>
  </w:num>
  <w:num w:numId="32">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FI" w:vendorID="64" w:dllVersion="0" w:nlCheck="1" w:checkStyle="0"/>
  <w:proofState w:spelling="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B02B0D5E-5A17-4E0A-8EBA-F3C68449C53E}">
  <ds:schemaRefs>
    <ds:schemaRef ds:uri="http://schemas.openxmlformats.org/officeDocument/2006/bibliography"/>
  </ds:schemaRefs>
</ds:datastoreItem>
</file>

<file path=customXml/itemProps3.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FDEB0-FF1F-49DC-8ABA-1EE96B36DE97}">
  <ds:schemaRefs>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babf6ce-2443-438c-9946-ecc878e7654a"/>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DFD98955-5DF2-4AB6-8D99-89BC921688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12752</Words>
  <Characters>72687</Characters>
  <Application>Microsoft Office Word</Application>
  <DocSecurity>0</DocSecurity>
  <Lines>605</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2</cp:revision>
  <cp:lastPrinted>2021-10-06T09:28:00Z</cp:lastPrinted>
  <dcterms:created xsi:type="dcterms:W3CDTF">2021-10-19T11:39:00Z</dcterms:created>
  <dcterms:modified xsi:type="dcterms:W3CDTF">2021-10-19T11:39:00Z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