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e-Meeting, October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af"/>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af"/>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af"/>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af"/>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54939190" w:rsidR="0053414A" w:rsidRPr="00A977F9" w:rsidRDefault="00051095" w:rsidP="00D62560">
            <w:pPr>
              <w:pStyle w:val="af"/>
              <w:numPr>
                <w:ilvl w:val="0"/>
                <w:numId w:val="14"/>
              </w:numPr>
              <w:tabs>
                <w:tab w:val="left" w:pos="1440"/>
              </w:tabs>
              <w:snapToGrid w:val="0"/>
              <w:spacing w:after="0" w:line="240" w:lineRule="auto"/>
              <w:jc w:val="both"/>
              <w:rPr>
                <w:rFonts w:eastAsia="Times New Roman"/>
                <w:sz w:val="18"/>
                <w:szCs w:val="20"/>
              </w:rPr>
            </w:pPr>
            <w:ins w:id="2" w:author="Eko Onggosanusi" w:date="2021-10-19T03:16:00Z">
              <w:r>
                <w:rPr>
                  <w:sz w:val="18"/>
                  <w:szCs w:val="20"/>
                </w:rPr>
                <w:t>For DL:</w:t>
              </w:r>
            </w:ins>
            <w:r w:rsidR="0053414A" w:rsidRPr="00A977F9">
              <w:rPr>
                <w:sz w:val="18"/>
                <w:szCs w:val="20"/>
              </w:rPr>
              <w:t xml:space="preserve"> </w:t>
            </w:r>
            <w:r w:rsidR="00541C51">
              <w:rPr>
                <w:sz w:val="18"/>
                <w:szCs w:val="20"/>
              </w:rPr>
              <w:t xml:space="preserve">That a </w:t>
            </w:r>
            <w:ins w:id="3" w:author="Eko Onggosanusi" w:date="2021-10-19T03:17:00Z">
              <w:r>
                <w:rPr>
                  <w:rFonts w:eastAsia="Times New Roman"/>
                  <w:bCs/>
                  <w:color w:val="FF0000"/>
                  <w:sz w:val="18"/>
                  <w:szCs w:val="20"/>
                </w:rPr>
                <w:t>non-UE dedicated PDCCH/PDSCH or AP CSI-RS</w:t>
              </w:r>
            </w:ins>
            <w:del w:id="4" w:author="Eko Onggosanusi" w:date="2021-10-19T03:17:00Z">
              <w:r w:rsidR="0053414A" w:rsidRPr="00A977F9" w:rsidDel="00051095">
                <w:rPr>
                  <w:rFonts w:eastAsia="Times New Roman"/>
                  <w:bCs/>
                  <w:sz w:val="18"/>
                  <w:szCs w:val="20"/>
                </w:rPr>
                <w:delText>DL channel/signal</w:delText>
              </w:r>
            </w:del>
            <w:ins w:id="5" w:author="Eko Onggosanusi" w:date="2021-10-19T03:17:00Z">
              <w:r>
                <w:rPr>
                  <w:rFonts w:eastAsia="Times New Roman"/>
                  <w:bCs/>
                  <w:sz w:val="18"/>
                  <w:szCs w:val="20"/>
                </w:rPr>
                <w:t xml:space="preserve"> (per previous agreements)</w:t>
              </w:r>
            </w:ins>
            <w:r w:rsidR="0053414A" w:rsidRPr="00A977F9">
              <w:rPr>
                <w:rFonts w:eastAsia="Times New Roman"/>
                <w:bCs/>
                <w:sz w:val="18"/>
                <w:szCs w:val="20"/>
              </w:rPr>
              <w:t xml:space="preserve"> shar</w:t>
            </w:r>
            <w:r w:rsidR="00541C51">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Rel-17 TCI state as UE-dedicated reception on PDSCH/PDCCH</w:t>
            </w:r>
            <w:r w:rsidR="0053414A"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1F9BDD28" w14:textId="4CE1DF32" w:rsidR="0053414A" w:rsidRPr="00A977F9" w:rsidRDefault="00051095" w:rsidP="00D62560">
            <w:pPr>
              <w:pStyle w:val="af"/>
              <w:numPr>
                <w:ilvl w:val="0"/>
                <w:numId w:val="14"/>
              </w:numPr>
              <w:tabs>
                <w:tab w:val="left" w:pos="1440"/>
              </w:tabs>
              <w:snapToGrid w:val="0"/>
              <w:spacing w:after="0" w:line="240" w:lineRule="auto"/>
              <w:jc w:val="both"/>
              <w:rPr>
                <w:rFonts w:eastAsia="Times New Roman"/>
                <w:sz w:val="18"/>
                <w:szCs w:val="20"/>
              </w:rPr>
            </w:pPr>
            <w:ins w:id="6" w:author="Eko Onggosanusi" w:date="2021-10-19T03:16:00Z">
              <w:r>
                <w:rPr>
                  <w:sz w:val="18"/>
                  <w:szCs w:val="20"/>
                </w:rPr>
                <w:t xml:space="preserve">For UL: </w:t>
              </w:r>
            </w:ins>
            <w:r w:rsidR="00541C51">
              <w:rPr>
                <w:sz w:val="18"/>
                <w:szCs w:val="20"/>
              </w:rPr>
              <w:t xml:space="preserve">That an </w:t>
            </w:r>
            <w:del w:id="7" w:author="Eko Onggosanusi" w:date="2021-10-19T03:17:00Z">
              <w:r w:rsidR="0053414A" w:rsidRPr="00A977F9" w:rsidDel="00051095">
                <w:rPr>
                  <w:rFonts w:eastAsia="Times New Roman"/>
                  <w:bCs/>
                  <w:sz w:val="18"/>
                  <w:szCs w:val="20"/>
                </w:rPr>
                <w:delText>UL channel/signal</w:delText>
              </w:r>
            </w:del>
            <w:ins w:id="8" w:author="Eko Onggosanusi" w:date="2021-10-19T03:17:00Z">
              <w:r>
                <w:rPr>
                  <w:rFonts w:eastAsia="Times New Roman"/>
                  <w:bCs/>
                  <w:sz w:val="18"/>
                  <w:szCs w:val="20"/>
                </w:rPr>
                <w:t>SRS (per previous agreements)</w:t>
              </w:r>
            </w:ins>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69049C48" w:rsidR="00376660" w:rsidRDefault="00376660" w:rsidP="0053414A">
            <w:pPr>
              <w:snapToGrid w:val="0"/>
              <w:jc w:val="both"/>
              <w:rPr>
                <w:sz w:val="18"/>
                <w:szCs w:val="18"/>
                <w:lang w:eastAsia="zh-CN"/>
              </w:rPr>
            </w:pPr>
            <w:r>
              <w:rPr>
                <w:sz w:val="18"/>
                <w:szCs w:val="18"/>
                <w:lang w:eastAsia="zh-CN"/>
              </w:rPr>
              <w:t>Note:</w:t>
            </w:r>
            <w:del w:id="9" w:author="Eko Onggosanusi" w:date="2021-10-19T03:15:00Z">
              <w:r w:rsidDel="00EC26DD">
                <w:rPr>
                  <w:sz w:val="18"/>
                  <w:szCs w:val="18"/>
                  <w:lang w:eastAsia="zh-CN"/>
                </w:rPr>
                <w:delText xml:space="preserve"> this does not mean that RAN1 will include a specific RRC parameter for this purpose</w:delText>
              </w:r>
              <w:r w:rsidR="005A4847" w:rsidDel="00EC26DD">
                <w:rPr>
                  <w:sz w:val="18"/>
                  <w:szCs w:val="18"/>
                  <w:lang w:eastAsia="zh-CN"/>
                </w:rPr>
                <w:delText xml:space="preserve">. </w:delText>
              </w:r>
            </w:del>
            <w:r w:rsidR="005A4847" w:rsidRPr="00FC2CC3">
              <w:rPr>
                <w:sz w:val="18"/>
                <w:szCs w:val="18"/>
                <w:lang w:eastAsia="zh-CN"/>
              </w:rPr>
              <w:t xml:space="preserve">The details of this </w:t>
            </w:r>
            <w:ins w:id="10" w:author="Eko Onggosanusi" w:date="2021-10-19T03:15:00Z">
              <w:r w:rsidR="00EC26DD">
                <w:rPr>
                  <w:sz w:val="18"/>
                  <w:szCs w:val="18"/>
                  <w:lang w:eastAsia="zh-CN"/>
                </w:rPr>
                <w:t xml:space="preserve">RRC </w:t>
              </w:r>
            </w:ins>
            <w:r w:rsidR="005A4847" w:rsidRPr="00FC2CC3">
              <w:rPr>
                <w:sz w:val="18"/>
                <w:szCs w:val="18"/>
                <w:lang w:eastAsia="zh-CN"/>
              </w:rPr>
              <w:t xml:space="preserve">configuration </w:t>
            </w:r>
            <w:ins w:id="11" w:author="Eko Onggosanusi" w:date="2021-10-19T03:15:00Z">
              <w:r w:rsidR="00EC26DD">
                <w:rPr>
                  <w:sz w:val="18"/>
                  <w:szCs w:val="18"/>
                  <w:lang w:eastAsia="zh-CN"/>
                </w:rPr>
                <w:t xml:space="preserve">(e.g. whether via a new RRC parameter or other means) </w:t>
              </w:r>
            </w:ins>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af"/>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D62560">
            <w:pPr>
              <w:pStyle w:val="af"/>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af"/>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D62560">
            <w:pPr>
              <w:pStyle w:val="af"/>
              <w:numPr>
                <w:ilvl w:val="0"/>
                <w:numId w:val="20"/>
              </w:numPr>
              <w:snapToGrid w:val="0"/>
              <w:spacing w:after="0" w:line="240" w:lineRule="auto"/>
              <w:contextualSpacing/>
              <w:rPr>
                <w:color w:val="3333FF"/>
                <w:sz w:val="18"/>
                <w:szCs w:val="20"/>
              </w:rPr>
            </w:pPr>
            <w:r w:rsidRPr="004C549F">
              <w:rPr>
                <w:b/>
                <w:color w:val="3333FF"/>
                <w:sz w:val="18"/>
                <w:szCs w:val="20"/>
              </w:rPr>
              <w:lastRenderedPageBreak/>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af"/>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af"/>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af"/>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r w:rsidR="00734727">
              <w:rPr>
                <w:sz w:val="18"/>
                <w:szCs w:val="20"/>
              </w:rPr>
              <w:t>, Spreadtrum</w:t>
            </w:r>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af"/>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af"/>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af"/>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af"/>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lastRenderedPageBreak/>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D62560">
            <w:pPr>
              <w:pStyle w:val="af"/>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af"/>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97247E"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45pt;height:273.35pt;mso-width-percent:0;mso-height-percent:0;mso-width-percent:0;mso-height-percent:0" o:ole="">
                  <v:imagedata r:id="rId9" o:title=""/>
                </v:shape>
                <o:OLEObject Type="Embed" ProgID="Visio.Drawing.11" ShapeID="_x0000_i1025" DrawAspect="Content" ObjectID="_1696174865"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lastRenderedPageBreak/>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af"/>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af"/>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af"/>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af"/>
              <w:numPr>
                <w:ilvl w:val="0"/>
                <w:numId w:val="14"/>
              </w:numPr>
              <w:tabs>
                <w:tab w:val="left" w:pos="1440"/>
              </w:tabs>
              <w:snapToGrid w:val="0"/>
              <w:spacing w:after="0" w:line="240" w:lineRule="auto"/>
              <w:jc w:val="both"/>
              <w:rPr>
                <w:rFonts w:eastAsia="Times New Roman"/>
                <w:sz w:val="18"/>
                <w:szCs w:val="20"/>
              </w:rPr>
            </w:pPr>
            <w:r>
              <w:rPr>
                <w:sz w:val="18"/>
                <w:szCs w:val="20"/>
              </w:rPr>
              <w:lastRenderedPageBreak/>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af"/>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af"/>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af"/>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af"/>
              <w:numPr>
                <w:ilvl w:val="0"/>
                <w:numId w:val="10"/>
              </w:numPr>
              <w:snapToGrid w:val="0"/>
              <w:spacing w:after="0" w:line="240" w:lineRule="auto"/>
              <w:contextualSpacing/>
              <w:jc w:val="both"/>
              <w:rPr>
                <w:color w:val="FF0000"/>
                <w:sz w:val="18"/>
                <w:szCs w:val="20"/>
              </w:rPr>
            </w:pPr>
            <w:r w:rsidRPr="003F75BA">
              <w:rPr>
                <w:color w:val="FF0000"/>
                <w:sz w:val="18"/>
                <w:szCs w:val="20"/>
              </w:rPr>
              <w:lastRenderedPageBreak/>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ＭＳ 明朝"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(tat’s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af"/>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af"/>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af"/>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lastRenderedPageBreak/>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af"/>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af"/>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SimSun"/>
                <w:sz w:val="18"/>
                <w:szCs w:val="18"/>
                <w:lang w:eastAsia="zh-CN"/>
              </w:rPr>
            </w:pPr>
            <w:r>
              <w:rPr>
                <w:rFonts w:eastAsia="SimSun"/>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DL/UL?“.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lastRenderedPageBreak/>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ins w:id="12" w:author="Eko Onggosanusi" w:date="2021-10-19T03:19:00Z"/>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ins w:id="13" w:author="Eko Onggosanusi" w:date="2021-10-19T03:19:00Z">
              <w:r>
                <w:rPr>
                  <w:rFonts w:eastAsia="Malgun Gothic"/>
                  <w:sz w:val="18"/>
                  <w:szCs w:val="18"/>
                </w:rPr>
                <w:t>[Mod: See MediaTek’s comment</w:t>
              </w:r>
            </w:ins>
            <w:ins w:id="14" w:author="Eko Onggosanusi" w:date="2021-10-19T03:20:00Z">
              <w:r>
                <w:rPr>
                  <w:rFonts w:eastAsia="Malgun Gothic"/>
                  <w:sz w:val="18"/>
                  <w:szCs w:val="18"/>
                </w:rPr>
                <w:t xml:space="preserve"> below</w:t>
              </w:r>
            </w:ins>
            <w:ins w:id="15" w:author="Eko Onggosanusi" w:date="2021-10-19T03:19:00Z">
              <w:r>
                <w:rPr>
                  <w:rFonts w:eastAsia="Malgun Gothic"/>
                  <w:sz w:val="18"/>
                  <w:szCs w:val="18"/>
                </w:rPr>
                <w:t>, also Samsung’s previous comment</w:t>
              </w:r>
            </w:ins>
            <w:ins w:id="16" w:author="Eko Onggosanusi" w:date="2021-10-19T03:20:00Z">
              <w:r>
                <w:rPr>
                  <w:rFonts w:eastAsia="Malgun Gothic"/>
                  <w:sz w:val="18"/>
                  <w:szCs w:val="18"/>
                </w:rPr>
                <w:t xml:space="preserve"> in round 2 and Ericsson’s comment above – reworded to avoid confusion</w:t>
              </w:r>
            </w:ins>
            <w:ins w:id="17" w:author="Eko Onggosanusi" w:date="2021-10-19T03:19:00Z">
              <w:r>
                <w:rPr>
                  <w:rFonts w:eastAsia="Malgun Gothic"/>
                  <w:sz w:val="18"/>
                  <w:szCs w:val="18"/>
                </w:rPr>
                <w:t>]</w:t>
              </w:r>
            </w:ins>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understading,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Re proposal 1.B.2, suggest to make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af"/>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af"/>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ins w:id="18" w:author="Eko Onggosanusi" w:date="2021-10-19T03:20:00Z"/>
                <w:rFonts w:eastAsia="SimSun"/>
                <w:sz w:val="18"/>
                <w:szCs w:val="18"/>
                <w:lang w:eastAsia="zh-CN"/>
              </w:rPr>
            </w:pPr>
            <w:ins w:id="19" w:author="Eko Onggosanusi" w:date="2021-10-19T03:20:00Z">
              <w:r>
                <w:rPr>
                  <w:rFonts w:eastAsia="SimSun"/>
                  <w:sz w:val="18"/>
                  <w:szCs w:val="18"/>
                  <w:lang w:eastAsia="zh-CN"/>
                </w:rPr>
                <w:t>[Mod: Appreciate</w:t>
              </w:r>
            </w:ins>
            <w:ins w:id="20" w:author="Eko Onggosanusi" w:date="2021-10-19T03:21:00Z">
              <w:r>
                <w:rPr>
                  <w:rFonts w:eastAsia="SimSun"/>
                  <w:sz w:val="18"/>
                  <w:szCs w:val="18"/>
                  <w:lang w:eastAsia="zh-CN"/>
                </w:rPr>
                <w:t xml:space="preserve"> the constructive proposal - done</w:t>
              </w:r>
            </w:ins>
            <w:ins w:id="21" w:author="Eko Onggosanusi" w:date="2021-10-19T03:20:00Z">
              <w:r>
                <w:rPr>
                  <w:rFonts w:eastAsia="SimSun"/>
                  <w:sz w:val="18"/>
                  <w:szCs w:val="18"/>
                  <w:lang w:eastAsia="zh-CN"/>
                </w:rPr>
                <w:t>]</w:t>
              </w:r>
            </w:ins>
          </w:p>
          <w:p w14:paraId="71F8DAFC" w14:textId="3FD4BE74" w:rsidR="003D23B2" w:rsidRDefault="003D23B2"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r>
              <w:rPr>
                <w:rFonts w:eastAsiaTheme="minorEastAsia"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SimSun"/>
                <w:sz w:val="18"/>
                <w:szCs w:val="18"/>
                <w:lang w:eastAsia="zh-CN"/>
              </w:rPr>
            </w:pPr>
            <w:bookmarkStart w:id="22" w:name="OLE_LINK4"/>
            <w:bookmarkStart w:id="23" w:name="OLE_LINK5"/>
            <w:r>
              <w:rPr>
                <w:rFonts w:eastAsia="SimSun"/>
                <w:sz w:val="18"/>
                <w:szCs w:val="18"/>
                <w:lang w:eastAsia="zh-CN"/>
              </w:rPr>
              <w:t>Proposal 1.B.1:  Support.</w:t>
            </w:r>
            <w:bookmarkEnd w:id="22"/>
            <w:bookmarkEnd w:id="23"/>
          </w:p>
          <w:p w14:paraId="109F7F54" w14:textId="77777777" w:rsidR="00181907" w:rsidRDefault="00181907" w:rsidP="00181907">
            <w:pPr>
              <w:snapToGrid w:val="0"/>
              <w:rPr>
                <w:rFonts w:eastAsia="SimSun"/>
                <w:sz w:val="18"/>
                <w:szCs w:val="18"/>
                <w:lang w:eastAsia="zh-CN"/>
              </w:rPr>
            </w:pPr>
            <w:r>
              <w:rPr>
                <w:rFonts w:eastAsia="SimSun"/>
                <w:sz w:val="18"/>
                <w:szCs w:val="18"/>
                <w:lang w:eastAsia="zh-CN"/>
              </w:rPr>
              <w:t>Proposal 1.B.2:  Support.</w:t>
            </w:r>
          </w:p>
          <w:p w14:paraId="11884634" w14:textId="51E46E1D" w:rsidR="00181907" w:rsidRDefault="00181907" w:rsidP="00181907">
            <w:pPr>
              <w:snapToGrid w:val="0"/>
              <w:rPr>
                <w:sz w:val="18"/>
                <w:lang w:eastAsia="zh-CN"/>
              </w:rPr>
            </w:pPr>
            <w:r>
              <w:rPr>
                <w:rFonts w:eastAsia="SimSun"/>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SimSun"/>
                <w:sz w:val="18"/>
                <w:szCs w:val="18"/>
                <w:lang w:eastAsia="zh-CN"/>
              </w:rPr>
            </w:pPr>
            <w:r>
              <w:rPr>
                <w:rFonts w:eastAsia="SimSun"/>
                <w:sz w:val="18"/>
                <w:szCs w:val="18"/>
                <w:lang w:eastAsia="zh-CN"/>
              </w:rPr>
              <w:t>For 1.B.x, as suggested by FL, our view is provided again:</w:t>
            </w:r>
          </w:p>
          <w:p w14:paraId="194D510E" w14:textId="73753AC1" w:rsidR="002F715F" w:rsidRDefault="002F715F" w:rsidP="00181907">
            <w:pPr>
              <w:snapToGrid w:val="0"/>
              <w:rPr>
                <w:rFonts w:eastAsia="SimSun"/>
                <w:sz w:val="18"/>
                <w:szCs w:val="18"/>
                <w:lang w:eastAsia="zh-CN"/>
              </w:rPr>
            </w:pPr>
          </w:p>
          <w:p w14:paraId="735BFD57" w14:textId="7C6E49A2" w:rsidR="002F715F" w:rsidRDefault="002F715F" w:rsidP="00181907">
            <w:pPr>
              <w:snapToGrid w:val="0"/>
              <w:rPr>
                <w:rFonts w:eastAsia="SimSun"/>
                <w:sz w:val="18"/>
                <w:szCs w:val="18"/>
                <w:lang w:eastAsia="zh-CN"/>
              </w:rPr>
            </w:pPr>
            <w:r>
              <w:rPr>
                <w:rFonts w:eastAsia="SimSun"/>
                <w:sz w:val="18"/>
                <w:szCs w:val="18"/>
                <w:lang w:eastAsia="zh-CN"/>
              </w:rPr>
              <w:t xml:space="preserve">1.B.1: </w:t>
            </w:r>
          </w:p>
          <w:p w14:paraId="14301764" w14:textId="77777777" w:rsidR="002F715F" w:rsidRPr="00EE2291" w:rsidRDefault="002F715F" w:rsidP="002F715F">
            <w:pPr>
              <w:pStyle w:val="af"/>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af"/>
              <w:numPr>
                <w:ilvl w:val="0"/>
                <w:numId w:val="32"/>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137B77D0" w14:textId="77777777" w:rsidR="002F715F" w:rsidRPr="00EE2291" w:rsidRDefault="002F715F" w:rsidP="002F715F">
            <w:pPr>
              <w:pStyle w:val="af"/>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af"/>
              <w:numPr>
                <w:ilvl w:val="0"/>
                <w:numId w:val="32"/>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SimSun"/>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1.B.2: We think this needs some discussion. The first issue is SRS. If SRS does not share the indicated TCI, are we going to use spatialRelationInfo? The second issue is non-UE dedicated signal. In addition, how to interpret the SRI (especially for NCB) if the SRS and PUSCH are configured with different beams?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SimSun"/>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SimSun"/>
                <w:sz w:val="18"/>
                <w:szCs w:val="18"/>
                <w:lang w:eastAsia="zh-CN"/>
              </w:rPr>
            </w:pPr>
            <w:r>
              <w:rPr>
                <w:rFonts w:eastAsia="SimSun"/>
                <w:sz w:val="18"/>
                <w:szCs w:val="18"/>
                <w:lang w:eastAsia="zh-CN"/>
              </w:rPr>
              <w:t>Minor revision of 1.B.2 per OPPO’s comment (by elaborating per previous agreements). Rewordingon Notes to avoid confusion.</w:t>
            </w:r>
          </w:p>
          <w:p w14:paraId="156CC4C9" w14:textId="77777777" w:rsidR="00C66430" w:rsidRDefault="00C66430" w:rsidP="00C66430">
            <w:pPr>
              <w:snapToGrid w:val="0"/>
              <w:rPr>
                <w:rFonts w:eastAsia="SimSun"/>
                <w:sz w:val="18"/>
                <w:szCs w:val="18"/>
                <w:lang w:eastAsia="zh-CN"/>
              </w:rPr>
            </w:pPr>
          </w:p>
          <w:p w14:paraId="6A04970B" w14:textId="3AC3E26A" w:rsidR="00C66430" w:rsidRPr="00C66430" w:rsidRDefault="00C66430" w:rsidP="00C66430">
            <w:pPr>
              <w:snapToGrid w:val="0"/>
              <w:rPr>
                <w:rFonts w:eastAsia="SimSun"/>
                <w:b/>
                <w:color w:val="3333FF"/>
                <w:sz w:val="18"/>
                <w:szCs w:val="18"/>
                <w:lang w:eastAsia="zh-CN"/>
              </w:rPr>
            </w:pPr>
            <w:r w:rsidRPr="00C66430">
              <w:rPr>
                <w:rFonts w:eastAsia="SimSun"/>
                <w:b/>
                <w:color w:val="3333FF"/>
                <w:szCs w:val="18"/>
                <w:lang w:eastAsia="zh-CN"/>
              </w:rPr>
              <w:t>@1.B.2 proponents: any response to Apple?</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0223916C" w:rsidR="007E0FC5" w:rsidRDefault="006238F2">
      <w:pPr>
        <w:pStyle w:val="3"/>
        <w:numPr>
          <w:ilvl w:val="1"/>
          <w:numId w:val="9"/>
        </w:numPr>
      </w:pPr>
      <w:r>
        <w:lastRenderedPageBreak/>
        <w:t>1</w:t>
      </w:r>
      <w:r w:rsidR="00C00F2E">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af"/>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af"/>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af"/>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af"/>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6E6B2F9"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 xml:space="preserve">the UE is to monitor paging in CSS configured for paging with the </w:t>
            </w:r>
            <w:ins w:id="24" w:author="Eko Onggosanusi" w:date="2021-10-19T03:26:00Z">
              <w:r w:rsidR="007A330E">
                <w:rPr>
                  <w:sz w:val="18"/>
                  <w:szCs w:val="20"/>
                </w:rPr>
                <w:t>[SSB associ</w:t>
              </w:r>
            </w:ins>
            <w:ins w:id="25" w:author="Eko Onggosanusi" w:date="2021-10-19T03:27:00Z">
              <w:r w:rsidR="007A330E">
                <w:rPr>
                  <w:sz w:val="18"/>
                  <w:szCs w:val="20"/>
                </w:rPr>
                <w:t>a</w:t>
              </w:r>
            </w:ins>
            <w:ins w:id="26" w:author="Eko Onggosanusi" w:date="2021-10-19T03:26:00Z">
              <w:r w:rsidR="007A330E">
                <w:rPr>
                  <w:sz w:val="18"/>
                  <w:szCs w:val="20"/>
                </w:rPr>
                <w:t xml:space="preserve">ted with] </w:t>
              </w:r>
            </w:ins>
            <w:r w:rsidR="000D7F29" w:rsidRPr="00E7069E">
              <w:rPr>
                <w:sz w:val="18"/>
                <w:szCs w:val="20"/>
              </w:rPr>
              <w:t>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af"/>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Lenovo/MotM,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af"/>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af"/>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11BC5FC" w14:textId="10126CBA" w:rsidR="00A857D9" w:rsidRPr="00F45E27" w:rsidRDefault="00A857D9" w:rsidP="00D62560">
            <w:pPr>
              <w:pStyle w:val="af"/>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af"/>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lastRenderedPageBreak/>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af"/>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lastRenderedPageBreak/>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323D4954"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Lenovo/MotM</w:t>
            </w:r>
            <w:r w:rsidR="00D9205E">
              <w:rPr>
                <w:sz w:val="18"/>
                <w:szCs w:val="20"/>
              </w:rPr>
              <w:t>, LG</w:t>
            </w:r>
            <w:r w:rsidR="00C54CBD">
              <w:rPr>
                <w:sz w:val="18"/>
                <w:szCs w:val="20"/>
              </w:rPr>
              <w:t>, Intel</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7"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20F75447" w:rsidR="00DA34A3" w:rsidRDefault="00DA34A3" w:rsidP="00D62560">
            <w:pPr>
              <w:pStyle w:val="af"/>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Type3 CSS set only in SCell (not PCell)</w:t>
            </w:r>
            <w:ins w:id="28" w:author="Eko Onggosanusi" w:date="2021-10-19T03:24:00Z">
              <w:r w:rsidR="00B51AD1">
                <w:rPr>
                  <w:color w:val="000000"/>
                  <w:sz w:val="18"/>
                  <w:szCs w:val="20"/>
                  <w:lang w:eastAsia="x-none"/>
                </w:rPr>
                <w:t>, Type2 CSS (when &gt;1 activated TCI states</w:t>
              </w:r>
            </w:ins>
            <w:ins w:id="29" w:author="Eko Onggosanusi" w:date="2021-10-19T03:25:00Z">
              <w:r w:rsidR="00B51AD1">
                <w:rPr>
                  <w:color w:val="000000"/>
                  <w:sz w:val="18"/>
                  <w:szCs w:val="20"/>
                  <w:lang w:eastAsia="x-none"/>
                </w:rPr>
                <w:t xml:space="preserve"> are associated with PCI(s) different from serving cell</w:t>
              </w:r>
            </w:ins>
            <w:ins w:id="30" w:author="Eko Onggosanusi" w:date="2021-10-19T03:24:00Z">
              <w:r w:rsidR="00B51AD1">
                <w:rPr>
                  <w:color w:val="000000"/>
                  <w:sz w:val="18"/>
                  <w:szCs w:val="20"/>
                  <w:lang w:eastAsia="x-none"/>
                </w:rPr>
                <w:t>),</w:t>
              </w:r>
            </w:ins>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3FDBACA3" w:rsidR="00506483" w:rsidRPr="00DA34A3" w:rsidRDefault="00506483" w:rsidP="00D62560">
            <w:pPr>
              <w:pStyle w:val="af"/>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d="31" w:author="Eko Onggosanusi" w:date="2021-10-19T03:28:00Z">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bookmarkEnd w:id="2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af"/>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af"/>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ＭＳ 明朝"/>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af"/>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af"/>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lastRenderedPageBreak/>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ＭＳ 明朝"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ＭＳ 明朝"/>
                <w:sz w:val="18"/>
                <w:szCs w:val="18"/>
                <w:lang w:eastAsia="ja-JP"/>
              </w:rPr>
            </w:pPr>
            <w:r w:rsidRPr="00D953D2">
              <w:rPr>
                <w:rFonts w:eastAsia="ＭＳ 明朝" w:hint="eastAsia"/>
                <w:sz w:val="18"/>
                <w:szCs w:val="18"/>
                <w:lang w:eastAsia="ja-JP"/>
              </w:rPr>
              <w:t>Issue 2.3:</w:t>
            </w:r>
            <w:r w:rsidRPr="00D953D2">
              <w:rPr>
                <w:rFonts w:eastAsia="ＭＳ 明朝"/>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b"/>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ＭＳ 明朝"/>
                      <w:sz w:val="18"/>
                      <w:szCs w:val="18"/>
                      <w:lang w:eastAsia="ja-JP"/>
                    </w:rPr>
                  </w:pPr>
                  <w:r w:rsidRPr="00D953D2">
                    <w:rPr>
                      <w:rFonts w:eastAsia="ＭＳ 明朝"/>
                      <w:sz w:val="18"/>
                      <w:szCs w:val="18"/>
                      <w:lang w:eastAsia="ja-JP"/>
                    </w:rPr>
                    <w:t xml:space="preserve">iv. For inter-cell beam management, </w:t>
                  </w:r>
                  <w:r w:rsidRPr="00D953D2">
                    <w:rPr>
                      <w:rFonts w:eastAsia="ＭＳ 明朝"/>
                      <w:sz w:val="18"/>
                      <w:szCs w:val="18"/>
                      <w:highlight w:val="yellow"/>
                      <w:lang w:eastAsia="ja-JP"/>
                    </w:rPr>
                    <w:t>a UE can transmit to or receive from only a single cell (i.e. serving cell does not change when beam selection is done)</w:t>
                  </w:r>
                  <w:r w:rsidRPr="00D953D2">
                    <w:rPr>
                      <w:rFonts w:eastAsia="ＭＳ 明朝"/>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ＭＳ 明朝"/>
                <w:sz w:val="18"/>
                <w:szCs w:val="18"/>
                <w:lang w:eastAsia="ja-JP"/>
              </w:rPr>
            </w:pPr>
            <w:r w:rsidRPr="00D953D2">
              <w:rPr>
                <w:rFonts w:eastAsia="ＭＳ 明朝"/>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ＭＳ 明朝"/>
                <w:sz w:val="18"/>
                <w:szCs w:val="18"/>
                <w:lang w:eastAsia="ja-JP"/>
              </w:rPr>
            </w:pPr>
            <w:r w:rsidRPr="00D953D2">
              <w:rPr>
                <w:rFonts w:eastAsia="ＭＳ 明朝"/>
                <w:sz w:val="18"/>
                <w:szCs w:val="18"/>
                <w:lang w:eastAsia="ja-JP"/>
              </w:rPr>
              <w:t xml:space="preserve">Short Message should be </w:t>
            </w:r>
            <w:r>
              <w:rPr>
                <w:rFonts w:eastAsia="ＭＳ 明朝"/>
                <w:sz w:val="18"/>
                <w:szCs w:val="18"/>
                <w:lang w:eastAsia="ja-JP"/>
              </w:rPr>
              <w:t xml:space="preserve">also </w:t>
            </w:r>
            <w:r w:rsidRPr="00D953D2">
              <w:rPr>
                <w:rFonts w:eastAsia="ＭＳ 明朝"/>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ＭＳ 明朝"/>
                <w:sz w:val="18"/>
                <w:szCs w:val="18"/>
                <w:lang w:eastAsia="ja-JP"/>
              </w:rPr>
            </w:pPr>
            <w:r w:rsidRPr="00D953D2">
              <w:rPr>
                <w:rFonts w:eastAsia="ＭＳ 明朝"/>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ＭＳ 明朝"/>
                <w:sz w:val="18"/>
                <w:szCs w:val="18"/>
                <w:lang w:eastAsia="ja-JP"/>
              </w:rPr>
              <w:t xml:space="preserve">keep </w:t>
            </w:r>
            <w:r w:rsidRPr="00D953D2">
              <w:rPr>
                <w:rFonts w:eastAsia="ＭＳ 明朝"/>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ＭＳ 明朝"/>
                <w:sz w:val="18"/>
                <w:szCs w:val="18"/>
                <w:lang w:eastAsia="ja-JP"/>
              </w:rPr>
              <w:t xml:space="preserve"> PCI</w:t>
            </w:r>
            <w:r w:rsidRPr="00D953D2">
              <w:rPr>
                <w:rFonts w:eastAsia="ＭＳ 明朝"/>
                <w:sz w:val="18"/>
                <w:szCs w:val="18"/>
                <w:lang w:eastAsia="ja-JP"/>
              </w:rPr>
              <w:t>.</w:t>
            </w:r>
          </w:p>
          <w:p w14:paraId="3D38744D" w14:textId="1EB4B9C8" w:rsidR="003745D1" w:rsidRPr="00BB09E3" w:rsidRDefault="00D953D2" w:rsidP="00D953D2">
            <w:pPr>
              <w:snapToGrid w:val="0"/>
              <w:rPr>
                <w:rFonts w:eastAsia="ＭＳ 明朝"/>
                <w:sz w:val="18"/>
                <w:szCs w:val="18"/>
                <w:lang w:eastAsia="ja-JP"/>
              </w:rPr>
            </w:pPr>
            <w:r w:rsidRPr="00D953D2">
              <w:rPr>
                <w:rFonts w:eastAsia="ＭＳ 明朝"/>
                <w:sz w:val="18"/>
                <w:szCs w:val="18"/>
                <w:lang w:eastAsia="ja-JP"/>
              </w:rPr>
              <w:t>For Alt.1, we think the spec. impact</w:t>
            </w:r>
            <w:r>
              <w:rPr>
                <w:rFonts w:eastAsia="ＭＳ 明朝"/>
                <w:sz w:val="18"/>
                <w:szCs w:val="18"/>
                <w:lang w:eastAsia="ja-JP"/>
              </w:rPr>
              <w:t>s</w:t>
            </w:r>
            <w:r w:rsidRPr="00D953D2">
              <w:rPr>
                <w:rFonts w:eastAsia="ＭＳ 明朝"/>
                <w:sz w:val="18"/>
                <w:szCs w:val="18"/>
                <w:lang w:eastAsia="ja-JP"/>
              </w:rPr>
              <w:t xml:space="preserve"> to introduce USS for paging </w:t>
            </w:r>
            <w:r>
              <w:rPr>
                <w:rFonts w:eastAsia="ＭＳ 明朝"/>
                <w:sz w:val="18"/>
                <w:szCs w:val="18"/>
                <w:lang w:eastAsia="ja-JP"/>
              </w:rPr>
              <w:t>are</w:t>
            </w:r>
            <w:r w:rsidRPr="00D953D2">
              <w:rPr>
                <w:rFonts w:eastAsia="ＭＳ 明朝"/>
                <w:sz w:val="18"/>
                <w:szCs w:val="18"/>
                <w:lang w:eastAsia="ja-JP"/>
              </w:rPr>
              <w:t xml:space="preserve"> large, hence it is not preferred.</w:t>
            </w:r>
            <w:r w:rsidR="003745D1">
              <w:rPr>
                <w:rFonts w:eastAsia="ＭＳ 明朝"/>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ＭＳ 明朝"/>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af"/>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af"/>
              <w:numPr>
                <w:ilvl w:val="0"/>
                <w:numId w:val="2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af"/>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af"/>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af"/>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xml:space="preserve">, although we support UE to monitor paging in CSS, we believe that we haven’t had agreement that the newly activated Rel-17 inter-cell TCI state would be applied to non-UE dedicated channel/RS. In this case, UE </w:t>
            </w:r>
            <w:r w:rsidRPr="00B016AD">
              <w:rPr>
                <w:sz w:val="18"/>
                <w:szCs w:val="20"/>
                <w:lang w:eastAsia="zh-CN"/>
              </w:rPr>
              <w:lastRenderedPageBreak/>
              <w:t>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ＭＳ 明朝" w:hint="eastAsia"/>
                <w:sz w:val="18"/>
                <w:szCs w:val="18"/>
                <w:lang w:eastAsia="ja-JP"/>
              </w:rPr>
              <w:t>NTT Docomo</w:t>
            </w:r>
            <w:r>
              <w:rPr>
                <w:rFonts w:eastAsia="ＭＳ 明朝"/>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ＭＳ 明朝"/>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ＭＳ 明朝"/>
                <w:sz w:val="18"/>
                <w:szCs w:val="20"/>
                <w:lang w:eastAsia="ja-JP"/>
              </w:rPr>
            </w:pPr>
            <w:r>
              <w:rPr>
                <w:rFonts w:eastAsia="ＭＳ 明朝" w:hint="eastAsia"/>
                <w:sz w:val="18"/>
                <w:szCs w:val="20"/>
                <w:lang w:eastAsia="ja-JP"/>
              </w:rPr>
              <w:t xml:space="preserve">Issue 2.3: </w:t>
            </w:r>
            <w:r>
              <w:rPr>
                <w:rFonts w:eastAsia="ＭＳ 明朝"/>
                <w:sz w:val="18"/>
                <w:szCs w:val="20"/>
                <w:lang w:eastAsia="ja-JP"/>
              </w:rPr>
              <w:t xml:space="preserve">after reviewing companies’ comments, we feel old beam in serving cell may be outdated in </w:t>
            </w:r>
            <w:r>
              <w:rPr>
                <w:rFonts w:eastAsia="ＭＳ 明朝" w:hint="eastAsia"/>
                <w:sz w:val="18"/>
                <w:szCs w:val="20"/>
                <w:lang w:eastAsia="ja-JP"/>
              </w:rPr>
              <w:t>Alt.0</w:t>
            </w:r>
            <w:r>
              <w:rPr>
                <w:rFonts w:eastAsia="ＭＳ 明朝"/>
                <w:sz w:val="18"/>
                <w:szCs w:val="20"/>
                <w:lang w:eastAsia="ja-JP"/>
              </w:rPr>
              <w:t>.</w:t>
            </w:r>
            <w:r>
              <w:rPr>
                <w:rFonts w:eastAsia="ＭＳ 明朝" w:hint="eastAsia"/>
                <w:sz w:val="18"/>
                <w:szCs w:val="20"/>
                <w:lang w:eastAsia="ja-JP"/>
              </w:rPr>
              <w:t xml:space="preserve"> </w:t>
            </w:r>
            <w:r>
              <w:rPr>
                <w:rFonts w:eastAsia="ＭＳ 明朝"/>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ＭＳ 明朝"/>
                <w:sz w:val="18"/>
                <w:szCs w:val="20"/>
                <w:lang w:eastAsia="ja-JP"/>
              </w:rPr>
            </w:pPr>
            <w:r>
              <w:rPr>
                <w:rFonts w:eastAsia="ＭＳ 明朝"/>
                <w:sz w:val="18"/>
                <w:szCs w:val="20"/>
                <w:lang w:eastAsia="ja-JP"/>
              </w:rPr>
              <w:t>Proposal 2.F: W</w:t>
            </w:r>
            <w:r w:rsidRPr="00776BCA">
              <w:rPr>
                <w:rFonts w:eastAsia="ＭＳ 明朝"/>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ＭＳ 明朝"/>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ab"/>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af"/>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w:t>
            </w:r>
            <w:r>
              <w:rPr>
                <w:rStyle w:val="normaltextrun"/>
                <w:rFonts w:eastAsia="Malgun Gothic"/>
                <w:bCs/>
                <w:color w:val="000000" w:themeColor="text1"/>
                <w:sz w:val="18"/>
                <w:szCs w:val="18"/>
              </w:rPr>
              <w:lastRenderedPageBreak/>
              <w:t xml:space="preserve">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ins w:id="32" w:author="Eko Onggosanusi" w:date="2021-10-19T03:30:00Z">
              <w:r>
                <w:rPr>
                  <w:rStyle w:val="normaltextrun"/>
                  <w:rFonts w:eastAsia="Malgun Gothic"/>
                  <w:b/>
                  <w:color w:val="000000" w:themeColor="text1"/>
                  <w:sz w:val="18"/>
                  <w:szCs w:val="18"/>
                </w:rPr>
                <w:t>[Mod: What constitutes non-</w:t>
              </w:r>
            </w:ins>
            <w:ins w:id="33" w:author="Eko Onggosanusi" w:date="2021-10-19T03:31:00Z">
              <w:r>
                <w:rPr>
                  <w:rStyle w:val="normaltextrun"/>
                  <w:rFonts w:eastAsia="Malgun Gothic"/>
                  <w:b/>
                  <w:color w:val="000000" w:themeColor="text1"/>
                  <w:sz w:val="18"/>
                  <w:szCs w:val="18"/>
                </w:rPr>
                <w:t>UE-dedicated in inter-cell scenario is still under discussion in 2.F</w:t>
              </w:r>
            </w:ins>
            <w:ins w:id="34" w:author="Eko Onggosanusi" w:date="2021-10-19T03:30:00Z">
              <w:r>
                <w:rPr>
                  <w:rStyle w:val="normaltextrun"/>
                  <w:rFonts w:eastAsia="Malgun Gothic"/>
                  <w:b/>
                  <w:color w:val="000000" w:themeColor="text1"/>
                  <w:sz w:val="18"/>
                  <w:szCs w:val="18"/>
                </w:rPr>
                <w:t>]</w:t>
              </w:r>
            </w:ins>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af"/>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ins w:id="35" w:author="Eko Onggosanusi" w:date="2021-10-19T03:32:00Z"/>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SCell?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ins w:id="36" w:author="Eko Onggosanusi" w:date="2021-10-19T03:32:00Z">
              <w:r>
                <w:rPr>
                  <w:rStyle w:val="normaltextrun"/>
                  <w:rFonts w:eastAsiaTheme="minorEastAsia"/>
                  <w:color w:val="000000" w:themeColor="text1"/>
                  <w:sz w:val="18"/>
                  <w:szCs w:val="18"/>
                  <w:lang w:eastAsia="zh-CN"/>
                </w:rPr>
                <w:t>[Mod: Plese check OPPO’s input above]</w:t>
              </w:r>
            </w:ins>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ＭＳ 明朝"/>
                <w:sz w:val="18"/>
                <w:szCs w:val="18"/>
                <w:lang w:eastAsia="ja-JP"/>
              </w:rPr>
              <w:t xml:space="preserve"> </w:t>
            </w:r>
            <w:r>
              <w:rPr>
                <w:rFonts w:eastAsia="ＭＳ 明朝"/>
                <w:sz w:val="18"/>
                <w:szCs w:val="18"/>
                <w:lang w:eastAsia="ja-JP"/>
              </w:rPr>
              <w:t xml:space="preserve">when </w:t>
            </w:r>
            <w:r w:rsidRPr="00D953D2">
              <w:rPr>
                <w:rFonts w:eastAsia="ＭＳ 明朝"/>
                <w:sz w:val="18"/>
                <w:szCs w:val="18"/>
                <w:lang w:eastAsia="ja-JP"/>
              </w:rPr>
              <w:t>UE cannot receive Paging/Short Message from serving cell</w:t>
            </w:r>
            <w:r>
              <w:rPr>
                <w:rFonts w:eastAsia="ＭＳ 明朝"/>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ins w:id="37" w:author="Eko Onggosanusi" w:date="2021-10-19T03:32:00Z">
              <w:r>
                <w:rPr>
                  <w:rStyle w:val="normaltextrun"/>
                  <w:rFonts w:eastAsia="Malgun Gothic"/>
                  <w:b/>
                  <w:color w:val="000000" w:themeColor="text1"/>
                  <w:sz w:val="18"/>
                  <w:szCs w:val="18"/>
                </w:rPr>
                <w:t>[Mod: What constitutes non-UE-dedicated in inter-cell scenario is still under discussion in 2.F]</w:t>
              </w:r>
            </w:ins>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 xml:space="preserve">Revised proposal 2.I (bracketerd text from NEC, if it is agreeable to 2.I proponents) and 2.F (per vivo’s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ＭＳ 明朝" w:hint="eastAsia"/>
                <w:color w:val="000000" w:themeColor="text1"/>
                <w:sz w:val="18"/>
                <w:szCs w:val="18"/>
                <w:lang w:eastAsia="ja-JP"/>
              </w:rPr>
            </w:pPr>
            <w:r>
              <w:rPr>
                <w:rStyle w:val="normaltextrun"/>
                <w:rFonts w:eastAsia="ＭＳ 明朝"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ＭＳ 明朝" w:hint="eastAsia"/>
                <w:b/>
                <w:sz w:val="18"/>
                <w:szCs w:val="18"/>
                <w:lang w:eastAsia="ja-JP"/>
              </w:rPr>
            </w:pPr>
            <w:r w:rsidRPr="008E5F22">
              <w:rPr>
                <w:rFonts w:eastAsia="ＭＳ 明朝" w:hint="eastAsia"/>
                <w:b/>
                <w:sz w:val="18"/>
                <w:szCs w:val="18"/>
                <w:lang w:eastAsia="ja-JP"/>
              </w:rPr>
              <w:t>Issue 2.3:</w:t>
            </w:r>
            <w:r w:rsidRPr="008E5F22">
              <w:rPr>
                <w:rFonts w:eastAsia="ＭＳ 明朝" w:hint="eastAsia"/>
                <w:sz w:val="18"/>
                <w:szCs w:val="18"/>
                <w:lang w:eastAsia="ja-JP"/>
              </w:rPr>
              <w:t xml:space="preserve"> </w:t>
            </w:r>
            <w:r w:rsidRPr="008E5F22">
              <w:rPr>
                <w:rFonts w:eastAsia="ＭＳ 明朝"/>
                <w:sz w:val="18"/>
                <w:szCs w:val="18"/>
                <w:lang w:eastAsia="ja-JP"/>
              </w:rPr>
              <w:t>When FL make</w:t>
            </w:r>
            <w:r w:rsidR="00F62C25">
              <w:rPr>
                <w:rFonts w:eastAsia="ＭＳ 明朝"/>
                <w:sz w:val="18"/>
                <w:szCs w:val="18"/>
                <w:lang w:eastAsia="ja-JP"/>
              </w:rPr>
              <w:t>s</w:t>
            </w:r>
            <w:r w:rsidRPr="008E5F22">
              <w:rPr>
                <w:rFonts w:eastAsia="ＭＳ 明朝"/>
                <w:sz w:val="18"/>
                <w:szCs w:val="18"/>
                <w:lang w:eastAsia="ja-JP"/>
              </w:rPr>
              <w:t xml:space="preserve"> proposal, could you add “Short Message” in addition to “Paging”? According to our RAN2 colleagure, these two are different. </w:t>
            </w:r>
            <w:r w:rsidR="00F62C25" w:rsidRPr="008E5F22">
              <w:rPr>
                <w:rFonts w:eastAsia="ＭＳ 明朝"/>
                <w:sz w:val="18"/>
                <w:szCs w:val="18"/>
                <w:lang w:eastAsia="ja-JP"/>
              </w:rPr>
              <w:t>In addition</w:t>
            </w:r>
            <w:r w:rsidRPr="008E5F22">
              <w:rPr>
                <w:rFonts w:eastAsia="ＭＳ 明朝"/>
                <w:sz w:val="18"/>
                <w:szCs w:val="18"/>
                <w:lang w:eastAsia="ja-JP"/>
              </w:rPr>
              <w:t xml:space="preserve">, </w:t>
            </w:r>
            <w:r w:rsidR="00F62C25">
              <w:rPr>
                <w:rFonts w:eastAsia="ＭＳ 明朝"/>
                <w:sz w:val="18"/>
                <w:szCs w:val="18"/>
                <w:lang w:eastAsia="ja-JP"/>
              </w:rPr>
              <w:t>the</w:t>
            </w:r>
            <w:r w:rsidRPr="008E5F22">
              <w:rPr>
                <w:rFonts w:eastAsia="ＭＳ 明朝"/>
                <w:sz w:val="18"/>
                <w:szCs w:val="18"/>
                <w:lang w:eastAsia="ja-JP"/>
              </w:rPr>
              <w:t xml:space="preserve"> RAN2 LS</w:t>
            </w:r>
            <w:r w:rsidR="00F62C25">
              <w:rPr>
                <w:rFonts w:eastAsia="ＭＳ 明朝"/>
                <w:sz w:val="18"/>
                <w:szCs w:val="18"/>
                <w:lang w:eastAsia="ja-JP"/>
              </w:rPr>
              <w:t xml:space="preserve"> also includes “short message”.</w:t>
            </w:r>
            <w:r w:rsidRPr="008E5F22">
              <w:rPr>
                <w:rFonts w:eastAsia="ＭＳ 明朝"/>
                <w:sz w:val="18"/>
                <w:szCs w:val="18"/>
                <w:lang w:eastAsia="ja-JP"/>
              </w:rPr>
              <w:t xml:space="preserve"> </w:t>
            </w:r>
            <w:bookmarkStart w:id="38" w:name="_GoBack"/>
            <w:bookmarkEnd w:id="38"/>
          </w:p>
          <w:p w14:paraId="2BD812B5" w14:textId="70EBA000" w:rsidR="008E5F22" w:rsidRPr="008E5F22" w:rsidRDefault="008E5F22" w:rsidP="004162C8">
            <w:pPr>
              <w:snapToGrid w:val="0"/>
              <w:rPr>
                <w:rFonts w:eastAsia="ＭＳ 明朝" w:hint="eastAsia"/>
                <w:b/>
                <w:sz w:val="18"/>
                <w:szCs w:val="18"/>
                <w:lang w:eastAsia="ja-JP"/>
              </w:rPr>
            </w:pPr>
            <w:r w:rsidRPr="008E5F22">
              <w:rPr>
                <w:rFonts w:eastAsia="ＭＳ 明朝"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information  from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ＭＳ 明朝" w:hint="eastAsia"/>
                <w:b/>
                <w:sz w:val="18"/>
                <w:szCs w:val="18"/>
                <w:lang w:eastAsia="ja-JP"/>
              </w:rPr>
            </w:pPr>
          </w:p>
        </w:tc>
      </w:tr>
    </w:tbl>
    <w:p w14:paraId="6342E1BA" w14:textId="13804852"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 xml:space="preserve">comprises the number of SRS ports, number of UL transmission layers, coherence type, TPMI, or </w:t>
            </w:r>
            <w:r w:rsidRPr="002747AF">
              <w:rPr>
                <w:sz w:val="18"/>
                <w:szCs w:val="20"/>
                <w:lang w:eastAsia="zh-CN"/>
              </w:rPr>
              <w:lastRenderedPageBreak/>
              <w:t>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170463E" w:rsidR="002747AF" w:rsidRPr="002747AF" w:rsidRDefault="002747AF"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del w:id="39" w:author="Eko Onggosanusi" w:date="2021-10-19T03:35:00Z">
              <w:r w:rsidR="00764D6A" w:rsidDel="004A187E">
                <w:rPr>
                  <w:sz w:val="18"/>
                  <w:szCs w:val="20"/>
                  <w:lang w:eastAsia="zh-CN"/>
                </w:rPr>
                <w:delText>The UE shall not update the correspondence between beam reporting instances.</w:delText>
              </w:r>
            </w:del>
          </w:p>
          <w:p w14:paraId="0CEC131A" w14:textId="4BF9F95A" w:rsidR="002747AF" w:rsidRDefault="007E632F" w:rsidP="00D62560">
            <w:pPr>
              <w:pStyle w:val="af"/>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2F34D2EB" w:rsidR="00B979DD" w:rsidRPr="002747AF" w:rsidDel="004A187E" w:rsidRDefault="00B979DD" w:rsidP="00D62560">
            <w:pPr>
              <w:pStyle w:val="af"/>
              <w:numPr>
                <w:ilvl w:val="1"/>
                <w:numId w:val="11"/>
              </w:numPr>
              <w:suppressAutoHyphens/>
              <w:autoSpaceDN w:val="0"/>
              <w:snapToGrid w:val="0"/>
              <w:spacing w:after="0" w:line="240" w:lineRule="auto"/>
              <w:jc w:val="both"/>
              <w:textAlignment w:val="baseline"/>
              <w:rPr>
                <w:del w:id="40" w:author="Eko Onggosanusi" w:date="2021-10-19T03:34:00Z"/>
                <w:sz w:val="18"/>
                <w:szCs w:val="20"/>
                <w:lang w:eastAsia="zh-CN"/>
              </w:rPr>
            </w:pPr>
            <w:del w:id="41" w:author="Eko Onggosanusi" w:date="2021-10-19T03:34:00Z">
              <w:r w:rsidDel="004A187E">
                <w:rPr>
                  <w:sz w:val="18"/>
                  <w:szCs w:val="20"/>
                  <w:lang w:eastAsia="zh-CN"/>
                </w:rPr>
                <w:delText>FFS: Whether</w:delText>
              </w:r>
              <w:r w:rsidR="000C018C" w:rsidDel="004A187E">
                <w:rPr>
                  <w:sz w:val="18"/>
                  <w:szCs w:val="20"/>
                  <w:lang w:eastAsia="zh-CN"/>
                </w:rPr>
                <w:delText>, in addition,</w:delText>
              </w:r>
              <w:r w:rsidDel="004A187E">
                <w:rPr>
                  <w:sz w:val="18"/>
                  <w:szCs w:val="20"/>
                  <w:lang w:eastAsia="zh-CN"/>
                </w:rPr>
                <w:delText xml:space="preserve"> the UE can update or shall not update the correspondence between beam reporting instances</w:delText>
              </w:r>
            </w:del>
          </w:p>
          <w:p w14:paraId="57A5713C" w14:textId="505D1C88" w:rsidR="002747AF" w:rsidRDefault="008A52AB" w:rsidP="00D62560">
            <w:pPr>
              <w:pStyle w:val="af"/>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B5C1219" w:rsidR="002C7C3C" w:rsidRPr="002C7C3C" w:rsidRDefault="00764D6A" w:rsidP="00D62560">
            <w:pPr>
              <w:pStyle w:val="af"/>
              <w:numPr>
                <w:ilvl w:val="1"/>
                <w:numId w:val="11"/>
              </w:numPr>
              <w:rPr>
                <w:sz w:val="18"/>
                <w:szCs w:val="20"/>
                <w:lang w:eastAsia="zh-CN"/>
              </w:rPr>
            </w:pPr>
            <w:del w:id="42" w:author="Eko Onggosanusi" w:date="2021-10-19T03:34:00Z">
              <w:r w:rsidDel="004A187E">
                <w:rPr>
                  <w:sz w:val="18"/>
                  <w:szCs w:val="20"/>
                  <w:lang w:eastAsia="zh-CN"/>
                </w:rPr>
                <w:delText xml:space="preserve">FFS: </w:delText>
              </w:r>
            </w:del>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36734009"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af"/>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af"/>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af"/>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lastRenderedPageBreak/>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af"/>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af"/>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af"/>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af"/>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lastRenderedPageBreak/>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af"/>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lastRenderedPageBreak/>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af"/>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af"/>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af"/>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af"/>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r>
              <w:rPr>
                <w:rFonts w:eastAsia="Malgun Gothic"/>
                <w:bCs/>
                <w:color w:val="000000" w:themeColor="text1"/>
                <w:sz w:val="18"/>
                <w:szCs w:val="18"/>
              </w:rPr>
              <w:t xml:space="preserve">subbullet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lastRenderedPageBreak/>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We can not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af"/>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af"/>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af"/>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af"/>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af"/>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af"/>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exssting signalling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af"/>
              <w:numPr>
                <w:ilvl w:val="0"/>
                <w:numId w:val="30"/>
              </w:numPr>
              <w:snapToGrid w:val="0"/>
              <w:rPr>
                <w:bCs/>
                <w:color w:val="000000" w:themeColor="text1"/>
                <w:sz w:val="18"/>
                <w:szCs w:val="18"/>
                <w:lang w:eastAsia="zh-CN"/>
              </w:rPr>
            </w:pPr>
            <w:r w:rsidRPr="00D96329">
              <w:rPr>
                <w:bCs/>
                <w:color w:val="000000" w:themeColor="text1"/>
                <w:sz w:val="18"/>
                <w:szCs w:val="18"/>
                <w:lang w:eastAsia="zh-CN"/>
              </w:rPr>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af"/>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af"/>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ja-JP"/>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(ms)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lastRenderedPageBreak/>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locationAndBandwidth</w:t>
                  </w:r>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r w:rsidRPr="008005AD">
                    <w:rPr>
                      <w:bCs/>
                      <w:i/>
                      <w:iCs/>
                      <w:color w:val="000000" w:themeColor="text1"/>
                      <w:sz w:val="18"/>
                      <w:szCs w:val="18"/>
                      <w:lang w:eastAsia="zh-CN"/>
                    </w:rPr>
                    <w:t>nrofSRS-Ports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af"/>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af"/>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MP-UE case, this UCI is similar to beam application DCI in that there may need to be some acknowledgement mechanism for the gNB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subbullet should be supported. This is an important aspect to support UE initialized panel switching. NW should not control UE panel. UE panel switching can be based on some measurement results, but that is not the only reason. If we cannot reach consensus for such UE initialized 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maybe we have to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bl>
    <w:p w14:paraId="6A242207" w14:textId="77777777" w:rsidR="00F41526" w:rsidRPr="00D512B0" w:rsidRDefault="00F41526">
      <w:pPr>
        <w:pStyle w:val="a3"/>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4DC82" w14:textId="77777777" w:rsidR="006238F2" w:rsidRDefault="006238F2" w:rsidP="007458B4">
      <w:r>
        <w:separator/>
      </w:r>
    </w:p>
  </w:endnote>
  <w:endnote w:type="continuationSeparator" w:id="0">
    <w:p w14:paraId="0863B156" w14:textId="77777777" w:rsidR="006238F2" w:rsidRDefault="006238F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00000287"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00000287"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6EADC" w14:textId="77777777" w:rsidR="006238F2" w:rsidRDefault="006238F2" w:rsidP="007458B4">
      <w:r>
        <w:separator/>
      </w:r>
    </w:p>
  </w:footnote>
  <w:footnote w:type="continuationSeparator" w:id="0">
    <w:p w14:paraId="41EE036A" w14:textId="77777777" w:rsidR="006238F2" w:rsidRDefault="006238F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6"/>
  </w:num>
  <w:num w:numId="13">
    <w:abstractNumId w:val="12"/>
  </w:num>
  <w:num w:numId="14">
    <w:abstractNumId w:val="18"/>
  </w:num>
  <w:num w:numId="15">
    <w:abstractNumId w:val="29"/>
  </w:num>
  <w:num w:numId="16">
    <w:abstractNumId w:val="15"/>
  </w:num>
  <w:num w:numId="17">
    <w:abstractNumId w:val="30"/>
  </w:num>
  <w:num w:numId="18">
    <w:abstractNumId w:val="13"/>
  </w:num>
  <w:num w:numId="19">
    <w:abstractNumId w:val="24"/>
  </w:num>
  <w:num w:numId="20">
    <w:abstractNumId w:val="31"/>
  </w:num>
  <w:num w:numId="21">
    <w:abstractNumId w:val="21"/>
  </w:num>
  <w:num w:numId="22">
    <w:abstractNumId w:val="20"/>
  </w:num>
  <w:num w:numId="23">
    <w:abstractNumId w:val="23"/>
  </w:num>
  <w:num w:numId="24">
    <w:abstractNumId w:val="27"/>
  </w:num>
  <w:num w:numId="25">
    <w:abstractNumId w:val="26"/>
  </w:num>
  <w:num w:numId="26">
    <w:abstractNumId w:val="22"/>
  </w:num>
  <w:num w:numId="27">
    <w:abstractNumId w:val="11"/>
  </w:num>
  <w:num w:numId="28">
    <w:abstractNumId w:val="28"/>
  </w:num>
  <w:num w:numId="29">
    <w:abstractNumId w:val="17"/>
  </w:num>
  <w:num w:numId="30">
    <w:abstractNumId w:val="25"/>
  </w:num>
  <w:num w:numId="31">
    <w:abstractNumId w:val="19"/>
  </w:num>
  <w:num w:numId="32">
    <w:abstractNumId w:val="1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1907"/>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3E30"/>
    <w:rsid w:val="005F4307"/>
    <w:rsid w:val="005F4D30"/>
    <w:rsid w:val="005F5B92"/>
    <w:rsid w:val="00602F97"/>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68A6"/>
    <w:rsid w:val="007A2D1D"/>
    <w:rsid w:val="007A330E"/>
    <w:rsid w:val="007A4CD2"/>
    <w:rsid w:val="007A5313"/>
    <w:rsid w:val="007A6A6D"/>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C71EB"/>
    <w:rsid w:val="008D13E0"/>
    <w:rsid w:val="008D36B3"/>
    <w:rsid w:val="008D3EF8"/>
    <w:rsid w:val="008D4DB1"/>
    <w:rsid w:val="008E0926"/>
    <w:rsid w:val="008E1704"/>
    <w:rsid w:val="008E26DD"/>
    <w:rsid w:val="008E3A8B"/>
    <w:rsid w:val="008E4123"/>
    <w:rsid w:val="008E5116"/>
    <w:rsid w:val="008E5F22"/>
    <w:rsid w:val="008F05AA"/>
    <w:rsid w:val="008F0F23"/>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47E"/>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4586E"/>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64E1"/>
    <w:rsid w:val="00A92C19"/>
    <w:rsid w:val="00A942D1"/>
    <w:rsid w:val="00A977F9"/>
    <w:rsid w:val="00AA013F"/>
    <w:rsid w:val="00AA1AB6"/>
    <w:rsid w:val="00AA53F8"/>
    <w:rsid w:val="00AB1F1F"/>
    <w:rsid w:val="00AB5400"/>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4E28"/>
    <w:rsid w:val="00D953D2"/>
    <w:rsid w:val="00D969AC"/>
    <w:rsid w:val="00DA34A3"/>
    <w:rsid w:val="00DA37DB"/>
    <w:rsid w:val="00DA45BE"/>
    <w:rsid w:val="00DA4676"/>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72616"/>
    <w:rsid w:val="00F77A6E"/>
    <w:rsid w:val="00F8064A"/>
    <w:rsid w:val="00F80A1C"/>
    <w:rsid w:val="00F82D71"/>
    <w:rsid w:val="00F86DDA"/>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8E5F22"/>
    <w:rPr>
      <w:rFonts w:ascii="Arial" w:eastAsia="ＭＳ 明朝"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cid:image001.png@01D7C498.0DDC66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B0D5E-5A17-4E0A-8EBA-F3C68449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12633</Words>
  <Characters>72013</Characters>
  <Application>Microsoft Office Word</Application>
  <DocSecurity>0</DocSecurity>
  <Lines>600</Lines>
  <Paragraphs>168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2</cp:revision>
  <cp:lastPrinted>2021-10-06T09:28:00Z</cp:lastPrinted>
  <dcterms:created xsi:type="dcterms:W3CDTF">2021-10-19T09:55:00Z</dcterms:created>
  <dcterms:modified xsi:type="dcterms:W3CDTF">2021-10-19T09:55:00Z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