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0"/>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0"/>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0"/>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0"/>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50E758B"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ins w:id="2" w:author="马大为 (Dawei Ma)" w:date="2021-10-19T13:12:00Z">
              <w:r w:rsidR="00734727">
                <w:rPr>
                  <w:sz w:val="18"/>
                  <w:szCs w:val="20"/>
                </w:rPr>
                <w:t>, Spreadtrum</w:t>
              </w:r>
            </w:ins>
          </w:p>
          <w:p w14:paraId="684AAA43" w14:textId="77777777" w:rsidR="0053414A" w:rsidRDefault="0053414A" w:rsidP="0053414A">
            <w:pPr>
              <w:snapToGrid w:val="0"/>
              <w:rPr>
                <w:b/>
                <w:sz w:val="18"/>
                <w:szCs w:val="20"/>
              </w:rPr>
            </w:pPr>
          </w:p>
          <w:p w14:paraId="336AF2CD" w14:textId="73FF1F5F" w:rsidR="0053414A" w:rsidRDefault="0053414A" w:rsidP="00734727">
            <w:pPr>
              <w:snapToGrid w:val="0"/>
              <w:rPr>
                <w:b/>
                <w:sz w:val="18"/>
                <w:szCs w:val="20"/>
              </w:rPr>
            </w:pPr>
            <w:r>
              <w:rPr>
                <w:b/>
                <w:sz w:val="18"/>
                <w:szCs w:val="20"/>
              </w:rPr>
              <w:t xml:space="preserve">Concern: </w:t>
            </w:r>
            <w:r w:rsidRPr="0053414A">
              <w:rPr>
                <w:sz w:val="18"/>
                <w:szCs w:val="20"/>
              </w:rPr>
              <w:t>ZTE, vivo</w:t>
            </w:r>
            <w:del w:id="3" w:author="马大为 (Dawei Ma)" w:date="2021-10-19T13:12:00Z">
              <w:r w:rsidRPr="0053414A" w:rsidDel="00734727">
                <w:rPr>
                  <w:sz w:val="18"/>
                  <w:szCs w:val="20"/>
                </w:rPr>
                <w:delText>, Spreadtrum</w:delText>
              </w:r>
            </w:del>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0"/>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0"/>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5pt;height:273pt;mso-width-percent:0;mso-height-percent:0;mso-width-percent:0;mso-height-percent:0" o:ole="">
                  <v:imagedata r:id="rId9" o:title=""/>
                </v:shape>
                <o:OLEObject Type="Embed" ProgID="Visio.Drawing.11" ShapeID="_x0000_i1025" DrawAspect="Content" ObjectID="_1696160774"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0"/>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0"/>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0"/>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4" w:author="Eko Onggosanusi" w:date="2021-10-18T18:14:00Z"/>
                <w:rFonts w:eastAsia="宋体"/>
                <w:sz w:val="18"/>
                <w:szCs w:val="18"/>
                <w:lang w:eastAsia="zh-CN"/>
              </w:rPr>
            </w:pPr>
            <w:ins w:id="5" w:author="Eko Onggosanusi" w:date="2021-10-18T18:14:00Z">
              <w:r>
                <w:rPr>
                  <w:rFonts w:eastAsia="宋体"/>
                  <w:sz w:val="18"/>
                  <w:szCs w:val="18"/>
                  <w:lang w:eastAsia="zh-CN"/>
                </w:rPr>
                <w:t xml:space="preserve">[Mod: </w:t>
              </w:r>
            </w:ins>
            <w:ins w:id="6" w:author="Eko Onggosanusi" w:date="2021-10-18T18:16:00Z">
              <w:r>
                <w:rPr>
                  <w:rFonts w:eastAsia="宋体"/>
                  <w:sz w:val="18"/>
                  <w:szCs w:val="18"/>
                  <w:lang w:eastAsia="zh-CN"/>
                </w:rPr>
                <w:t xml:space="preserve">I have replied to this before. </w:t>
              </w:r>
            </w:ins>
            <w:ins w:id="7" w:author="Eko Onggosanusi" w:date="2021-10-18T18:14:00Z">
              <w:r>
                <w:rPr>
                  <w:rFonts w:eastAsia="宋体"/>
                  <w:sz w:val="18"/>
                  <w:szCs w:val="18"/>
                  <w:lang w:eastAsia="zh-CN"/>
                </w:rPr>
                <w:t xml:space="preserve">While pool design is up to RAN2, switching between joint and separate DL/UL is done via RRC. Therefore </w:t>
              </w:r>
            </w:ins>
            <w:ins w:id="8"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9" w:author="Eko Onggosanusi" w:date="2021-10-18T18:17:00Z">
              <w:r>
                <w:rPr>
                  <w:rFonts w:eastAsia="宋体"/>
                  <w:sz w:val="18"/>
                  <w:szCs w:val="18"/>
                  <w:lang w:eastAsia="zh-CN"/>
                </w:rPr>
                <w:t>?</w:t>
              </w:r>
            </w:ins>
            <w:ins w:id="10" w:author="Eko Onggosanusi" w:date="2021-10-18T18:15:00Z">
              <w:r>
                <w:rPr>
                  <w:rFonts w:eastAsia="宋体"/>
                  <w:sz w:val="18"/>
                  <w:szCs w:val="18"/>
                  <w:lang w:eastAsia="zh-CN"/>
                </w:rPr>
                <w:t>“.</w:t>
              </w:r>
            </w:ins>
            <w:ins w:id="11"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2"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understading,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宋体"/>
                <w:sz w:val="18"/>
                <w:szCs w:val="18"/>
                <w:lang w:eastAsia="zh-CN"/>
              </w:rPr>
            </w:pPr>
          </w:p>
          <w:p w14:paraId="06D3AD0F" w14:textId="1ED6187C" w:rsidR="00845D23" w:rsidRDefault="00845D23" w:rsidP="0035130B">
            <w:pPr>
              <w:snapToGrid w:val="0"/>
              <w:rPr>
                <w:rFonts w:eastAsia="宋体"/>
                <w:sz w:val="18"/>
                <w:szCs w:val="18"/>
                <w:lang w:eastAsia="zh-CN"/>
              </w:rPr>
            </w:pPr>
            <w:r>
              <w:rPr>
                <w:rFonts w:eastAsia="宋体"/>
                <w:sz w:val="18"/>
                <w:szCs w:val="18"/>
                <w:lang w:eastAsia="zh-CN"/>
              </w:rPr>
              <w:t>Re proposal 1.B.2, suggest to make the following wording change to clarify what kind of channels or RS</w:t>
            </w:r>
            <w:r w:rsidR="00483FEB">
              <w:rPr>
                <w:rFonts w:eastAsia="宋体"/>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宋体"/>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宋体"/>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宋体"/>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宋体"/>
                <w:sz w:val="18"/>
                <w:szCs w:val="18"/>
                <w:lang w:eastAsia="zh-CN"/>
              </w:rPr>
            </w:pPr>
            <w:bookmarkStart w:id="13" w:name="OLE_LINK4"/>
            <w:bookmarkStart w:id="14" w:name="OLE_LINK5"/>
            <w:r>
              <w:rPr>
                <w:rFonts w:eastAsia="宋体"/>
                <w:sz w:val="18"/>
                <w:szCs w:val="18"/>
                <w:lang w:eastAsia="zh-CN"/>
              </w:rPr>
              <w:t>Proposal 1.B.1:  Support.</w:t>
            </w:r>
            <w:bookmarkEnd w:id="13"/>
            <w:bookmarkEnd w:id="14"/>
          </w:p>
          <w:p w14:paraId="109F7F54" w14:textId="77777777" w:rsidR="00181907" w:rsidRDefault="00181907" w:rsidP="00181907">
            <w:pPr>
              <w:snapToGrid w:val="0"/>
              <w:rPr>
                <w:rFonts w:eastAsia="宋体"/>
                <w:sz w:val="18"/>
                <w:szCs w:val="18"/>
                <w:lang w:eastAsia="zh-CN"/>
              </w:rPr>
            </w:pPr>
            <w:r>
              <w:rPr>
                <w:rFonts w:eastAsia="宋体"/>
                <w:sz w:val="18"/>
                <w:szCs w:val="18"/>
                <w:lang w:eastAsia="zh-CN"/>
              </w:rPr>
              <w:t>Proposal 1.B.2:  Support.</w:t>
            </w:r>
          </w:p>
          <w:p w14:paraId="11884634" w14:textId="51E46E1D" w:rsidR="00181907" w:rsidRDefault="00181907" w:rsidP="00181907">
            <w:pPr>
              <w:snapToGrid w:val="0"/>
              <w:rPr>
                <w:sz w:val="18"/>
                <w:lang w:eastAsia="zh-CN"/>
              </w:rPr>
            </w:pPr>
            <w:r>
              <w:rPr>
                <w:rFonts w:eastAsia="宋体"/>
                <w:sz w:val="18"/>
                <w:szCs w:val="18"/>
                <w:lang w:eastAsia="zh-CN"/>
              </w:rPr>
              <w:t>Proposal 1.H: Support.</w:t>
            </w:r>
            <w:bookmarkStart w:id="15" w:name="_GoBack"/>
            <w:bookmarkEnd w:id="15"/>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lastRenderedPageBreak/>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6"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D62560">
            <w:pPr>
              <w:pStyle w:val="af0"/>
              <w:numPr>
                <w:ilvl w:val="0"/>
                <w:numId w:val="23"/>
              </w:numPr>
              <w:snapToGrid w:val="0"/>
              <w:spacing w:after="0" w:line="240" w:lineRule="auto"/>
              <w:rPr>
                <w:ins w:id="17" w:author="Darcy Tsai" w:date="2021-10-19T10:49:00Z"/>
                <w:color w:val="3333FF"/>
                <w:sz w:val="18"/>
                <w:szCs w:val="18"/>
                <w:rPrChange w:id="18" w:author="Darcy Tsai" w:date="2021-10-19T10:49:00Z">
                  <w:rPr>
                    <w:ins w:id="19"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af0"/>
              <w:numPr>
                <w:ilvl w:val="0"/>
                <w:numId w:val="23"/>
              </w:numPr>
              <w:snapToGrid w:val="0"/>
              <w:spacing w:after="0" w:line="240" w:lineRule="auto"/>
              <w:rPr>
                <w:color w:val="3333FF"/>
                <w:sz w:val="18"/>
                <w:szCs w:val="18"/>
              </w:rPr>
            </w:pPr>
            <w:ins w:id="20"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ins w:id="21"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D62560">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2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0"/>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0"/>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lastRenderedPageBreak/>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0"/>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0"/>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lastRenderedPageBreak/>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af0"/>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0"/>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w:t>
            </w:r>
            <w:r>
              <w:rPr>
                <w:rFonts w:eastAsia="MS Mincho"/>
                <w:sz w:val="18"/>
                <w:szCs w:val="20"/>
                <w:lang w:eastAsia="ja-JP"/>
              </w:rPr>
              <w:lastRenderedPageBreak/>
              <w:t xml:space="preserve">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lastRenderedPageBreak/>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0"/>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23" w:author="Eko Onggosanusi" w:date="2021-10-18T18:21:00Z"/>
                <w:rStyle w:val="normaltextrun"/>
                <w:rFonts w:eastAsia="Malgun Gothic"/>
                <w:color w:val="000000" w:themeColor="text1"/>
                <w:sz w:val="18"/>
                <w:szCs w:val="18"/>
              </w:rPr>
            </w:pPr>
            <w:ins w:id="24" w:author="Eko Onggosanusi" w:date="2021-10-18T18:20:00Z">
              <w:r w:rsidRPr="0023118B">
                <w:rPr>
                  <w:rStyle w:val="normaltextrun"/>
                  <w:rFonts w:eastAsia="Malgun Gothic"/>
                  <w:color w:val="000000" w:themeColor="text1"/>
                  <w:sz w:val="18"/>
                  <w:szCs w:val="18"/>
                </w:rPr>
                <w:t>[Mod:</w:t>
              </w:r>
            </w:ins>
            <w:ins w:id="25"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6" w:author="Eko Onggosanusi" w:date="2021-10-18T18:22:00Z">
              <w:r w:rsidRPr="0023118B">
                <w:rPr>
                  <w:rStyle w:val="normaltextrun"/>
                  <w:rFonts w:eastAsia="Malgun Gothic"/>
                  <w:color w:val="000000" w:themeColor="text1"/>
                  <w:sz w:val="18"/>
                  <w:szCs w:val="18"/>
                </w:rPr>
                <w:t xml:space="preserve"> </w:t>
              </w:r>
            </w:ins>
            <w:ins w:id="27" w:author="Eko Onggosanusi" w:date="2021-10-18T18:21:00Z">
              <w:r w:rsidRPr="0023118B">
                <w:rPr>
                  <w:rStyle w:val="normaltextrun"/>
                  <w:rFonts w:eastAsia="Malgun Gothic"/>
                  <w:color w:val="000000" w:themeColor="text1"/>
                  <w:sz w:val="18"/>
                  <w:szCs w:val="18"/>
                </w:rPr>
                <w:t xml:space="preserve">of non-UE-dedicated for inter-cell </w:t>
              </w:r>
            </w:ins>
            <w:ins w:id="28" w:author="Eko Onggosanusi" w:date="2021-10-18T18:22:00Z">
              <w:r w:rsidRPr="0023118B">
                <w:rPr>
                  <w:rStyle w:val="normaltextrun"/>
                  <w:rFonts w:eastAsia="Malgun Gothic"/>
                  <w:color w:val="000000" w:themeColor="text1"/>
                  <w:sz w:val="18"/>
                  <w:szCs w:val="18"/>
                </w:rPr>
                <w:t xml:space="preserve">BM </w:t>
              </w:r>
            </w:ins>
            <w:ins w:id="29" w:author="Eko Onggosanusi" w:date="2021-10-18T18:21:00Z">
              <w:r w:rsidRPr="0023118B">
                <w:rPr>
                  <w:rStyle w:val="normaltextrun"/>
                  <w:rFonts w:eastAsia="Malgun Gothic"/>
                  <w:color w:val="000000" w:themeColor="text1"/>
                  <w:sz w:val="18"/>
                  <w:szCs w:val="18"/>
                </w:rPr>
                <w:t>is still pending</w:t>
              </w:r>
            </w:ins>
            <w:ins w:id="30"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31"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32"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0"/>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77777777" w:rsidR="00A4586E" w:rsidRDefault="00A4586E" w:rsidP="00A4586E">
            <w:pPr>
              <w:snapToGrid w:val="0"/>
              <w:rPr>
                <w:bCs/>
                <w:sz w:val="18"/>
                <w:szCs w:val="20"/>
              </w:rPr>
            </w:pPr>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D62560">
            <w:pPr>
              <w:pStyle w:val="af0"/>
              <w:numPr>
                <w:ilvl w:val="1"/>
                <w:numId w:val="11"/>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0"/>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lastRenderedPageBreak/>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0"/>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0"/>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0"/>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0"/>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0"/>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3" w:author="ZTE-Bo" w:date="2021-10-19T10:56:00Z">
              <w:r>
                <w:rPr>
                  <w:sz w:val="18"/>
                  <w:szCs w:val="20"/>
                  <w:lang w:eastAsia="zh-CN"/>
                </w:rPr>
                <w:t xml:space="preserve"> set</w:t>
              </w:r>
            </w:ins>
            <w:r>
              <w:rPr>
                <w:sz w:val="18"/>
                <w:szCs w:val="20"/>
                <w:lang w:eastAsia="zh-CN"/>
              </w:rPr>
              <w:t>s</w:t>
            </w:r>
            <w:del w:id="34"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5"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6" w:author="ZTE-Bo" w:date="2021-10-19T10:57:00Z">
              <w:r>
                <w:rPr>
                  <w:sz w:val="18"/>
                  <w:szCs w:val="20"/>
                  <w:lang w:eastAsia="zh-CN"/>
                </w:rPr>
                <w:t xml:space="preserve"> set(</w:t>
              </w:r>
            </w:ins>
            <w:r>
              <w:rPr>
                <w:sz w:val="18"/>
                <w:szCs w:val="20"/>
                <w:lang w:eastAsia="zh-CN"/>
              </w:rPr>
              <w:t>s</w:t>
            </w:r>
            <w:ins w:id="37"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8"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9" w:author="ZTE-Bo" w:date="2021-10-19T10:58:00Z">
              <w:r>
                <w:rPr>
                  <w:sz w:val="18"/>
                  <w:szCs w:val="20"/>
                  <w:lang w:eastAsia="zh-CN"/>
                </w:rPr>
                <w:t xml:space="preserve">, and how </w:t>
              </w:r>
            </w:ins>
            <w:ins w:id="40"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0"/>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0"/>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0"/>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lastRenderedPageBreak/>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0"/>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AB0E15">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CN"/>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AB0E15">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AB0E15">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AB0E15">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0"/>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af0"/>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0E41" w14:textId="77777777" w:rsidR="008001DD" w:rsidRDefault="008001DD" w:rsidP="007458B4">
      <w:r>
        <w:separator/>
      </w:r>
    </w:p>
  </w:endnote>
  <w:endnote w:type="continuationSeparator" w:id="0">
    <w:p w14:paraId="1F54C762" w14:textId="77777777" w:rsidR="008001DD" w:rsidRDefault="008001D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A217" w14:textId="77777777" w:rsidR="008001DD" w:rsidRDefault="008001DD" w:rsidP="007458B4">
      <w:r>
        <w:separator/>
      </w:r>
    </w:p>
  </w:footnote>
  <w:footnote w:type="continuationSeparator" w:id="0">
    <w:p w14:paraId="60A96ED5" w14:textId="77777777" w:rsidR="008001DD" w:rsidRDefault="008001D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5"/>
  </w:num>
  <w:num w:numId="13">
    <w:abstractNumId w:val="12"/>
  </w:num>
  <w:num w:numId="14">
    <w:abstractNumId w:val="17"/>
  </w:num>
  <w:num w:numId="15">
    <w:abstractNumId w:val="28"/>
  </w:num>
  <w:num w:numId="16">
    <w:abstractNumId w:val="14"/>
  </w:num>
  <w:num w:numId="17">
    <w:abstractNumId w:val="29"/>
  </w:num>
  <w:num w:numId="18">
    <w:abstractNumId w:val="13"/>
  </w:num>
  <w:num w:numId="19">
    <w:abstractNumId w:val="23"/>
  </w:num>
  <w:num w:numId="20">
    <w:abstractNumId w:val="30"/>
  </w:num>
  <w:num w:numId="21">
    <w:abstractNumId w:val="20"/>
  </w:num>
  <w:num w:numId="22">
    <w:abstractNumId w:val="19"/>
  </w:num>
  <w:num w:numId="23">
    <w:abstractNumId w:val="22"/>
  </w:num>
  <w:num w:numId="24">
    <w:abstractNumId w:val="26"/>
  </w:num>
  <w:num w:numId="25">
    <w:abstractNumId w:val="25"/>
  </w:num>
  <w:num w:numId="26">
    <w:abstractNumId w:val="21"/>
  </w:num>
  <w:num w:numId="27">
    <w:abstractNumId w:val="11"/>
  </w:num>
  <w:num w:numId="28">
    <w:abstractNumId w:val="27"/>
  </w:num>
  <w:num w:numId="29">
    <w:abstractNumId w:val="16"/>
  </w:num>
  <w:num w:numId="30">
    <w:abstractNumId w:val="24"/>
  </w:num>
  <w:num w:numId="31">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马大为 (Dawei Ma)">
    <w15:presenceInfo w15:providerId="None" w15:userId="马大为 (Dawei Ma)"/>
  </w15:person>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565"/>
    <w:rsid w:val="006159D4"/>
    <w:rsid w:val="006172E1"/>
    <w:rsid w:val="00620C0B"/>
    <w:rsid w:val="006249A8"/>
    <w:rsid w:val="00627226"/>
    <w:rsid w:val="00627574"/>
    <w:rsid w:val="006279B8"/>
    <w:rsid w:val="006309E1"/>
    <w:rsid w:val="00631138"/>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7C498.0DDC66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574EE-AFE9-4CDE-ABB8-07E2DB7F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12055</Words>
  <Characters>68718</Characters>
  <Application>Microsoft Office Word</Application>
  <DocSecurity>0</DocSecurity>
  <Lines>572</Lines>
  <Paragraphs>161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2021-10-19T06:59:00Z</dcterms:created>
  <dcterms:modified xsi:type="dcterms:W3CDTF">2021-10-19T06:59:00Z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