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ListParagraph"/>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w:t>
            </w:r>
            <w:proofErr w:type="spellStart"/>
            <w:r w:rsidRPr="004F59B5">
              <w:rPr>
                <w:color w:val="3333FF"/>
                <w:sz w:val="18"/>
              </w:rPr>
              <w:t>HiSilicon</w:t>
            </w:r>
            <w:proofErr w:type="spellEnd"/>
            <w:r w:rsidRPr="004F59B5">
              <w:rPr>
                <w:color w:val="3333FF"/>
                <w:sz w:val="18"/>
              </w:rPr>
              <w:t xml:space="preserve">,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23A2C183"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w:t>
            </w:r>
            <w:proofErr w:type="spellStart"/>
            <w:r w:rsidRPr="004F59B5">
              <w:rPr>
                <w:sz w:val="18"/>
              </w:rPr>
              <w:t>HiSilicon</w:t>
            </w:r>
            <w:proofErr w:type="spellEnd"/>
            <w:r w:rsidRPr="004F59B5">
              <w:rPr>
                <w:sz w:val="18"/>
              </w:rPr>
              <w:t xml:space="preserve">, </w:t>
            </w:r>
            <w:proofErr w:type="spellStart"/>
            <w:r w:rsidRPr="004F59B5">
              <w:rPr>
                <w:sz w:val="18"/>
              </w:rPr>
              <w:t>Spreadtrum</w:t>
            </w:r>
            <w:proofErr w:type="spellEnd"/>
            <w:r w:rsidR="00146D76" w:rsidRPr="004F59B5">
              <w:rPr>
                <w:sz w:val="18"/>
              </w:rPr>
              <w:t>, MTK</w:t>
            </w:r>
            <w:r w:rsidR="00376660">
              <w:rPr>
                <w:sz w:val="18"/>
              </w:rPr>
              <w:t>, Ericsson</w:t>
            </w:r>
            <w:r w:rsidR="0012580C">
              <w:rPr>
                <w:sz w:val="18"/>
              </w:rPr>
              <w:t>, AT&amp;T</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w:t>
            </w:r>
            <w:proofErr w:type="gramStart"/>
            <w:r w:rsidRPr="00CA0EC2">
              <w:rPr>
                <w:rFonts w:eastAsia="Malgun Gothic"/>
                <w:color w:val="3333FF"/>
                <w:sz w:val="18"/>
              </w:rPr>
              <w:t>i.e.</w:t>
            </w:r>
            <w:proofErr w:type="gramEnd"/>
            <w:r w:rsidRPr="00CA0EC2">
              <w:rPr>
                <w:rFonts w:eastAsia="Malgun Gothic"/>
                <w:color w:val="3333FF"/>
                <w:sz w:val="18"/>
              </w:rPr>
              <w:t xml:space="preserv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r>
              <w:rPr>
                <w:sz w:val="18"/>
                <w:szCs w:val="18"/>
                <w:lang w:eastAsia="zh-CN"/>
              </w:rPr>
              <w:t>Note: this does not mean that RAN1 will include a specific RRC parameter for this purpose</w:t>
            </w:r>
            <w:r w:rsidR="005A4847">
              <w:rPr>
                <w:sz w:val="18"/>
                <w:szCs w:val="18"/>
                <w:lang w:eastAsia="zh-CN"/>
              </w:rPr>
              <w:t xml:space="preserve">. </w:t>
            </w:r>
            <w:r w:rsidR="005A4847" w:rsidRPr="00FC2CC3">
              <w:rPr>
                <w:sz w:val="18"/>
                <w:szCs w:val="18"/>
                <w:lang w:eastAsia="zh-CN"/>
              </w:rPr>
              <w:t xml:space="preserve">The details of this configuration </w:t>
            </w:r>
            <w:proofErr w:type="gramStart"/>
            <w:r w:rsidR="005A4847" w:rsidRPr="00FC2CC3">
              <w:rPr>
                <w:sz w:val="18"/>
                <w:szCs w:val="18"/>
                <w:lang w:eastAsia="zh-CN"/>
              </w:rPr>
              <w:t>is</w:t>
            </w:r>
            <w:proofErr w:type="gramEnd"/>
            <w:r w:rsidR="005A4847" w:rsidRPr="00FC2CC3">
              <w:rPr>
                <w:sz w:val="18"/>
                <w:szCs w:val="18"/>
                <w:lang w:eastAsia="zh-CN"/>
              </w:rPr>
              <w:t xml:space="preserve">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w:t>
            </w:r>
            <w:proofErr w:type="spellStart"/>
            <w:r w:rsidR="00FC2CC3">
              <w:rPr>
                <w:rFonts w:eastAsia="Times New Roman"/>
                <w:sz w:val="18"/>
              </w:rPr>
              <w:t>Futurewei</w:t>
            </w:r>
            <w:proofErr w:type="spellEnd"/>
            <w:r w:rsidR="00FC2CC3">
              <w:rPr>
                <w:rFonts w:eastAsia="Times New Roman"/>
                <w:sz w:val="18"/>
              </w:rPr>
              <w:t>, ZTE, Fraunhofer IIS/HHI</w:t>
            </w:r>
            <w:r w:rsidR="00B46B55">
              <w:rPr>
                <w:rFonts w:eastAsia="Times New Roman"/>
                <w:sz w:val="18"/>
              </w:rPr>
              <w:t>, Xiaomi</w:t>
            </w:r>
            <w:r w:rsidR="005D463A" w:rsidRPr="004F59B5">
              <w:rPr>
                <w:sz w:val="18"/>
              </w:rPr>
              <w:t xml:space="preserve">, Huawei, </w:t>
            </w:r>
            <w:proofErr w:type="spellStart"/>
            <w:r w:rsidR="005D463A" w:rsidRPr="004F59B5">
              <w:rPr>
                <w:sz w:val="18"/>
              </w:rPr>
              <w:t>HiSilicon</w:t>
            </w:r>
            <w:proofErr w:type="spellEnd"/>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w:t>
            </w:r>
            <w:proofErr w:type="spellStart"/>
            <w:r w:rsidRPr="004F59B5">
              <w:rPr>
                <w:color w:val="3333FF"/>
                <w:sz w:val="18"/>
              </w:rPr>
              <w:t>HiSilicon</w:t>
            </w:r>
            <w:proofErr w:type="spellEnd"/>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xml:space="preserve">, </w:t>
            </w:r>
            <w:proofErr w:type="gramStart"/>
            <w:r w:rsidRPr="00CA0EC2">
              <w:rPr>
                <w:color w:val="3333FF"/>
                <w:sz w:val="18"/>
                <w:szCs w:val="20"/>
              </w:rPr>
              <w:t>i.e.</w:t>
            </w:r>
            <w:proofErr w:type="gramEnd"/>
            <w:r w:rsidRPr="00CA0EC2">
              <w:rPr>
                <w:color w:val="3333FF"/>
                <w:sz w:val="18"/>
                <w:szCs w:val="20"/>
              </w:rPr>
              <w:t xml:space="preserv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proofErr w:type="spellStart"/>
            <w:r w:rsidR="00B02AA0">
              <w:rPr>
                <w:sz w:val="18"/>
                <w:lang w:eastAsia="zh-CN"/>
              </w:rPr>
              <w:t>Futurewei</w:t>
            </w:r>
            <w:proofErr w:type="spellEnd"/>
            <w:r w:rsidR="00B02AA0">
              <w:rPr>
                <w:sz w:val="18"/>
                <w:lang w:eastAsia="zh-CN"/>
              </w:rPr>
              <w:t xml:space="preserve">,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w:t>
            </w:r>
            <w:proofErr w:type="gramStart"/>
            <w:r>
              <w:rPr>
                <w:rFonts w:eastAsia="SimSun"/>
                <w:sz w:val="18"/>
                <w:szCs w:val="18"/>
                <w:lang w:eastAsia="zh-CN"/>
              </w:rPr>
              <w:t>e.g.</w:t>
            </w:r>
            <w:proofErr w:type="gramEnd"/>
            <w:r>
              <w:rPr>
                <w:rFonts w:eastAsia="SimSun"/>
                <w:sz w:val="18"/>
                <w:szCs w:val="18"/>
                <w:lang w:eastAsia="zh-CN"/>
              </w:rPr>
              <w:t xml:space="preserve">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 xml:space="preserve">Note: The details of this configuration </w:t>
            </w:r>
            <w:proofErr w:type="gramStart"/>
            <w:r w:rsidRPr="009E301E">
              <w:rPr>
                <w:color w:val="0000FF"/>
                <w:sz w:val="18"/>
                <w:szCs w:val="18"/>
                <w:lang w:eastAsia="zh-CN"/>
              </w:rPr>
              <w:t>is</w:t>
            </w:r>
            <w:proofErr w:type="gramEnd"/>
            <w:r w:rsidRPr="009E301E">
              <w:rPr>
                <w:color w:val="0000FF"/>
                <w:sz w:val="18"/>
                <w:szCs w:val="18"/>
                <w:lang w:eastAsia="zh-CN"/>
              </w:rPr>
              <w:t xml:space="preserve">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w:t>
            </w:r>
            <w:proofErr w:type="gramStart"/>
            <w:r w:rsidR="00193D08">
              <w:rPr>
                <w:sz w:val="18"/>
                <w:szCs w:val="18"/>
                <w:lang w:eastAsia="zh-CN"/>
              </w:rPr>
              <w:t>ironically</w:t>
            </w:r>
            <w:proofErr w:type="gramEnd"/>
            <w:r w:rsidR="00193D08">
              <w:rPr>
                <w:sz w:val="18"/>
                <w:szCs w:val="18"/>
                <w:lang w:eastAsia="zh-CN"/>
              </w:rPr>
              <w:t xml:space="preserve">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w:t>
            </w:r>
            <w:proofErr w:type="gramStart"/>
            <w:r w:rsidR="00193D08">
              <w:rPr>
                <w:sz w:val="18"/>
                <w:szCs w:val="18"/>
                <w:lang w:eastAsia="zh-CN"/>
              </w:rPr>
              <w:t>e.g.</w:t>
            </w:r>
            <w:proofErr w:type="gramEnd"/>
            <w:r w:rsidR="00193D08">
              <w:rPr>
                <w:sz w:val="18"/>
                <w:szCs w:val="18"/>
                <w:lang w:eastAsia="zh-CN"/>
              </w:rPr>
              <w:t xml:space="preserve">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 xml:space="preserve">Having said that, unlike those </w:t>
            </w:r>
            <w:proofErr w:type="gramStart"/>
            <w:r>
              <w:rPr>
                <w:sz w:val="18"/>
                <w:szCs w:val="18"/>
                <w:lang w:eastAsia="zh-CN"/>
              </w:rPr>
              <w:t>voicing</w:t>
            </w:r>
            <w:r w:rsidR="000560A5">
              <w:rPr>
                <w:sz w:val="18"/>
                <w:szCs w:val="18"/>
                <w:lang w:eastAsia="zh-CN"/>
              </w:rPr>
              <w:t xml:space="preserve"> </w:t>
            </w:r>
            <w:r>
              <w:rPr>
                <w:sz w:val="18"/>
                <w:szCs w:val="18"/>
                <w:lang w:eastAsia="zh-CN"/>
              </w:rPr>
              <w:t>”concern</w:t>
            </w:r>
            <w:proofErr w:type="gramEnd"/>
            <w:r>
              <w:rPr>
                <w:sz w:val="18"/>
                <w:szCs w:val="18"/>
                <w:lang w:eastAsia="zh-CN"/>
              </w:rPr>
              <w:t xml:space="preserve">”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55pt;height:272.6pt;mso-width-percent:0;mso-height-percent:0;mso-width-percent:0;mso-height-percent:0" o:ole="">
                  <v:imagedata r:id="rId9" o:title=""/>
                </v:shape>
                <o:OLEObject Type="Embed" ProgID="Visio.Drawing.11" ShapeID="_x0000_i1025" DrawAspect="Content" ObjectID="_1696103400"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ListParagraph"/>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(tat’s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lastRenderedPageBreak/>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ins w:id="2" w:author="Eko Onggosanusi" w:date="2021-10-18T18:14:00Z"/>
                <w:rFonts w:eastAsia="SimSun"/>
                <w:sz w:val="18"/>
                <w:szCs w:val="18"/>
                <w:lang w:eastAsia="zh-CN"/>
              </w:rPr>
            </w:pPr>
            <w:ins w:id="3" w:author="Eko Onggosanusi" w:date="2021-10-18T18:14:00Z">
              <w:r>
                <w:rPr>
                  <w:rFonts w:eastAsia="SimSun"/>
                  <w:sz w:val="18"/>
                  <w:szCs w:val="18"/>
                  <w:lang w:eastAsia="zh-CN"/>
                </w:rPr>
                <w:t xml:space="preserve">[Mod: </w:t>
              </w:r>
            </w:ins>
            <w:ins w:id="4" w:author="Eko Onggosanusi" w:date="2021-10-18T18:16:00Z">
              <w:r>
                <w:rPr>
                  <w:rFonts w:eastAsia="SimSun"/>
                  <w:sz w:val="18"/>
                  <w:szCs w:val="18"/>
                  <w:lang w:eastAsia="zh-CN"/>
                </w:rPr>
                <w:t xml:space="preserve">I have replied to this before. </w:t>
              </w:r>
            </w:ins>
            <w:ins w:id="5" w:author="Eko Onggosanusi" w:date="2021-10-18T18:14:00Z">
              <w:r>
                <w:rPr>
                  <w:rFonts w:eastAsia="SimSun"/>
                  <w:sz w:val="18"/>
                  <w:szCs w:val="18"/>
                  <w:lang w:eastAsia="zh-CN"/>
                </w:rPr>
                <w:t xml:space="preserve">While pool design is up to RAN2, switching between joint and separate DL/UL is done via RRC. Therefore </w:t>
              </w:r>
            </w:ins>
            <w:ins w:id="6" w:author="Eko Onggosanusi" w:date="2021-10-18T18:15:00Z">
              <w:r>
                <w:rPr>
                  <w:rFonts w:eastAsia="SimSun"/>
                  <w:sz w:val="18"/>
                  <w:szCs w:val="18"/>
                  <w:lang w:eastAsia="zh-CN"/>
                </w:rPr>
                <w:t>I am not sure what you mean by “UL TCI can be derived from a joint DL/UL TCI state ... why can’t 128 UL TCIs be derived from those 128 TCI states for joint DL/UL</w:t>
              </w:r>
            </w:ins>
            <w:ins w:id="7" w:author="Eko Onggosanusi" w:date="2021-10-18T18:17:00Z">
              <w:r>
                <w:rPr>
                  <w:rFonts w:eastAsia="SimSun"/>
                  <w:sz w:val="18"/>
                  <w:szCs w:val="18"/>
                  <w:lang w:eastAsia="zh-CN"/>
                </w:rPr>
                <w:t>?</w:t>
              </w:r>
            </w:ins>
            <w:ins w:id="8" w:author="Eko Onggosanusi" w:date="2021-10-18T18:15:00Z">
              <w:r>
                <w:rPr>
                  <w:rFonts w:eastAsia="SimSun"/>
                  <w:sz w:val="18"/>
                  <w:szCs w:val="18"/>
                  <w:lang w:eastAsia="zh-CN"/>
                </w:rPr>
                <w:t>“.</w:t>
              </w:r>
            </w:ins>
            <w:ins w:id="9" w:author="Eko Onggosanusi" w:date="2021-10-18T18:20:00Z">
              <w:r>
                <w:rPr>
                  <w:rFonts w:eastAsia="SimSun"/>
                  <w:sz w:val="18"/>
                  <w:szCs w:val="18"/>
                  <w:lang w:eastAsia="zh-CN"/>
                </w:rPr>
                <w:t xml:space="preserve"> The bottom line for proposal 1.A is that we want to have the same max # configured TCI states for DL and UL (UL analogous to spatial relation).</w:t>
              </w:r>
            </w:ins>
            <w:ins w:id="10" w:author="Eko Onggosanusi" w:date="2021-10-18T18:14:00Z">
              <w:r w:rsidRPr="00EF2794">
                <w:rPr>
                  <w:sz w:val="18"/>
                  <w:szCs w:val="18"/>
                  <w:lang w:eastAsia="zh-CN"/>
                </w:rPr>
                <w:t>]</w:t>
              </w:r>
            </w:ins>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7AFF7" w14:textId="055D1243" w:rsidR="00880717" w:rsidRPr="00880717" w:rsidRDefault="00880717" w:rsidP="00880717">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understading,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SimSun"/>
                <w:sz w:val="18"/>
                <w:szCs w:val="18"/>
                <w:lang w:eastAsia="zh-CN"/>
              </w:rPr>
            </w:pPr>
          </w:p>
          <w:p w14:paraId="06D3AD0F" w14:textId="1ED6187C" w:rsidR="00845D23" w:rsidRDefault="00845D23" w:rsidP="0035130B">
            <w:pPr>
              <w:snapToGrid w:val="0"/>
              <w:rPr>
                <w:rFonts w:eastAsia="SimSun"/>
                <w:sz w:val="18"/>
                <w:szCs w:val="18"/>
                <w:lang w:eastAsia="zh-CN"/>
              </w:rPr>
            </w:pPr>
            <w:r>
              <w:rPr>
                <w:rFonts w:eastAsia="SimSun"/>
                <w:sz w:val="18"/>
                <w:szCs w:val="18"/>
                <w:lang w:eastAsia="zh-CN"/>
              </w:rPr>
              <w:t>Re proposal 1.B.2, suggest to make the following wording change to clarify what kind of channels or RS</w:t>
            </w:r>
            <w:r w:rsidR="00483FEB">
              <w:rPr>
                <w:rFonts w:eastAsia="SimSun"/>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SimSun"/>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845D23">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845D23">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 xml:space="preserve">The details of this configuration </w:t>
            </w:r>
            <w:proofErr w:type="gramStart"/>
            <w:r w:rsidRPr="00FC2CC3">
              <w:rPr>
                <w:sz w:val="18"/>
                <w:szCs w:val="18"/>
                <w:lang w:eastAsia="zh-CN"/>
              </w:rPr>
              <w:t>is</w:t>
            </w:r>
            <w:proofErr w:type="gramEnd"/>
            <w:r w:rsidRPr="00FC2CC3">
              <w:rPr>
                <w:sz w:val="18"/>
                <w:szCs w:val="18"/>
                <w:lang w:eastAsia="zh-CN"/>
              </w:rPr>
              <w:t xml:space="preserve">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71F8DAFC" w14:textId="01A2CC74" w:rsidR="00845D23" w:rsidRDefault="00845D23" w:rsidP="0035130B">
            <w:pPr>
              <w:snapToGrid w:val="0"/>
              <w:rPr>
                <w:rFonts w:eastAsia="SimSun"/>
                <w:sz w:val="18"/>
                <w:szCs w:val="18"/>
                <w:lang w:eastAsia="zh-CN"/>
              </w:rPr>
            </w:pP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668428B2"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the UE is to monitor paging in CSS configured for paging with the 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7E624B">
            <w:pPr>
              <w:pStyle w:val="ListParagraph"/>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Lenovo/MotM, MTK</w:t>
            </w:r>
            <w:ins w:id="11" w:author="Darcy Tsai" w:date="2021-10-19T10:49:00Z">
              <w:r w:rsidR="00A857D9">
                <w:rPr>
                  <w:color w:val="3333FF"/>
                  <w:sz w:val="18"/>
                  <w:szCs w:val="20"/>
                </w:rPr>
                <w:t xml:space="preserve"> (2nd)</w:t>
              </w:r>
            </w:ins>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7E624B">
            <w:pPr>
              <w:pStyle w:val="ListParagraph"/>
              <w:numPr>
                <w:ilvl w:val="0"/>
                <w:numId w:val="4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A857D9" w:rsidRDefault="00C32C1F" w:rsidP="00F45E27">
            <w:pPr>
              <w:pStyle w:val="ListParagraph"/>
              <w:numPr>
                <w:ilvl w:val="0"/>
                <w:numId w:val="43"/>
              </w:numPr>
              <w:snapToGrid w:val="0"/>
              <w:spacing w:after="0" w:line="240" w:lineRule="auto"/>
              <w:rPr>
                <w:ins w:id="12" w:author="Darcy Tsai" w:date="2021-10-19T10:49:00Z"/>
                <w:color w:val="3333FF"/>
                <w:sz w:val="18"/>
                <w:szCs w:val="18"/>
                <w:rPrChange w:id="13" w:author="Darcy Tsai" w:date="2021-10-19T10:49:00Z">
                  <w:rPr>
                    <w:ins w:id="14" w:author="Darcy Tsai" w:date="2021-10-19T10:49:00Z"/>
                    <w:color w:val="3333FF"/>
                    <w:sz w:val="18"/>
                    <w:szCs w:val="20"/>
                    <w:lang w:val="en-GB"/>
                  </w:rPr>
                </w:rPrChange>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11BC5FC" w14:textId="10126CBA" w:rsidR="00A857D9" w:rsidRPr="00F45E27" w:rsidRDefault="00A857D9" w:rsidP="00F45E27">
            <w:pPr>
              <w:pStyle w:val="ListParagraph"/>
              <w:numPr>
                <w:ilvl w:val="0"/>
                <w:numId w:val="43"/>
              </w:numPr>
              <w:snapToGrid w:val="0"/>
              <w:spacing w:after="0" w:line="240" w:lineRule="auto"/>
              <w:rPr>
                <w:color w:val="3333FF"/>
                <w:sz w:val="18"/>
                <w:szCs w:val="18"/>
              </w:rPr>
            </w:pPr>
            <w:ins w:id="15" w:author="Darcy Tsai" w:date="2021-10-19T10:49:00Z">
              <w:r>
                <w:rPr>
                  <w:color w:val="3333FF"/>
                  <w:sz w:val="18"/>
                  <w:szCs w:val="20"/>
                  <w:lang w:val="en-GB"/>
                </w:rPr>
                <w:t>Concern: MTK</w:t>
              </w:r>
            </w:ins>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F45E27">
            <w:pPr>
              <w:pStyle w:val="ListParagraph"/>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Huawei/HiSi (1st), NTT Docomo, Apple, ZTE, Samsung (1st preference), Futurewei, Spreadtrum, AT&amp;T, Sony, MTK</w:t>
            </w:r>
            <w:ins w:id="16" w:author="Darcy Tsai" w:date="2021-10-19T10:49:00Z">
              <w:r w:rsidR="00A857D9">
                <w:rPr>
                  <w:color w:val="3333FF"/>
                  <w:sz w:val="18"/>
                  <w:szCs w:val="20"/>
                </w:rPr>
                <w:t xml:space="preserve"> (1st)</w:t>
              </w:r>
            </w:ins>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14D42C45" w:rsidR="007E0FC5" w:rsidRDefault="00C32C1F" w:rsidP="00962AF6">
            <w:pPr>
              <w:snapToGrid w:val="0"/>
              <w:rPr>
                <w:b/>
                <w:sz w:val="18"/>
                <w:szCs w:val="20"/>
              </w:rPr>
            </w:pPr>
            <w:r>
              <w:rPr>
                <w:b/>
                <w:sz w:val="18"/>
                <w:szCs w:val="20"/>
              </w:rPr>
              <w:lastRenderedPageBreak/>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p>
          <w:p w14:paraId="596EF212" w14:textId="104991CE" w:rsidR="00C32C1F" w:rsidRDefault="00C32C1F" w:rsidP="00962AF6">
            <w:pPr>
              <w:snapToGrid w:val="0"/>
              <w:rPr>
                <w:b/>
                <w:sz w:val="18"/>
                <w:szCs w:val="20"/>
              </w:rPr>
            </w:pPr>
          </w:p>
          <w:p w14:paraId="716B4993" w14:textId="7784D057" w:rsidR="00C32C1F" w:rsidRDefault="00C32C1F" w:rsidP="00962AF6">
            <w:pPr>
              <w:snapToGrid w:val="0"/>
              <w:rPr>
                <w:sz w:val="18"/>
                <w:szCs w:val="20"/>
              </w:rPr>
            </w:pPr>
            <w:r>
              <w:rPr>
                <w:b/>
                <w:sz w:val="18"/>
                <w:szCs w:val="20"/>
              </w:rPr>
              <w:t>Concern:</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17"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PCell)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ListParagraph"/>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17"/>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lastRenderedPageBreak/>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xml:space="preserve">. </w:t>
            </w:r>
            <w:r>
              <w:rPr>
                <w:sz w:val="18"/>
                <w:szCs w:val="20"/>
                <w:lang w:eastAsia="zh-CN"/>
              </w:rPr>
              <w:lastRenderedPageBreak/>
              <w:t>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[Mod: Yourcinput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lastRenderedPageBreak/>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lastRenderedPageBreak/>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lastRenderedPageBreak/>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perpective. As the change required by Alt-2 is relatively smaller, we hope it can serve </w:t>
            </w:r>
            <w:r>
              <w:rPr>
                <w:rStyle w:val="normaltextrun"/>
                <w:color w:val="000000" w:themeColor="text1"/>
                <w:sz w:val="18"/>
                <w:szCs w:val="18"/>
              </w:rPr>
              <w:lastRenderedPageBreak/>
              <w:t xml:space="preserve">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lastRenderedPageBreak/>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TableGrid"/>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2F0D9A">
                  <w:pPr>
                    <w:numPr>
                      <w:ilvl w:val="0"/>
                      <w:numId w:val="4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2F0D9A">
                  <w:pPr>
                    <w:pStyle w:val="ListParagraph"/>
                    <w:numPr>
                      <w:ilvl w:val="1"/>
                      <w:numId w:val="4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ins w:id="18" w:author="Eko Onggosanusi" w:date="2021-10-18T18:21:00Z"/>
                <w:rStyle w:val="normaltextrun"/>
                <w:rFonts w:eastAsia="Malgun Gothic"/>
                <w:color w:val="000000" w:themeColor="text1"/>
                <w:sz w:val="18"/>
                <w:szCs w:val="18"/>
              </w:rPr>
            </w:pPr>
            <w:ins w:id="19" w:author="Eko Onggosanusi" w:date="2021-10-18T18:20:00Z">
              <w:r w:rsidRPr="0023118B">
                <w:rPr>
                  <w:rStyle w:val="normaltextrun"/>
                  <w:rFonts w:eastAsia="Malgun Gothic"/>
                  <w:color w:val="000000" w:themeColor="text1"/>
                  <w:sz w:val="18"/>
                  <w:szCs w:val="18"/>
                </w:rPr>
                <w:t>[Mod:</w:t>
              </w:r>
            </w:ins>
            <w:ins w:id="20" w:author="Eko Onggosanusi" w:date="2021-10-18T18:21:00Z">
              <w:r w:rsidRPr="0023118B">
                <w:rPr>
                  <w:rStyle w:val="normaltextrun"/>
                  <w:rFonts w:eastAsia="Malgun Gothic"/>
                  <w:color w:val="000000" w:themeColor="text1"/>
                  <w:sz w:val="18"/>
                  <w:szCs w:val="18"/>
                </w:rPr>
                <w:t xml:space="preserve"> Alt2 doesn’t revert previous agreement since the definition</w:t>
              </w:r>
            </w:ins>
            <w:ins w:id="21" w:author="Eko Onggosanusi" w:date="2021-10-18T18:22:00Z">
              <w:r w:rsidRPr="0023118B">
                <w:rPr>
                  <w:rStyle w:val="normaltextrun"/>
                  <w:rFonts w:eastAsia="Malgun Gothic"/>
                  <w:color w:val="000000" w:themeColor="text1"/>
                  <w:sz w:val="18"/>
                  <w:szCs w:val="18"/>
                </w:rPr>
                <w:t xml:space="preserve"> </w:t>
              </w:r>
            </w:ins>
            <w:ins w:id="22" w:author="Eko Onggosanusi" w:date="2021-10-18T18:21:00Z">
              <w:r w:rsidRPr="0023118B">
                <w:rPr>
                  <w:rStyle w:val="normaltextrun"/>
                  <w:rFonts w:eastAsia="Malgun Gothic"/>
                  <w:color w:val="000000" w:themeColor="text1"/>
                  <w:sz w:val="18"/>
                  <w:szCs w:val="18"/>
                </w:rPr>
                <w:t xml:space="preserve">of non-UE-dedicated for inter-cell </w:t>
              </w:r>
            </w:ins>
            <w:ins w:id="23" w:author="Eko Onggosanusi" w:date="2021-10-18T18:22:00Z">
              <w:r w:rsidRPr="0023118B">
                <w:rPr>
                  <w:rStyle w:val="normaltextrun"/>
                  <w:rFonts w:eastAsia="Malgun Gothic"/>
                  <w:color w:val="000000" w:themeColor="text1"/>
                  <w:sz w:val="18"/>
                  <w:szCs w:val="18"/>
                </w:rPr>
                <w:t xml:space="preserve">BM </w:t>
              </w:r>
            </w:ins>
            <w:ins w:id="24" w:author="Eko Onggosanusi" w:date="2021-10-18T18:21:00Z">
              <w:r w:rsidRPr="0023118B">
                <w:rPr>
                  <w:rStyle w:val="normaltextrun"/>
                  <w:rFonts w:eastAsia="Malgun Gothic"/>
                  <w:color w:val="000000" w:themeColor="text1"/>
                  <w:sz w:val="18"/>
                  <w:szCs w:val="18"/>
                </w:rPr>
                <w:t>is still pending</w:t>
              </w:r>
            </w:ins>
            <w:ins w:id="25" w:author="Eko Onggosanusi" w:date="2021-10-18T18:20:00Z">
              <w:r w:rsidRPr="0023118B">
                <w:rPr>
                  <w:rStyle w:val="normaltextrun"/>
                  <w:rFonts w:eastAsia="Malgun Gothic"/>
                  <w:color w:val="000000" w:themeColor="text1"/>
                  <w:sz w:val="18"/>
                  <w:szCs w:val="18"/>
                </w:rPr>
                <w:t>]</w:t>
              </w:r>
            </w:ins>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ins w:id="26" w:author="Eko Onggosanusi" w:date="2021-10-18T18:21:00Z"/>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ins w:id="27" w:author="Eko Onggosanusi" w:date="2021-10-18T18:21:00Z">
              <w:r>
                <w:rPr>
                  <w:rStyle w:val="normaltextrun"/>
                  <w:rFonts w:eastAsia="Malgun Gothic"/>
                  <w:color w:val="000000" w:themeColor="text1"/>
                  <w:sz w:val="18"/>
                  <w:szCs w:val="18"/>
                </w:rPr>
                <w:t>[Mod: Good point.]</w:t>
              </w:r>
            </w:ins>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40CF" w14:textId="72376746" w:rsidR="00822901" w:rsidRDefault="00822901" w:rsidP="00822901">
            <w:pPr>
              <w:snapToGrid w:val="0"/>
              <w:rPr>
                <w:rStyle w:val="normaltextrun"/>
                <w:rFonts w:eastAsia="Malgun Gothic"/>
                <w:b/>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3B3130">
            <w:pPr>
              <w:pStyle w:val="ListParagraph"/>
              <w:numPr>
                <w:ilvl w:val="0"/>
                <w:numId w:val="4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7C49F" w14:textId="2171AAAC" w:rsidR="008F606F" w:rsidRPr="006D5165" w:rsidRDefault="008F606F" w:rsidP="008F606F">
            <w:pPr>
              <w:snapToGrid w:val="0"/>
              <w:rPr>
                <w:rStyle w:val="normaltextrun"/>
                <w:rFonts w:eastAsia="Malgun Gothic"/>
                <w:b/>
                <w:color w:val="000000" w:themeColor="text1"/>
                <w:sz w:val="18"/>
                <w:szCs w:val="18"/>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SCell? Some clarification is highly appreciated. As you see, the CSS Type 3 can also initialize PDSCH transmission scheduled by C-RNTI. Then, the other types of CSS or USS should be excluded in the UE non-dedicated CORESET, right? </w:t>
            </w:r>
          </w:p>
        </w:tc>
      </w:tr>
    </w:tbl>
    <w:p w14:paraId="6342E1BA" w14:textId="13804852"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 xml:space="preserve">comprises the number of SRS ports, number of UL transmission layers, coherence type, TPMI, or </w:t>
            </w:r>
            <w:r w:rsidRPr="002747AF">
              <w:rPr>
                <w:sz w:val="18"/>
                <w:szCs w:val="20"/>
                <w:lang w:eastAsia="zh-CN"/>
              </w:rPr>
              <w:lastRenderedPageBreak/>
              <w:t>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08CFA88F"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The UE shall not update the correspondence between beam reporting instances.</w:t>
            </w:r>
          </w:p>
          <w:p w14:paraId="0CEC131A" w14:textId="4BF9F95A" w:rsidR="002747AF" w:rsidRDefault="007E632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51333BB8" w:rsidR="00B979DD" w:rsidRPr="002747AF" w:rsidRDefault="00B979DD"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FFS: Whether</w:t>
            </w:r>
            <w:r w:rsidR="000C018C">
              <w:rPr>
                <w:sz w:val="18"/>
                <w:szCs w:val="20"/>
                <w:lang w:eastAsia="zh-CN"/>
              </w:rPr>
              <w:t>, in addition,</w:t>
            </w:r>
            <w:r>
              <w:rPr>
                <w:sz w:val="18"/>
                <w:szCs w:val="20"/>
                <w:lang w:eastAsia="zh-CN"/>
              </w:rPr>
              <w:t xml:space="preserve"> the UE can update or shall not update the correspondence between beam reporting instances</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ListParagraph"/>
              <w:numPr>
                <w:ilvl w:val="1"/>
                <w:numId w:val="14"/>
              </w:numPr>
              <w:rPr>
                <w:sz w:val="18"/>
                <w:szCs w:val="20"/>
                <w:lang w:eastAsia="zh-CN"/>
              </w:rPr>
            </w:pPr>
            <w:r>
              <w:rPr>
                <w:sz w:val="18"/>
                <w:szCs w:val="20"/>
                <w:lang w:eastAsia="zh-CN"/>
              </w:rPr>
              <w:t xml:space="preserve">FFS: </w:t>
            </w:r>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lastRenderedPageBreak/>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lastRenderedPageBreak/>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lastRenderedPageBreak/>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2F014B">
            <w:pPr>
              <w:pStyle w:val="ListParagraph"/>
              <w:numPr>
                <w:ilvl w:val="0"/>
                <w:numId w:val="4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2F014B">
            <w:pPr>
              <w:pStyle w:val="ListParagraph"/>
              <w:numPr>
                <w:ilvl w:val="0"/>
                <w:numId w:val="4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880717">
            <w:pPr>
              <w:pStyle w:val="ListParagraph"/>
              <w:numPr>
                <w:ilvl w:val="0"/>
                <w:numId w:val="4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880717">
            <w:pPr>
              <w:pStyle w:val="ListParagraph"/>
              <w:numPr>
                <w:ilvl w:val="0"/>
                <w:numId w:val="4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r>
              <w:rPr>
                <w:rFonts w:eastAsia="Malgun Gothic"/>
                <w:bCs/>
                <w:color w:val="000000" w:themeColor="text1"/>
                <w:sz w:val="18"/>
                <w:szCs w:val="18"/>
              </w:rPr>
              <w:t xml:space="preserve">subbullet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SimSun"/>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7777777" w:rsidR="00D20DF3" w:rsidRPr="002747AF" w:rsidRDefault="00D20DF3" w:rsidP="00D20DF3">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28" w:author="ZTE-Bo" w:date="2021-10-19T10:56:00Z">
              <w:r>
                <w:rPr>
                  <w:sz w:val="18"/>
                  <w:szCs w:val="20"/>
                  <w:lang w:eastAsia="zh-CN"/>
                </w:rPr>
                <w:t xml:space="preserve"> set</w:t>
              </w:r>
            </w:ins>
            <w:r>
              <w:rPr>
                <w:sz w:val="18"/>
                <w:szCs w:val="20"/>
                <w:lang w:eastAsia="zh-CN"/>
              </w:rPr>
              <w:t>s</w:t>
            </w:r>
            <w:del w:id="29" w:author="ZTE-Bo" w:date="2021-10-19T10:56:00Z">
              <w:r w:rsidDel="00CF52EC">
                <w:rPr>
                  <w:sz w:val="18"/>
                  <w:szCs w:val="20"/>
                  <w:lang w:eastAsia="zh-CN"/>
                </w:rPr>
                <w:delText xml:space="preserve"> without repetition</w:delText>
              </w:r>
            </w:del>
            <w:r>
              <w:rPr>
                <w:sz w:val="18"/>
                <w:szCs w:val="20"/>
                <w:lang w:eastAsia="zh-CN"/>
              </w:rPr>
              <w:t xml:space="preserve"> </w:t>
            </w:r>
          </w:p>
          <w:p w14:paraId="58912781" w14:textId="77777777" w:rsidR="00D20DF3" w:rsidRPr="002747AF" w:rsidRDefault="00D20DF3" w:rsidP="00D20DF3">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20DF3">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77777777" w:rsidR="00D20DF3" w:rsidRPr="002747AF" w:rsidRDefault="00D20DF3" w:rsidP="00D20DF3">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ins w:id="30" w:author="ZTE-Bo" w:date="2021-10-19T10:57:00Z">
              <w:r>
                <w:rPr>
                  <w:sz w:val="18"/>
                  <w:szCs w:val="20"/>
                  <w:lang w:eastAsia="zh-CN"/>
                </w:rPr>
                <w:t xml:space="preserve">set </w:t>
              </w:r>
            </w:ins>
            <w:r>
              <w:rPr>
                <w:sz w:val="18"/>
                <w:szCs w:val="20"/>
                <w:lang w:eastAsia="zh-CN"/>
              </w:rPr>
              <w:t xml:space="preserve">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w:t>
            </w:r>
            <w:ins w:id="31" w:author="ZTE-Bo" w:date="2021-10-19T10:57:00Z">
              <w:r>
                <w:rPr>
                  <w:sz w:val="18"/>
                  <w:szCs w:val="20"/>
                  <w:lang w:eastAsia="zh-CN"/>
                </w:rPr>
                <w:t xml:space="preserve"> set(</w:t>
              </w:r>
            </w:ins>
            <w:r>
              <w:rPr>
                <w:sz w:val="18"/>
                <w:szCs w:val="20"/>
                <w:lang w:eastAsia="zh-CN"/>
              </w:rPr>
              <w:t>s</w:t>
            </w:r>
            <w:ins w:id="32" w:author="ZTE-Bo" w:date="2021-10-19T10:57:00Z">
              <w:r>
                <w:rPr>
                  <w:sz w:val="18"/>
                  <w:szCs w:val="20"/>
                  <w:lang w:eastAsia="zh-CN"/>
                </w:rPr>
                <w:t>)</w:t>
              </w:r>
            </w:ins>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del w:id="33" w:author="ZTE-Bo" w:date="2021-10-19T10:57:00Z">
              <w:r w:rsidDel="00CF52EC">
                <w:rPr>
                  <w:sz w:val="18"/>
                  <w:szCs w:val="20"/>
                  <w:lang w:eastAsia="zh-CN"/>
                </w:rPr>
                <w:delText>The UE shall not update the correspondence between beam reporting instances.</w:delText>
              </w:r>
            </w:del>
          </w:p>
          <w:p w14:paraId="4DF51A88" w14:textId="77777777" w:rsidR="00D20DF3" w:rsidRDefault="00D20DF3" w:rsidP="00D20DF3">
            <w:pPr>
              <w:pStyle w:val="ListParagraph"/>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lastRenderedPageBreak/>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20DF3">
            <w:pPr>
              <w:pStyle w:val="ListParagraph"/>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w:t>
            </w:r>
            <w:ins w:id="34" w:author="ZTE-Bo" w:date="2021-10-19T10:58:00Z">
              <w:r>
                <w:rPr>
                  <w:sz w:val="18"/>
                  <w:szCs w:val="20"/>
                  <w:lang w:eastAsia="zh-CN"/>
                </w:rPr>
                <w:t xml:space="preserve">, and how </w:t>
              </w:r>
            </w:ins>
            <w:ins w:id="35" w:author="ZTE-Bo" w:date="2021-10-19T10:59:00Z">
              <w:r>
                <w:rPr>
                  <w:sz w:val="18"/>
                  <w:szCs w:val="20"/>
                  <w:lang w:eastAsia="zh-CN"/>
                </w:rPr>
                <w:t>to define the timeline for applying the correspondence</w:t>
              </w:r>
            </w:ins>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 xml:space="preserve">We </w:t>
            </w:r>
            <w:proofErr w:type="spellStart"/>
            <w:r>
              <w:rPr>
                <w:bCs/>
                <w:color w:val="000000" w:themeColor="text1"/>
                <w:sz w:val="18"/>
                <w:szCs w:val="18"/>
                <w:lang w:eastAsia="zh-CN"/>
              </w:rPr>
              <w:t>can not</w:t>
            </w:r>
            <w:proofErr w:type="spellEnd"/>
            <w:r>
              <w:rPr>
                <w:bCs/>
                <w:color w:val="000000" w:themeColor="text1"/>
                <w:sz w:val="18"/>
                <w:szCs w:val="18"/>
                <w:lang w:eastAsia="zh-CN"/>
              </w:rPr>
              <w:t xml:space="preserve">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845D23">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845D23">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845D23">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845D23">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845D23">
            <w:pPr>
              <w:pStyle w:val="ListParagraph"/>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 xml:space="preserve">The Rel-15/16 beam reporting is reused, </w:t>
            </w:r>
            <w:proofErr w:type="gramStart"/>
            <w:r>
              <w:rPr>
                <w:sz w:val="18"/>
                <w:szCs w:val="20"/>
                <w:lang w:eastAsia="zh-CN"/>
              </w:rPr>
              <w:t>i.e.</w:t>
            </w:r>
            <w:proofErr w:type="gramEnd"/>
            <w:r>
              <w:rPr>
                <w:sz w:val="18"/>
                <w:szCs w:val="20"/>
                <w:lang w:eastAsia="zh-CN"/>
              </w:rPr>
              <w:t xml:space="preserv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845D23">
            <w:pPr>
              <w:pStyle w:val="ListParagraph"/>
              <w:numPr>
                <w:ilvl w:val="1"/>
                <w:numId w:val="14"/>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845D23">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845D23">
            <w:pPr>
              <w:pStyle w:val="ListParagraph"/>
              <w:numPr>
                <w:ilvl w:val="1"/>
                <w:numId w:val="14"/>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bl>
    <w:p w14:paraId="6A242207" w14:textId="77777777" w:rsidR="00F41526" w:rsidRPr="00D512B0" w:rsidRDefault="00F41526">
      <w:pPr>
        <w:pStyle w:val="Caption"/>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8C254" w14:textId="77777777" w:rsidR="004A2C4D" w:rsidRDefault="004A2C4D" w:rsidP="007458B4">
      <w:r>
        <w:separator/>
      </w:r>
    </w:p>
  </w:endnote>
  <w:endnote w:type="continuationSeparator" w:id="0">
    <w:p w14:paraId="1DB30E11" w14:textId="77777777" w:rsidR="004A2C4D" w:rsidRDefault="004A2C4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53961" w14:textId="77777777" w:rsidR="004A2C4D" w:rsidRDefault="004A2C4D" w:rsidP="007458B4">
      <w:r>
        <w:separator/>
      </w:r>
    </w:p>
  </w:footnote>
  <w:footnote w:type="continuationSeparator" w:id="0">
    <w:p w14:paraId="027BC722" w14:textId="77777777" w:rsidR="004A2C4D" w:rsidRDefault="004A2C4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3130"/>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3E30"/>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0884"/>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14C2"/>
    <w:rsid w:val="00803DE1"/>
    <w:rsid w:val="008123D5"/>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57D9"/>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969AC"/>
    <w:rsid w:val="00DA34A3"/>
    <w:rsid w:val="00DA37DB"/>
    <w:rsid w:val="00DA45BE"/>
    <w:rsid w:val="00DA4676"/>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リスト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__.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41E77BB-B5AD-40FA-B1EA-D9993BEBEC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11443</Words>
  <Characters>65231</Characters>
  <Application>Microsoft Office Word</Application>
  <DocSecurity>0</DocSecurity>
  <Lines>543</Lines>
  <Paragraphs>153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2</cp:revision>
  <cp:lastPrinted>2021-10-06T09:28:00Z</cp:lastPrinted>
  <dcterms:created xsi:type="dcterms:W3CDTF">2021-10-19T03:39:00Z</dcterms:created>
  <dcterms:modified xsi:type="dcterms:W3CDTF">2021-10-19T03:39:00Z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