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lastRenderedPageBreak/>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宋体"/>
                <w:sz w:val="18"/>
                <w:szCs w:val="18"/>
                <w:lang w:eastAsia="zh-CN"/>
              </w:rPr>
            </w:pPr>
            <w:r w:rsidRPr="0055247E">
              <w:rPr>
                <w:rFonts w:eastAsia="宋体"/>
                <w:b/>
                <w:sz w:val="18"/>
                <w:szCs w:val="18"/>
                <w:lang w:eastAsia="zh-CN"/>
              </w:rPr>
              <w:t>Proposal 1.A:</w:t>
            </w:r>
            <w:r>
              <w:rPr>
                <w:rFonts w:eastAsia="宋体"/>
                <w:sz w:val="18"/>
                <w:szCs w:val="18"/>
                <w:lang w:eastAsia="zh-CN"/>
              </w:rPr>
              <w:t xml:space="preserve"> Support</w:t>
            </w:r>
          </w:p>
          <w:p w14:paraId="3E01B848" w14:textId="77777777" w:rsidR="0055247E" w:rsidRDefault="0055247E" w:rsidP="003B1D75">
            <w:pPr>
              <w:snapToGrid w:val="0"/>
              <w:rPr>
                <w:rFonts w:eastAsia="宋体"/>
                <w:sz w:val="18"/>
                <w:szCs w:val="18"/>
                <w:lang w:eastAsia="zh-CN"/>
              </w:rPr>
            </w:pPr>
          </w:p>
          <w:p w14:paraId="0B1AB34E" w14:textId="77777777" w:rsidR="0055247E" w:rsidRDefault="0055247E" w:rsidP="003B1D75">
            <w:pPr>
              <w:snapToGrid w:val="0"/>
              <w:rPr>
                <w:rFonts w:eastAsia="宋体"/>
                <w:sz w:val="18"/>
                <w:szCs w:val="18"/>
                <w:lang w:eastAsia="zh-CN"/>
              </w:rPr>
            </w:pPr>
            <w:r w:rsidRPr="0055247E">
              <w:rPr>
                <w:rFonts w:eastAsia="宋体"/>
                <w:b/>
                <w:sz w:val="18"/>
                <w:szCs w:val="18"/>
                <w:lang w:eastAsia="zh-CN"/>
              </w:rPr>
              <w:t>Proposal 1.B.1:</w:t>
            </w:r>
            <w:r>
              <w:rPr>
                <w:rFonts w:eastAsia="宋体"/>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宋体"/>
                <w:sz w:val="18"/>
                <w:szCs w:val="18"/>
                <w:lang w:eastAsia="zh-CN"/>
              </w:rPr>
            </w:pPr>
          </w:p>
          <w:p w14:paraId="33DAAE06" w14:textId="199E8FAD" w:rsidR="0055247E" w:rsidRDefault="0055247E" w:rsidP="003B1D75">
            <w:pPr>
              <w:snapToGrid w:val="0"/>
              <w:rPr>
                <w:rFonts w:eastAsia="宋体"/>
                <w:sz w:val="18"/>
                <w:szCs w:val="18"/>
                <w:lang w:eastAsia="zh-CN"/>
              </w:rPr>
            </w:pPr>
            <w:r w:rsidRPr="0055247E">
              <w:rPr>
                <w:rFonts w:eastAsia="宋体"/>
                <w:b/>
                <w:sz w:val="18"/>
                <w:szCs w:val="18"/>
                <w:lang w:eastAsia="zh-CN"/>
              </w:rPr>
              <w:t>Proposal 1.B.2:</w:t>
            </w:r>
            <w:r>
              <w:rPr>
                <w:rFonts w:eastAsia="宋体"/>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宋体"/>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宋体"/>
                <w:sz w:val="18"/>
                <w:szCs w:val="18"/>
                <w:lang w:eastAsia="zh-CN"/>
              </w:rPr>
            </w:pPr>
            <w:r>
              <w:rPr>
                <w:rFonts w:eastAsia="宋体"/>
                <w:sz w:val="18"/>
                <w:szCs w:val="18"/>
                <w:lang w:eastAsia="zh-CN"/>
              </w:rPr>
              <w:t xml:space="preserve">[Mod: Thanks for being constructive despite your clearly articulated reservation (enough for a concern for sure) </w:t>
            </w:r>
            <w:r w:rsidRPr="003177DB">
              <w:rPr>
                <w:rFonts w:eastAsia="宋体"/>
                <w:sz w:val="18"/>
                <w:szCs w:val="18"/>
                <w:lang w:eastAsia="zh-CN"/>
              </w:rPr>
              <w:sym w:font="Wingdings" w:char="F04A"/>
            </w:r>
            <w:r>
              <w:rPr>
                <w:rFonts w:eastAsia="宋体"/>
                <w:sz w:val="18"/>
                <w:szCs w:val="18"/>
                <w:lang w:eastAsia="zh-CN"/>
              </w:rPr>
              <w:t>]</w:t>
            </w:r>
          </w:p>
          <w:p w14:paraId="4F1063F7" w14:textId="77777777" w:rsidR="003177DB" w:rsidRDefault="003177DB" w:rsidP="0055247E">
            <w:pPr>
              <w:snapToGrid w:val="0"/>
              <w:rPr>
                <w:rFonts w:eastAsia="宋体"/>
                <w:sz w:val="18"/>
                <w:szCs w:val="18"/>
                <w:lang w:eastAsia="zh-CN"/>
              </w:rPr>
            </w:pPr>
          </w:p>
          <w:p w14:paraId="1E9D23D2" w14:textId="43362BCE" w:rsidR="0055247E" w:rsidRDefault="0055247E" w:rsidP="003B1D75">
            <w:pPr>
              <w:snapToGrid w:val="0"/>
              <w:rPr>
                <w:rFonts w:eastAsia="宋体"/>
                <w:sz w:val="18"/>
                <w:szCs w:val="18"/>
                <w:lang w:eastAsia="zh-CN"/>
              </w:rPr>
            </w:pPr>
            <w:r w:rsidRPr="003F4E73">
              <w:rPr>
                <w:rFonts w:eastAsia="宋体"/>
                <w:b/>
                <w:sz w:val="18"/>
                <w:szCs w:val="18"/>
                <w:lang w:eastAsia="zh-CN"/>
              </w:rPr>
              <w:t>Proposal 1.G:</w:t>
            </w:r>
            <w:r>
              <w:rPr>
                <w:rFonts w:eastAsia="宋体"/>
                <w:sz w:val="18"/>
                <w:szCs w:val="18"/>
                <w:lang w:eastAsia="zh-CN"/>
              </w:rPr>
              <w:t xml:space="preserve"> </w:t>
            </w:r>
            <w:r w:rsidR="003F4E73">
              <w:rPr>
                <w:rFonts w:eastAsia="宋体"/>
                <w:sz w:val="18"/>
                <w:szCs w:val="18"/>
                <w:lang w:eastAsia="zh-CN"/>
              </w:rPr>
              <w:t>We are support this proposal, with</w:t>
            </w:r>
            <w:r>
              <w:rPr>
                <w:rFonts w:eastAsia="宋体"/>
                <w:sz w:val="18"/>
                <w:szCs w:val="18"/>
                <w:lang w:eastAsia="zh-CN"/>
              </w:rPr>
              <w:t xml:space="preserve"> the change </w:t>
            </w:r>
            <w:r w:rsidR="003F4E73">
              <w:rPr>
                <w:rFonts w:eastAsia="宋体"/>
                <w:sz w:val="18"/>
                <w:szCs w:val="18"/>
                <w:lang w:eastAsia="zh-CN"/>
              </w:rPr>
              <w:t>mentioned in an earlier reply. With</w:t>
            </w:r>
            <w:r w:rsidR="006C1C52">
              <w:rPr>
                <w:rFonts w:eastAsia="宋体"/>
                <w:sz w:val="18"/>
                <w:szCs w:val="18"/>
                <w:lang w:eastAsia="zh-CN"/>
              </w:rPr>
              <w:t>out</w:t>
            </w:r>
            <w:r w:rsidR="003F4E73">
              <w:rPr>
                <w:rFonts w:eastAsia="宋体"/>
                <w:sz w:val="18"/>
                <w:szCs w:val="18"/>
                <w:lang w:eastAsia="zh-CN"/>
              </w:rPr>
              <w:t xml:space="preserve"> this change, in our view, the proposal is incomplete.</w:t>
            </w:r>
          </w:p>
          <w:p w14:paraId="33843738" w14:textId="77777777" w:rsidR="003F4E73" w:rsidRDefault="003F4E73" w:rsidP="003B1D75">
            <w:pPr>
              <w:snapToGrid w:val="0"/>
              <w:rPr>
                <w:rFonts w:eastAsia="宋体"/>
                <w:sz w:val="18"/>
                <w:szCs w:val="18"/>
                <w:lang w:eastAsia="zh-CN"/>
              </w:rPr>
            </w:pPr>
          </w:p>
          <w:p w14:paraId="3008F547" w14:textId="77777777" w:rsidR="003F4E73" w:rsidRDefault="003F4E73" w:rsidP="003F4E73">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宋体"/>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宋体"/>
                <w:sz w:val="18"/>
                <w:szCs w:val="18"/>
                <w:lang w:eastAsia="zh-CN"/>
              </w:rPr>
            </w:pPr>
          </w:p>
          <w:p w14:paraId="15D93A89" w14:textId="77777777" w:rsidR="003F4E73" w:rsidRDefault="003F4E73" w:rsidP="003F4E73">
            <w:pPr>
              <w:snapToGrid w:val="0"/>
              <w:rPr>
                <w:rFonts w:eastAsia="宋体"/>
                <w:sz w:val="18"/>
                <w:szCs w:val="18"/>
                <w:lang w:eastAsia="zh-CN"/>
              </w:rPr>
            </w:pPr>
            <w:r>
              <w:rPr>
                <w:rFonts w:eastAsia="宋体"/>
                <w:sz w:val="18"/>
                <w:szCs w:val="18"/>
                <w:lang w:eastAsia="zh-CN"/>
              </w:rPr>
              <w:t>I illustrate this with a picture for better clarity</w:t>
            </w:r>
          </w:p>
          <w:p w14:paraId="49A74E25" w14:textId="77777777" w:rsidR="003F4E73" w:rsidRDefault="003F4E73" w:rsidP="003F4E73">
            <w:pPr>
              <w:snapToGrid w:val="0"/>
              <w:rPr>
                <w:rFonts w:eastAsia="宋体"/>
                <w:sz w:val="18"/>
                <w:szCs w:val="18"/>
                <w:lang w:eastAsia="zh-CN"/>
              </w:rPr>
            </w:pPr>
          </w:p>
          <w:p w14:paraId="326DBA02" w14:textId="77777777" w:rsidR="003F4E73" w:rsidRDefault="00EB4ED4" w:rsidP="003F4E73">
            <w:pPr>
              <w:snapToGrid w:val="0"/>
              <w:jc w:val="center"/>
              <w:rPr>
                <w:rFonts w:eastAsia="宋体"/>
                <w:sz w:val="18"/>
                <w:szCs w:val="18"/>
                <w:lang w:eastAsia="zh-CN"/>
              </w:rPr>
            </w:pPr>
            <w:r>
              <w:rPr>
                <w:rFonts w:eastAsia="宋体"/>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5pt;height:272.5pt;mso-width-percent:0;mso-height-percent:0;mso-width-percent:0;mso-height-percent:0" o:ole="">
                  <v:imagedata r:id="rId9" o:title=""/>
                </v:shape>
                <o:OLEObject Type="Embed" ProgID="Visio.Drawing.11" ShapeID="_x0000_i1025" DrawAspect="Content" ObjectID="_1696146783" r:id="rId10"/>
              </w:object>
            </w:r>
          </w:p>
          <w:p w14:paraId="364E3C89" w14:textId="3685AD07" w:rsidR="003F4E73" w:rsidRDefault="003F4E73" w:rsidP="003F4E73">
            <w:pPr>
              <w:snapToGrid w:val="0"/>
              <w:rPr>
                <w:rFonts w:eastAsia="宋体"/>
                <w:sz w:val="18"/>
                <w:szCs w:val="18"/>
                <w:lang w:eastAsia="zh-CN"/>
              </w:rPr>
            </w:pPr>
            <w:r>
              <w:rPr>
                <w:rFonts w:eastAsia="宋体"/>
                <w:sz w:val="18"/>
                <w:szCs w:val="18"/>
                <w:lang w:eastAsia="zh-CN"/>
              </w:rPr>
              <w:t>We don’t see the need for the text in square brackets in the main bullet.</w:t>
            </w:r>
          </w:p>
          <w:p w14:paraId="756F897D" w14:textId="6D3C2EC4" w:rsidR="003F4E73" w:rsidRDefault="003177DB" w:rsidP="003B1D75">
            <w:pPr>
              <w:snapToGrid w:val="0"/>
              <w:rPr>
                <w:rFonts w:eastAsia="宋体"/>
                <w:sz w:val="18"/>
                <w:szCs w:val="18"/>
                <w:lang w:eastAsia="zh-CN"/>
              </w:rPr>
            </w:pPr>
            <w:r>
              <w:rPr>
                <w:rFonts w:eastAsia="宋体"/>
                <w:sz w:val="18"/>
                <w:szCs w:val="18"/>
                <w:lang w:eastAsia="zh-CN"/>
              </w:rPr>
              <w:t>[Mod: OK]</w:t>
            </w:r>
          </w:p>
          <w:p w14:paraId="1DA74EA7" w14:textId="57DDDCE1" w:rsidR="003177DB" w:rsidRDefault="003177DB"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宋体"/>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宋体"/>
                <w:sz w:val="18"/>
                <w:szCs w:val="18"/>
                <w:lang w:eastAsia="zh-CN"/>
              </w:rPr>
            </w:pPr>
            <w:r>
              <w:rPr>
                <w:rFonts w:eastAsia="宋体"/>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宋体"/>
                <w:sz w:val="18"/>
                <w:szCs w:val="18"/>
                <w:lang w:eastAsia="zh-CN"/>
              </w:rPr>
            </w:pPr>
            <w:r>
              <w:rPr>
                <w:rFonts w:eastAsia="宋体"/>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宋体"/>
                <w:sz w:val="18"/>
                <w:szCs w:val="18"/>
                <w:lang w:eastAsia="zh-CN"/>
              </w:rPr>
            </w:pPr>
          </w:p>
          <w:p w14:paraId="04162297" w14:textId="395EA85D" w:rsidR="00914A9B" w:rsidRPr="00914A9B" w:rsidRDefault="001C0A19" w:rsidP="001C0A19">
            <w:pPr>
              <w:snapToGrid w:val="0"/>
              <w:rPr>
                <w:rFonts w:eastAsia="宋体"/>
                <w:sz w:val="18"/>
                <w:szCs w:val="18"/>
                <w:lang w:eastAsia="zh-CN"/>
              </w:rPr>
            </w:pPr>
            <w:r>
              <w:rPr>
                <w:rFonts w:eastAsia="宋体"/>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宋体"/>
                <w:sz w:val="18"/>
                <w:szCs w:val="18"/>
                <w:lang w:eastAsia="zh-CN"/>
              </w:rPr>
            </w:pPr>
            <w:r>
              <w:rPr>
                <w:rFonts w:eastAsia="宋体" w:hint="eastAsia"/>
                <w:sz w:val="18"/>
                <w:szCs w:val="18"/>
                <w:lang w:eastAsia="zh-CN"/>
              </w:rPr>
              <w:t>Re</w:t>
            </w:r>
            <w:r>
              <w:rPr>
                <w:rFonts w:eastAsia="宋体"/>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宋体"/>
                <w:sz w:val="18"/>
                <w:szCs w:val="18"/>
                <w:lang w:eastAsia="zh-CN"/>
              </w:rPr>
            </w:pPr>
            <w:r>
              <w:rPr>
                <w:rFonts w:eastAsia="宋体"/>
                <w:sz w:val="18"/>
                <w:szCs w:val="18"/>
                <w:lang w:eastAsia="zh-CN"/>
              </w:rPr>
              <w:t>[Mod: See my comment to Qualcomm]</w:t>
            </w:r>
          </w:p>
          <w:p w14:paraId="3FCC3E5A" w14:textId="77777777" w:rsidR="003177DB" w:rsidRDefault="003177DB" w:rsidP="001C0A19">
            <w:pPr>
              <w:snapToGrid w:val="0"/>
              <w:rPr>
                <w:rFonts w:eastAsia="宋体"/>
                <w:sz w:val="18"/>
                <w:szCs w:val="18"/>
                <w:lang w:eastAsia="zh-CN"/>
              </w:rPr>
            </w:pPr>
          </w:p>
          <w:p w14:paraId="65B0E26D" w14:textId="376CCF38" w:rsidR="005B26B5" w:rsidRDefault="005B26B5" w:rsidP="001C0A19">
            <w:pPr>
              <w:snapToGrid w:val="0"/>
              <w:rPr>
                <w:rFonts w:eastAsia="宋体"/>
                <w:sz w:val="18"/>
                <w:szCs w:val="18"/>
                <w:lang w:eastAsia="zh-CN"/>
              </w:rPr>
            </w:pPr>
            <w:r>
              <w:rPr>
                <w:rFonts w:eastAsia="宋体"/>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宋体"/>
                <w:sz w:val="18"/>
                <w:szCs w:val="18"/>
                <w:lang w:eastAsia="zh-CN"/>
              </w:rPr>
            </w:pPr>
            <w:r>
              <w:rPr>
                <w:rFonts w:eastAsia="宋体"/>
                <w:sz w:val="18"/>
                <w:szCs w:val="18"/>
                <w:lang w:eastAsia="zh-CN"/>
              </w:rPr>
              <w:t xml:space="preserve">[Mod: “Two” companies have explained but other companies don’t see the concerns as valid </w:t>
            </w:r>
            <w:r w:rsidRPr="003177DB">
              <w:rPr>
                <w:rFonts w:eastAsia="宋体"/>
                <w:sz w:val="18"/>
                <w:szCs w:val="18"/>
                <w:lang w:eastAsia="zh-CN"/>
              </w:rPr>
              <w:sym w:font="Wingdings" w:char="F04C"/>
            </w:r>
            <w:r>
              <w:rPr>
                <w:rFonts w:eastAsia="宋体"/>
                <w:sz w:val="18"/>
                <w:szCs w:val="18"/>
                <w:lang w:eastAsia="zh-CN"/>
              </w:rPr>
              <w:t>]</w:t>
            </w:r>
          </w:p>
          <w:p w14:paraId="78F3DA2E" w14:textId="77777777" w:rsidR="003177DB" w:rsidRDefault="003177DB" w:rsidP="001C0A19">
            <w:pPr>
              <w:snapToGrid w:val="0"/>
              <w:rPr>
                <w:rFonts w:eastAsia="宋体"/>
                <w:sz w:val="18"/>
                <w:szCs w:val="18"/>
                <w:lang w:eastAsia="zh-CN"/>
              </w:rPr>
            </w:pPr>
          </w:p>
          <w:p w14:paraId="62E8D11E" w14:textId="362CD5BA" w:rsidR="005B26B5" w:rsidRDefault="005B26B5" w:rsidP="001C0A19">
            <w:pPr>
              <w:snapToGrid w:val="0"/>
              <w:rPr>
                <w:rFonts w:eastAsia="宋体"/>
                <w:sz w:val="18"/>
                <w:szCs w:val="18"/>
                <w:lang w:eastAsia="zh-CN"/>
              </w:rPr>
            </w:pPr>
            <w:r>
              <w:rPr>
                <w:rFonts w:eastAsia="宋体"/>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宋体"/>
                <w:sz w:val="18"/>
                <w:szCs w:val="18"/>
                <w:lang w:eastAsia="zh-CN"/>
              </w:rPr>
            </w:pPr>
            <w:r>
              <w:rPr>
                <w:rFonts w:eastAsia="宋体"/>
                <w:sz w:val="18"/>
                <w:szCs w:val="18"/>
                <w:lang w:eastAsia="zh-CN"/>
              </w:rPr>
              <w:t>To summarise, we are fine to proposal on SRS for BM and CSI-RS for BM:</w:t>
            </w:r>
          </w:p>
          <w:p w14:paraId="31C3D5BA" w14:textId="77777777" w:rsidR="00151927" w:rsidRDefault="00151927" w:rsidP="001C0A19">
            <w:pPr>
              <w:snapToGrid w:val="0"/>
              <w:rPr>
                <w:rFonts w:eastAsia="宋体"/>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宋体"/>
                <w:sz w:val="18"/>
                <w:szCs w:val="18"/>
                <w:lang w:eastAsia="zh-CN"/>
              </w:rPr>
            </w:pPr>
            <w:r>
              <w:rPr>
                <w:rFonts w:eastAsia="宋体"/>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宋体"/>
                <w:sz w:val="18"/>
                <w:szCs w:val="18"/>
                <w:lang w:eastAsia="zh-CN"/>
              </w:rPr>
            </w:pPr>
          </w:p>
          <w:p w14:paraId="3BF602CA" w14:textId="123A7A21" w:rsidR="00893E6D" w:rsidRDefault="00893E6D" w:rsidP="001C0A19">
            <w:pPr>
              <w:snapToGrid w:val="0"/>
              <w:rPr>
                <w:rFonts w:eastAsia="宋体"/>
                <w:sz w:val="18"/>
                <w:szCs w:val="18"/>
                <w:lang w:eastAsia="zh-CN"/>
              </w:rPr>
            </w:pPr>
            <w:r>
              <w:rPr>
                <w:rFonts w:eastAsia="宋体"/>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宋体"/>
                <w:sz w:val="18"/>
                <w:szCs w:val="18"/>
                <w:lang w:eastAsia="zh-CN"/>
              </w:rPr>
            </w:pPr>
            <w:r>
              <w:rPr>
                <w:rFonts w:eastAsia="宋体"/>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宋体"/>
                <w:sz w:val="18"/>
                <w:szCs w:val="18"/>
                <w:lang w:eastAsia="zh-CN"/>
              </w:rPr>
            </w:pPr>
          </w:p>
          <w:p w14:paraId="0CC0108D" w14:textId="77777777" w:rsidR="00893E6D" w:rsidRDefault="00893E6D" w:rsidP="001C0A19">
            <w:pPr>
              <w:snapToGrid w:val="0"/>
              <w:rPr>
                <w:rFonts w:eastAsia="宋体"/>
                <w:sz w:val="18"/>
                <w:szCs w:val="18"/>
                <w:lang w:eastAsia="zh-CN"/>
              </w:rPr>
            </w:pPr>
            <w:r>
              <w:rPr>
                <w:rFonts w:eastAsia="宋体"/>
                <w:sz w:val="18"/>
                <w:szCs w:val="18"/>
                <w:lang w:eastAsia="zh-CN"/>
              </w:rPr>
              <w:t>Re 1.G: Our 1</w:t>
            </w:r>
            <w:r w:rsidRPr="00893E6D">
              <w:rPr>
                <w:rFonts w:eastAsia="宋体"/>
                <w:sz w:val="18"/>
                <w:szCs w:val="18"/>
                <w:vertAlign w:val="superscript"/>
                <w:lang w:eastAsia="zh-CN"/>
              </w:rPr>
              <w:t>st</w:t>
            </w:r>
            <w:r>
              <w:rPr>
                <w:rFonts w:eastAsia="宋体"/>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宋体"/>
                <w:sz w:val="18"/>
                <w:szCs w:val="18"/>
                <w:lang w:eastAsia="zh-CN"/>
              </w:rPr>
            </w:pPr>
            <w:r>
              <w:rPr>
                <w:rFonts w:eastAsia="宋体"/>
                <w:sz w:val="18"/>
                <w:szCs w:val="18"/>
                <w:lang w:eastAsia="zh-CN"/>
              </w:rPr>
              <w:t xml:space="preserve">If we choose to list all the cases, we have give a </w:t>
            </w:r>
            <w:r w:rsidR="003A05BB">
              <w:rPr>
                <w:rFonts w:eastAsia="宋体"/>
                <w:sz w:val="18"/>
                <w:szCs w:val="18"/>
                <w:lang w:eastAsia="zh-CN"/>
              </w:rPr>
              <w:t>exhaustive list, no missing one.   The case we proposed to add is: “</w:t>
            </w:r>
            <w:r w:rsidR="003A05BB" w:rsidRPr="003A05BB">
              <w:rPr>
                <w:rFonts w:eastAsia="宋体"/>
                <w:sz w:val="18"/>
                <w:szCs w:val="18"/>
                <w:lang w:eastAsia="zh-CN"/>
              </w:rPr>
              <w:tab/>
              <w:t>The QCL Type-D RSs of PL-RS and the spatial relation RS have the same source RS for QCL-TypeD</w:t>
            </w:r>
            <w:r w:rsidR="003A05BB">
              <w:rPr>
                <w:rFonts w:eastAsia="宋体"/>
                <w:sz w:val="18"/>
                <w:szCs w:val="18"/>
                <w:lang w:eastAsia="zh-CN"/>
              </w:rPr>
              <w:t>” .  Any reason why this case can not be counted as beam alignment? Actually from some apect the first sub-bullet “</w:t>
            </w:r>
            <w:r w:rsidR="003A05BB" w:rsidRPr="003A05BB">
              <w:rPr>
                <w:rFonts w:eastAsia="宋体"/>
                <w:sz w:val="18"/>
                <w:szCs w:val="18"/>
                <w:lang w:eastAsia="zh-CN"/>
              </w:rPr>
              <w:t>•</w:t>
            </w:r>
            <w:r w:rsidR="003A05BB" w:rsidRPr="003A05BB">
              <w:rPr>
                <w:rFonts w:eastAsia="宋体"/>
                <w:sz w:val="18"/>
                <w:szCs w:val="18"/>
                <w:lang w:eastAsia="zh-CN"/>
              </w:rPr>
              <w:tab/>
              <w:t>The PL-RS is identical to the QCL Type-D source RS of the spatial relation RS in the UL or (if applicable) joint TCI state</w:t>
            </w:r>
            <w:r w:rsidR="003A05BB">
              <w:rPr>
                <w:rFonts w:eastAsia="宋体"/>
                <w:sz w:val="18"/>
                <w:szCs w:val="18"/>
                <w:lang w:eastAsia="zh-CN"/>
              </w:rPr>
              <w:t xml:space="preserve">” </w:t>
            </w:r>
            <w:r>
              <w:rPr>
                <w:rFonts w:eastAsia="宋体"/>
                <w:sz w:val="18"/>
                <w:szCs w:val="18"/>
                <w:lang w:eastAsia="zh-CN"/>
              </w:rPr>
              <w:t xml:space="preserve"> </w:t>
            </w:r>
            <w:r w:rsidR="003A05BB">
              <w:rPr>
                <w:rFonts w:eastAsia="宋体"/>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宋体"/>
                <w:sz w:val="18"/>
                <w:szCs w:val="18"/>
                <w:lang w:eastAsia="zh-CN"/>
              </w:rPr>
            </w:pPr>
            <w:r>
              <w:rPr>
                <w:rFonts w:eastAsia="宋体"/>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宋体"/>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宋体"/>
                <w:sz w:val="18"/>
                <w:szCs w:val="18"/>
                <w:lang w:eastAsia="zh-CN"/>
              </w:rPr>
            </w:pPr>
            <w:r>
              <w:rPr>
                <w:rFonts w:eastAsia="宋体" w:hint="eastAsia"/>
                <w:sz w:val="18"/>
                <w:szCs w:val="18"/>
                <w:lang w:eastAsia="zh-CN"/>
              </w:rPr>
              <w:t>Fo</w:t>
            </w:r>
            <w:r>
              <w:rPr>
                <w:rFonts w:eastAsia="宋体"/>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宋体"/>
                <w:sz w:val="18"/>
                <w:szCs w:val="18"/>
                <w:lang w:eastAsia="zh-CN"/>
              </w:rPr>
            </w:pPr>
          </w:p>
          <w:p w14:paraId="32A54175" w14:textId="77777777" w:rsidR="00F01A3A" w:rsidRDefault="00F01A3A" w:rsidP="00F01A3A">
            <w:pPr>
              <w:snapToGrid w:val="0"/>
              <w:rPr>
                <w:rFonts w:eastAsia="宋体"/>
                <w:sz w:val="18"/>
                <w:szCs w:val="18"/>
                <w:lang w:eastAsia="zh-CN"/>
              </w:rPr>
            </w:pPr>
            <w:r>
              <w:rPr>
                <w:rFonts w:eastAsia="宋体"/>
                <w:sz w:val="18"/>
                <w:szCs w:val="18"/>
                <w:lang w:eastAsia="zh-CN"/>
              </w:rPr>
              <w:t xml:space="preserve">For 1.B.1/2, 1.H: Support. </w:t>
            </w:r>
          </w:p>
          <w:p w14:paraId="08CCFAED" w14:textId="77777777" w:rsidR="00F01A3A" w:rsidRDefault="00F01A3A" w:rsidP="00F01A3A">
            <w:pPr>
              <w:snapToGrid w:val="0"/>
              <w:rPr>
                <w:rFonts w:eastAsia="宋体"/>
                <w:sz w:val="18"/>
                <w:szCs w:val="18"/>
                <w:lang w:eastAsia="zh-CN"/>
              </w:rPr>
            </w:pPr>
          </w:p>
          <w:p w14:paraId="6A086D64" w14:textId="44E78DFE" w:rsidR="00F01A3A" w:rsidRDefault="00F01A3A" w:rsidP="00F01A3A">
            <w:pPr>
              <w:snapToGrid w:val="0"/>
              <w:rPr>
                <w:rFonts w:eastAsia="宋体"/>
                <w:sz w:val="18"/>
                <w:szCs w:val="18"/>
                <w:lang w:eastAsia="zh-CN"/>
              </w:rPr>
            </w:pPr>
            <w:r>
              <w:rPr>
                <w:rFonts w:eastAsia="宋体"/>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宋体"/>
                <w:sz w:val="18"/>
                <w:szCs w:val="18"/>
                <w:lang w:eastAsia="zh-CN"/>
              </w:rPr>
            </w:pPr>
            <w:r>
              <w:rPr>
                <w:rFonts w:eastAsia="宋体"/>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宋体"/>
                <w:sz w:val="18"/>
                <w:szCs w:val="18"/>
                <w:lang w:eastAsia="zh-CN"/>
              </w:rPr>
            </w:pPr>
            <w:r>
              <w:rPr>
                <w:rFonts w:eastAsia="宋体"/>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宋体"/>
                <w:sz w:val="18"/>
                <w:szCs w:val="18"/>
                <w:lang w:eastAsia="zh-CN"/>
              </w:rPr>
            </w:pPr>
          </w:p>
          <w:p w14:paraId="6D3A594B" w14:textId="77777777" w:rsidR="00D53DB8" w:rsidRDefault="00D53DB8" w:rsidP="00F01A3A">
            <w:pPr>
              <w:snapToGrid w:val="0"/>
              <w:rPr>
                <w:rFonts w:eastAsia="宋体"/>
                <w:sz w:val="18"/>
                <w:szCs w:val="18"/>
                <w:lang w:eastAsia="zh-CN"/>
              </w:rPr>
            </w:pPr>
            <w:r>
              <w:rPr>
                <w:rFonts w:eastAsia="宋体"/>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宋体"/>
                <w:sz w:val="18"/>
                <w:szCs w:val="18"/>
                <w:lang w:eastAsia="zh-CN"/>
              </w:rPr>
            </w:pPr>
            <w:r>
              <w:rPr>
                <w:rFonts w:eastAsia="宋体"/>
                <w:sz w:val="18"/>
                <w:szCs w:val="18"/>
                <w:lang w:eastAsia="zh-CN"/>
              </w:rPr>
              <w:t>[Mod: We already have an F</w:t>
            </w:r>
            <w:r w:rsidR="00725292">
              <w:rPr>
                <w:rFonts w:eastAsia="宋体"/>
                <w:sz w:val="18"/>
                <w:szCs w:val="18"/>
                <w:lang w:eastAsia="zh-CN"/>
              </w:rPr>
              <w:t>FS for URLLC from last meeting. Still open.</w:t>
            </w:r>
            <w:r>
              <w:rPr>
                <w:rFonts w:eastAsia="宋体"/>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1.B.1: Support</w:t>
            </w:r>
          </w:p>
          <w:p w14:paraId="396FFC01" w14:textId="701055ED"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1.B.2: Support</w:t>
            </w:r>
            <w:r w:rsidRPr="00F44BA9">
              <w:rPr>
                <w:rFonts w:eastAsia="宋体" w:hint="eastAsia"/>
                <w:sz w:val="18"/>
                <w:szCs w:val="18"/>
                <w:lang w:eastAsia="zh-CN"/>
              </w:rPr>
              <w:t xml:space="preserve">. We </w:t>
            </w:r>
            <w:r w:rsidR="00C25895">
              <w:rPr>
                <w:rFonts w:eastAsia="宋体" w:hint="eastAsia"/>
                <w:sz w:val="18"/>
                <w:szCs w:val="18"/>
                <w:lang w:eastAsia="zh-CN"/>
              </w:rPr>
              <w:t>fine</w:t>
            </w:r>
            <w:r w:rsidRPr="00F44BA9">
              <w:rPr>
                <w:rFonts w:eastAsia="宋体" w:hint="eastAsia"/>
                <w:sz w:val="18"/>
                <w:szCs w:val="18"/>
                <w:lang w:eastAsia="zh-CN"/>
              </w:rPr>
              <w:t xml:space="preserve"> to remove </w:t>
            </w:r>
            <w:r w:rsidRPr="00F44BA9">
              <w:rPr>
                <w:rFonts w:eastAsia="宋体"/>
                <w:sz w:val="18"/>
                <w:szCs w:val="18"/>
                <w:lang w:eastAsia="zh-CN"/>
              </w:rPr>
              <w:t>“</w:t>
            </w:r>
            <w:r w:rsidRPr="00F44BA9">
              <w:rPr>
                <w:rFonts w:eastAsia="宋体" w:hint="eastAsia"/>
                <w:sz w:val="18"/>
                <w:szCs w:val="18"/>
                <w:lang w:eastAsia="zh-CN"/>
              </w:rPr>
              <w:t>not</w:t>
            </w:r>
            <w:r w:rsidRPr="00F44BA9">
              <w:rPr>
                <w:rFonts w:eastAsia="宋体"/>
                <w:sz w:val="18"/>
                <w:szCs w:val="18"/>
                <w:lang w:eastAsia="zh-CN"/>
              </w:rPr>
              <w:t>”</w:t>
            </w:r>
            <w:r w:rsidRPr="00F44BA9">
              <w:rPr>
                <w:rFonts w:eastAsia="宋体" w:hint="eastAsia"/>
                <w:sz w:val="18"/>
                <w:szCs w:val="18"/>
                <w:lang w:eastAsia="zh-CN"/>
              </w:rPr>
              <w:t xml:space="preserve">. </w:t>
            </w:r>
          </w:p>
          <w:p w14:paraId="18237F05"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 xml:space="preserve">Proposal 1.H: We support Alt2 </w:t>
            </w:r>
            <w:r w:rsidRPr="00F44BA9">
              <w:rPr>
                <w:rFonts w:eastAsia="宋体" w:hint="eastAsia"/>
                <w:sz w:val="18"/>
                <w:szCs w:val="18"/>
                <w:lang w:eastAsia="zh-CN"/>
              </w:rPr>
              <w:t>for flexibility. For progress, we</w:t>
            </w:r>
            <w:r w:rsidRPr="00F44BA9">
              <w:rPr>
                <w:rFonts w:eastAsia="宋体"/>
                <w:sz w:val="18"/>
                <w:szCs w:val="18"/>
                <w:lang w:eastAsia="zh-CN"/>
              </w:rPr>
              <w:t xml:space="preserve"> could </w:t>
            </w:r>
            <w:r w:rsidRPr="00F44BA9">
              <w:rPr>
                <w:rFonts w:eastAsia="宋体" w:hint="eastAsia"/>
                <w:sz w:val="18"/>
                <w:szCs w:val="18"/>
                <w:lang w:eastAsia="zh-CN"/>
              </w:rPr>
              <w:t xml:space="preserve">also </w:t>
            </w:r>
            <w:r w:rsidRPr="00F44BA9">
              <w:rPr>
                <w:rFonts w:eastAsia="宋体"/>
                <w:sz w:val="18"/>
                <w:szCs w:val="18"/>
                <w:lang w:eastAsia="zh-CN"/>
              </w:rPr>
              <w:t>accept Alt1.</w:t>
            </w:r>
          </w:p>
          <w:p w14:paraId="56A338F2" w14:textId="77777777" w:rsidR="00F44BA9" w:rsidRPr="00F44BA9" w:rsidRDefault="00F44BA9" w:rsidP="002D38F8">
            <w:pPr>
              <w:snapToGrid w:val="0"/>
              <w:rPr>
                <w:rFonts w:eastAsia="宋体"/>
                <w:sz w:val="18"/>
                <w:szCs w:val="18"/>
                <w:lang w:eastAsia="zh-CN"/>
              </w:rPr>
            </w:pPr>
            <w:r w:rsidRPr="00F44BA9">
              <w:rPr>
                <w:rFonts w:eastAsia="宋体"/>
                <w:sz w:val="18"/>
                <w:szCs w:val="18"/>
                <w:lang w:eastAsia="zh-CN"/>
              </w:rPr>
              <w:t>Proposal 1.</w:t>
            </w:r>
            <w:r w:rsidRPr="00F44BA9">
              <w:rPr>
                <w:rFonts w:eastAsia="宋体" w:hint="eastAsia"/>
                <w:sz w:val="18"/>
                <w:szCs w:val="18"/>
                <w:lang w:eastAsia="zh-CN"/>
              </w:rPr>
              <w:t>G</w:t>
            </w:r>
            <w:r w:rsidRPr="00F44BA9">
              <w:rPr>
                <w:rFonts w:eastAsia="宋体"/>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宋体"/>
                <w:sz w:val="18"/>
                <w:szCs w:val="18"/>
                <w:lang w:eastAsia="zh-CN"/>
              </w:rPr>
            </w:pPr>
            <w:r>
              <w:rPr>
                <w:rFonts w:eastAsia="宋体"/>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w:t>
            </w:r>
            <w:r w:rsidRPr="00593D78">
              <w:rPr>
                <w:rFonts w:eastAsia="宋体"/>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1.B.1:</w:t>
            </w:r>
            <w:r>
              <w:rPr>
                <w:rFonts w:eastAsia="宋体"/>
                <w:sz w:val="18"/>
                <w:szCs w:val="18"/>
                <w:lang w:eastAsia="zh-CN"/>
              </w:rPr>
              <w:t xml:space="preserve"> Support.</w:t>
            </w:r>
          </w:p>
          <w:p w14:paraId="259FA10F" w14:textId="77777777" w:rsidR="005B04F1" w:rsidRPr="00593D78" w:rsidRDefault="005B04F1" w:rsidP="005B04F1">
            <w:pPr>
              <w:snapToGrid w:val="0"/>
              <w:rPr>
                <w:rFonts w:eastAsia="宋体"/>
                <w:sz w:val="18"/>
                <w:szCs w:val="18"/>
                <w:lang w:eastAsia="zh-CN"/>
              </w:rPr>
            </w:pPr>
            <w:r w:rsidRPr="00593D78">
              <w:rPr>
                <w:rFonts w:eastAsia="宋体"/>
                <w:sz w:val="18"/>
                <w:szCs w:val="18"/>
                <w:lang w:eastAsia="zh-CN"/>
              </w:rPr>
              <w:t>Proposal 1.B.2:</w:t>
            </w:r>
            <w:r>
              <w:rPr>
                <w:rFonts w:eastAsia="宋体"/>
                <w:sz w:val="18"/>
                <w:szCs w:val="18"/>
                <w:lang w:eastAsia="zh-CN"/>
              </w:rPr>
              <w:t xml:space="preserve"> </w:t>
            </w:r>
            <w:r w:rsidRPr="00593D78">
              <w:rPr>
                <w:rFonts w:eastAsia="宋体"/>
                <w:sz w:val="18"/>
                <w:szCs w:val="18"/>
                <w:lang w:eastAsia="zh-CN"/>
              </w:rPr>
              <w:t>Support Samsung's update.</w:t>
            </w:r>
          </w:p>
          <w:p w14:paraId="77F28C52" w14:textId="53AF2FF3" w:rsidR="005B04F1" w:rsidRDefault="005B04F1" w:rsidP="005B04F1">
            <w:pPr>
              <w:snapToGrid w:val="0"/>
              <w:rPr>
                <w:rFonts w:eastAsia="宋体"/>
                <w:sz w:val="18"/>
                <w:szCs w:val="18"/>
                <w:lang w:eastAsia="zh-CN"/>
              </w:rPr>
            </w:pPr>
            <w:r w:rsidRPr="00593D78">
              <w:rPr>
                <w:rFonts w:eastAsia="宋体"/>
                <w:sz w:val="18"/>
                <w:szCs w:val="18"/>
                <w:lang w:eastAsia="zh-CN"/>
              </w:rPr>
              <w:t xml:space="preserve">Proposal 1.H: </w:t>
            </w:r>
            <w:r>
              <w:rPr>
                <w:rFonts w:eastAsia="宋体"/>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宋体"/>
                <w:sz w:val="18"/>
                <w:szCs w:val="18"/>
                <w:lang w:eastAsia="zh-CN"/>
              </w:rPr>
            </w:pPr>
            <w:r>
              <w:rPr>
                <w:rFonts w:eastAsia="宋体"/>
                <w:sz w:val="18"/>
                <w:szCs w:val="18"/>
                <w:lang w:eastAsia="zh-CN"/>
              </w:rPr>
              <w:t xml:space="preserve">[Mod: proposal 1.H is Alt1 </w:t>
            </w:r>
            <w:r w:rsidRPr="005B04F1">
              <w:rPr>
                <w:rFonts w:eastAsia="宋体"/>
                <w:sz w:val="18"/>
                <w:szCs w:val="18"/>
                <w:lang w:eastAsia="zh-CN"/>
              </w:rPr>
              <w:sym w:font="Wingdings" w:char="F04A"/>
            </w:r>
            <w:r>
              <w:rPr>
                <w:rFonts w:eastAsia="宋体"/>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宋体"/>
                <w:sz w:val="18"/>
                <w:szCs w:val="18"/>
                <w:lang w:eastAsia="zh-CN"/>
              </w:rPr>
              <w:t>Proposal 1.G</w:t>
            </w:r>
            <w:r>
              <w:rPr>
                <w:rFonts w:eastAsia="宋体"/>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宋体"/>
                <w:sz w:val="18"/>
                <w:szCs w:val="18"/>
                <w:lang w:eastAsia="zh-CN"/>
              </w:rPr>
            </w:pPr>
            <w:r w:rsidRPr="00593D78">
              <w:rPr>
                <w:rFonts w:eastAsia="宋体"/>
                <w:sz w:val="18"/>
                <w:szCs w:val="18"/>
                <w:lang w:eastAsia="zh-CN"/>
              </w:rPr>
              <w:t>Proposal 1.A</w:t>
            </w:r>
            <w:r>
              <w:rPr>
                <w:rFonts w:eastAsia="宋体"/>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宋体"/>
                <w:sz w:val="18"/>
                <w:szCs w:val="18"/>
                <w:lang w:eastAsia="zh-CN"/>
              </w:rPr>
            </w:pPr>
            <w:r>
              <w:rPr>
                <w:rFonts w:eastAsia="宋体"/>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宋体"/>
                <w:sz w:val="18"/>
                <w:szCs w:val="18"/>
                <w:lang w:eastAsia="zh-CN"/>
              </w:rPr>
            </w:pPr>
            <w:r>
              <w:rPr>
                <w:rFonts w:eastAsia="宋体"/>
                <w:sz w:val="18"/>
                <w:szCs w:val="18"/>
                <w:lang w:eastAsia="zh-CN"/>
              </w:rPr>
              <w:t xml:space="preserve"> </w:t>
            </w:r>
          </w:p>
          <w:p w14:paraId="6BC8F2B5" w14:textId="30B8F528" w:rsidR="00416FB8" w:rsidRDefault="00416FB8" w:rsidP="00416FB8">
            <w:pPr>
              <w:snapToGrid w:val="0"/>
              <w:rPr>
                <w:rFonts w:eastAsia="宋体"/>
                <w:sz w:val="18"/>
                <w:szCs w:val="18"/>
                <w:lang w:eastAsia="zh-CN"/>
              </w:rPr>
            </w:pPr>
            <w:r>
              <w:rPr>
                <w:rFonts w:eastAsia="宋体"/>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宋体"/>
                <w:sz w:val="18"/>
                <w:szCs w:val="18"/>
                <w:lang w:eastAsia="zh-CN"/>
              </w:rPr>
            </w:pPr>
            <w:r>
              <w:rPr>
                <w:rFonts w:eastAsia="宋体"/>
                <w:sz w:val="18"/>
                <w:szCs w:val="18"/>
                <w:lang w:eastAsia="zh-CN"/>
              </w:rPr>
              <w:t>[Mod: For UL this is not always the case (tat’s your previous question. Not DL)]</w:t>
            </w:r>
          </w:p>
          <w:p w14:paraId="17140025" w14:textId="77777777" w:rsidR="00416FB8" w:rsidRDefault="00416FB8" w:rsidP="00416FB8">
            <w:pPr>
              <w:snapToGrid w:val="0"/>
              <w:rPr>
                <w:rFonts w:eastAsia="宋体"/>
                <w:sz w:val="18"/>
                <w:szCs w:val="18"/>
                <w:lang w:eastAsia="zh-CN"/>
              </w:rPr>
            </w:pPr>
          </w:p>
          <w:p w14:paraId="75563E9D" w14:textId="77777777" w:rsidR="00416FB8" w:rsidRDefault="00416FB8" w:rsidP="00416FB8">
            <w:pPr>
              <w:snapToGrid w:val="0"/>
              <w:rPr>
                <w:rFonts w:eastAsia="宋体"/>
                <w:sz w:val="18"/>
                <w:szCs w:val="18"/>
                <w:lang w:eastAsia="zh-CN"/>
              </w:rPr>
            </w:pPr>
            <w:r>
              <w:rPr>
                <w:rFonts w:eastAsia="宋体"/>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宋体"/>
                <w:sz w:val="18"/>
                <w:szCs w:val="18"/>
                <w:lang w:eastAsia="zh-CN"/>
              </w:rPr>
            </w:pPr>
            <w:r>
              <w:rPr>
                <w:rFonts w:eastAsia="宋体"/>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宋体"/>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宋体"/>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宋体"/>
                <w:sz w:val="18"/>
                <w:szCs w:val="18"/>
                <w:lang w:eastAsia="zh-CN"/>
              </w:rPr>
            </w:pPr>
          </w:p>
          <w:p w14:paraId="437B19A9" w14:textId="77777777" w:rsidR="00416FB8" w:rsidRDefault="00416FB8" w:rsidP="00416FB8">
            <w:pPr>
              <w:snapToGrid w:val="0"/>
              <w:rPr>
                <w:rFonts w:eastAsia="宋体"/>
                <w:sz w:val="18"/>
                <w:szCs w:val="18"/>
                <w:lang w:eastAsia="zh-CN"/>
              </w:rPr>
            </w:pPr>
            <w:r>
              <w:rPr>
                <w:rFonts w:eastAsia="宋体"/>
                <w:sz w:val="18"/>
                <w:szCs w:val="18"/>
                <w:lang w:eastAsia="zh-CN"/>
              </w:rPr>
              <w:t>Proposal 1.</w:t>
            </w:r>
            <w:r w:rsidRPr="00AE3F77">
              <w:rPr>
                <w:rFonts w:eastAsia="宋体" w:hint="eastAsia"/>
                <w:sz w:val="18"/>
                <w:szCs w:val="18"/>
                <w:lang w:eastAsia="zh-CN"/>
              </w:rPr>
              <w:t>G: It seems there are some errors when captured the modifications from Samsung.</w:t>
            </w:r>
            <w:r>
              <w:rPr>
                <w:rFonts w:eastAsia="宋体"/>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宋体"/>
                <w:sz w:val="18"/>
                <w:szCs w:val="18"/>
                <w:lang w:eastAsia="zh-CN"/>
              </w:rPr>
              <w:t>RS</w:t>
            </w:r>
            <w:r>
              <w:rPr>
                <w:rFonts w:ascii="PMingLiU" w:eastAsia="PMingLiU" w:hAnsi="PMingLiU" w:hint="eastAsia"/>
                <w:sz w:val="18"/>
                <w:szCs w:val="18"/>
                <w:lang w:eastAsia="zh-TW"/>
              </w:rPr>
              <w:t xml:space="preserve">, </w:t>
            </w:r>
            <w:r w:rsidRPr="00AE3F77">
              <w:rPr>
                <w:rFonts w:eastAsia="宋体" w:hint="eastAsia"/>
                <w:sz w:val="18"/>
                <w:szCs w:val="18"/>
                <w:lang w:eastAsia="zh-CN"/>
              </w:rPr>
              <w:t>thus no spatial relation RS</w:t>
            </w:r>
            <w:r>
              <w:rPr>
                <w:rFonts w:eastAsia="宋体"/>
                <w:sz w:val="18"/>
                <w:szCs w:val="18"/>
                <w:lang w:eastAsia="zh-CN"/>
              </w:rPr>
              <w:t xml:space="preserve"> can be configured for PL-RS</w:t>
            </w:r>
            <w:r w:rsidRPr="00AE3F77">
              <w:rPr>
                <w:rFonts w:eastAsia="宋体" w:hint="eastAsia"/>
                <w:sz w:val="18"/>
                <w:szCs w:val="18"/>
                <w:lang w:eastAsia="zh-CN"/>
              </w:rPr>
              <w:t xml:space="preserve">. </w:t>
            </w:r>
            <w:r w:rsidRPr="00AE3F77">
              <w:rPr>
                <w:rFonts w:eastAsia="宋体"/>
                <w:sz w:val="18"/>
                <w:szCs w:val="18"/>
                <w:lang w:eastAsia="zh-CN"/>
              </w:rPr>
              <w:t>Correction as follows:</w:t>
            </w:r>
          </w:p>
          <w:p w14:paraId="64943E43" w14:textId="77777777" w:rsidR="00416FB8" w:rsidRDefault="00416FB8" w:rsidP="00416FB8">
            <w:pPr>
              <w:snapToGrid w:val="0"/>
              <w:rPr>
                <w:rFonts w:eastAsia="宋体"/>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1.B.1: Support</w:t>
            </w:r>
          </w:p>
          <w:p w14:paraId="1B8E403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1.B.2: Support the updated proposal</w:t>
            </w:r>
          </w:p>
          <w:p w14:paraId="3B4127B0" w14:textId="77777777" w:rsidR="00CB600B" w:rsidRPr="00CB600B" w:rsidRDefault="00CB600B" w:rsidP="00B979DD">
            <w:pPr>
              <w:snapToGrid w:val="0"/>
              <w:rPr>
                <w:rFonts w:eastAsia="宋体"/>
                <w:sz w:val="18"/>
                <w:szCs w:val="18"/>
                <w:lang w:eastAsia="zh-CN"/>
              </w:rPr>
            </w:pPr>
            <w:r w:rsidRPr="00CB600B">
              <w:rPr>
                <w:rFonts w:eastAsia="宋体"/>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宋体"/>
                <w:sz w:val="18"/>
                <w:szCs w:val="18"/>
                <w:lang w:eastAsia="zh-CN"/>
              </w:rPr>
            </w:pPr>
            <w:r>
              <w:rPr>
                <w:rFonts w:eastAsia="宋体"/>
                <w:sz w:val="18"/>
                <w:szCs w:val="18"/>
                <w:lang w:eastAsia="zh-CN"/>
              </w:rPr>
              <w:t xml:space="preserve">1.4: Our understanding is that we have Rel17 TCI states and </w:t>
            </w:r>
            <w:r>
              <w:rPr>
                <w:rFonts w:eastAsia="宋体"/>
                <w:i/>
                <w:iCs/>
                <w:sz w:val="18"/>
                <w:szCs w:val="18"/>
                <w:lang w:eastAsia="zh-CN"/>
              </w:rPr>
              <w:t xml:space="preserve">indicated </w:t>
            </w:r>
            <w:r>
              <w:rPr>
                <w:rFonts w:eastAsia="宋体"/>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宋体"/>
                <w:i/>
                <w:iCs/>
                <w:sz w:val="18"/>
                <w:szCs w:val="18"/>
                <w:lang w:eastAsia="zh-CN"/>
              </w:rPr>
              <w:t xml:space="preserve">indicated </w:t>
            </w:r>
            <w:r>
              <w:rPr>
                <w:rFonts w:eastAsia="宋体"/>
                <w:sz w:val="18"/>
                <w:szCs w:val="18"/>
                <w:lang w:eastAsia="zh-CN"/>
              </w:rPr>
              <w:t xml:space="preserve">Rel17 TCI state per RRC configuration. </w:t>
            </w:r>
          </w:p>
          <w:p w14:paraId="176E19F1" w14:textId="11A15142" w:rsidR="00975E73" w:rsidRPr="00CB600B" w:rsidRDefault="00975E73" w:rsidP="00975E73">
            <w:pPr>
              <w:snapToGrid w:val="0"/>
              <w:rPr>
                <w:rFonts w:eastAsia="宋体"/>
                <w:sz w:val="18"/>
                <w:szCs w:val="18"/>
                <w:lang w:eastAsia="zh-CN"/>
              </w:rPr>
            </w:pPr>
            <w:r>
              <w:rPr>
                <w:rFonts w:eastAsia="宋体"/>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宋体"/>
                <w:sz w:val="18"/>
                <w:szCs w:val="18"/>
                <w:lang w:eastAsia="zh-CN"/>
              </w:rPr>
            </w:pPr>
            <w:r>
              <w:rPr>
                <w:rFonts w:eastAsia="宋体"/>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宋体"/>
                <w:sz w:val="18"/>
                <w:szCs w:val="18"/>
                <w:lang w:eastAsia="zh-CN"/>
              </w:rPr>
            </w:pPr>
            <w:r>
              <w:rPr>
                <w:rFonts w:eastAsia="宋体"/>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宋体"/>
                <w:sz w:val="18"/>
                <w:szCs w:val="18"/>
                <w:lang w:eastAsia="zh-CN"/>
              </w:rPr>
            </w:pPr>
            <w:r>
              <w:rPr>
                <w:rFonts w:eastAsia="宋体"/>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宋体"/>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宋体"/>
                <w:sz w:val="18"/>
                <w:szCs w:val="18"/>
                <w:lang w:eastAsia="zh-CN"/>
              </w:rPr>
            </w:pPr>
            <w:r>
              <w:rPr>
                <w:rFonts w:eastAsia="宋体"/>
                <w:sz w:val="18"/>
                <w:szCs w:val="18"/>
                <w:lang w:eastAsia="zh-CN"/>
              </w:rPr>
              <w:t>[Mod: OK]</w:t>
            </w:r>
          </w:p>
          <w:p w14:paraId="28742771" w14:textId="77777777" w:rsidR="005A4847" w:rsidRDefault="005A4847" w:rsidP="00A655F9">
            <w:pPr>
              <w:snapToGrid w:val="0"/>
              <w:rPr>
                <w:rFonts w:eastAsia="宋体"/>
                <w:sz w:val="18"/>
                <w:szCs w:val="18"/>
                <w:lang w:eastAsia="zh-CN"/>
              </w:rPr>
            </w:pPr>
          </w:p>
          <w:p w14:paraId="0A2A7A58" w14:textId="39A7389A" w:rsidR="00A655F9" w:rsidRDefault="00A655F9" w:rsidP="00A655F9">
            <w:pPr>
              <w:snapToGrid w:val="0"/>
              <w:rPr>
                <w:rFonts w:eastAsia="宋体"/>
                <w:sz w:val="18"/>
                <w:szCs w:val="18"/>
                <w:lang w:eastAsia="zh-CN"/>
              </w:rPr>
            </w:pPr>
            <w:r>
              <w:rPr>
                <w:rFonts w:eastAsia="宋体"/>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宋体"/>
                <w:sz w:val="18"/>
                <w:szCs w:val="18"/>
                <w:lang w:eastAsia="zh-CN"/>
              </w:rPr>
            </w:pPr>
            <w:r>
              <w:rPr>
                <w:rFonts w:eastAsia="宋体"/>
                <w:sz w:val="18"/>
                <w:szCs w:val="18"/>
                <w:lang w:eastAsia="zh-CN"/>
              </w:rPr>
              <w:t>Proposal 1.A: We are OK with it for the sake of meeting progress.</w:t>
            </w:r>
          </w:p>
          <w:p w14:paraId="0E381BEA" w14:textId="77777777" w:rsidR="007D3CA0" w:rsidRDefault="007D3CA0" w:rsidP="007D3CA0">
            <w:pPr>
              <w:snapToGrid w:val="0"/>
              <w:rPr>
                <w:rFonts w:eastAsia="宋体"/>
                <w:sz w:val="18"/>
                <w:szCs w:val="18"/>
                <w:lang w:eastAsia="zh-CN"/>
              </w:rPr>
            </w:pPr>
            <w:r>
              <w:rPr>
                <w:rFonts w:eastAsia="宋体"/>
                <w:sz w:val="18"/>
                <w:szCs w:val="18"/>
                <w:lang w:eastAsia="zh-CN"/>
              </w:rPr>
              <w:t>Proposal 1.B.2: Support</w:t>
            </w:r>
          </w:p>
          <w:p w14:paraId="47B7269B" w14:textId="77777777" w:rsidR="007D3CA0" w:rsidRDefault="007D3CA0" w:rsidP="007D3CA0">
            <w:pPr>
              <w:snapToGrid w:val="0"/>
              <w:rPr>
                <w:rFonts w:eastAsia="宋体"/>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宋体"/>
                <w:sz w:val="18"/>
                <w:szCs w:val="18"/>
                <w:lang w:eastAsia="zh-CN"/>
              </w:rPr>
            </w:pPr>
            <w:r>
              <w:rPr>
                <w:rFonts w:eastAsia="宋体"/>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宋体"/>
                <w:sz w:val="18"/>
                <w:szCs w:val="18"/>
                <w:lang w:eastAsia="zh-CN"/>
              </w:rPr>
            </w:pPr>
            <w:r>
              <w:rPr>
                <w:rFonts w:eastAsia="宋体"/>
                <w:sz w:val="18"/>
                <w:szCs w:val="18"/>
                <w:lang w:eastAsia="zh-CN"/>
              </w:rPr>
              <w:t>Proposal 1.A: Support.</w:t>
            </w:r>
          </w:p>
          <w:p w14:paraId="15D7407B" w14:textId="77777777" w:rsidR="0010453F" w:rsidRDefault="0010453F" w:rsidP="007D3CA0">
            <w:pPr>
              <w:snapToGrid w:val="0"/>
              <w:rPr>
                <w:rFonts w:eastAsia="宋体"/>
                <w:sz w:val="18"/>
                <w:szCs w:val="18"/>
                <w:lang w:eastAsia="zh-CN"/>
              </w:rPr>
            </w:pPr>
            <w:r>
              <w:rPr>
                <w:rFonts w:eastAsia="宋体"/>
                <w:sz w:val="18"/>
                <w:szCs w:val="18"/>
                <w:lang w:eastAsia="zh-CN"/>
              </w:rPr>
              <w:t>Proposal 1.B.1: Support.</w:t>
            </w:r>
          </w:p>
          <w:p w14:paraId="2640103B" w14:textId="3142E9A0" w:rsidR="0010453F" w:rsidRDefault="0010453F" w:rsidP="0010453F">
            <w:pPr>
              <w:snapToGrid w:val="0"/>
              <w:rPr>
                <w:rFonts w:eastAsia="宋体"/>
                <w:sz w:val="18"/>
                <w:szCs w:val="18"/>
                <w:lang w:eastAsia="zh-CN"/>
              </w:rPr>
            </w:pPr>
            <w:r>
              <w:rPr>
                <w:rFonts w:eastAsia="宋体"/>
                <w:sz w:val="18"/>
                <w:szCs w:val="18"/>
                <w:lang w:eastAsia="zh-CN"/>
              </w:rPr>
              <w:t>Proposal 1.B.2: Support</w:t>
            </w:r>
            <w:r w:rsidR="002F7D3A">
              <w:rPr>
                <w:rFonts w:eastAsia="宋体"/>
                <w:sz w:val="18"/>
                <w:szCs w:val="18"/>
                <w:lang w:eastAsia="zh-CN"/>
              </w:rPr>
              <w:t xml:space="preserve"> the latest </w:t>
            </w:r>
            <w:r w:rsidR="00CD737A">
              <w:rPr>
                <w:rFonts w:eastAsia="宋体"/>
                <w:sz w:val="18"/>
                <w:szCs w:val="18"/>
                <w:lang w:eastAsia="zh-CN"/>
              </w:rPr>
              <w:t>proposal</w:t>
            </w:r>
            <w:r w:rsidR="002F7D3A">
              <w:rPr>
                <w:rFonts w:eastAsia="宋体"/>
                <w:sz w:val="18"/>
                <w:szCs w:val="18"/>
                <w:lang w:eastAsia="zh-CN"/>
              </w:rPr>
              <w:t>.</w:t>
            </w:r>
          </w:p>
          <w:p w14:paraId="64E94B5F" w14:textId="6FDCEAD8" w:rsidR="0010453F" w:rsidRDefault="008D13E0" w:rsidP="007D3CA0">
            <w:pPr>
              <w:snapToGrid w:val="0"/>
              <w:rPr>
                <w:rFonts w:eastAsia="宋体"/>
                <w:sz w:val="18"/>
                <w:szCs w:val="18"/>
                <w:lang w:eastAsia="zh-CN"/>
              </w:rPr>
            </w:pPr>
            <w:r>
              <w:rPr>
                <w:rFonts w:eastAsia="宋体"/>
                <w:sz w:val="18"/>
                <w:szCs w:val="18"/>
                <w:lang w:eastAsia="zh-CN"/>
              </w:rPr>
              <w:t>Proposal 1.H:</w:t>
            </w:r>
            <w:r w:rsidR="00B514CC">
              <w:rPr>
                <w:rFonts w:eastAsia="宋体"/>
                <w:sz w:val="18"/>
                <w:szCs w:val="18"/>
                <w:lang w:eastAsia="zh-CN"/>
              </w:rPr>
              <w:t xml:space="preserve"> Our preference is Alt 2 as it </w:t>
            </w:r>
            <w:r w:rsidR="00F052A9">
              <w:rPr>
                <w:rFonts w:eastAsia="宋体"/>
                <w:sz w:val="18"/>
                <w:szCs w:val="18"/>
                <w:lang w:eastAsia="zh-CN"/>
              </w:rPr>
              <w:t xml:space="preserve">can </w:t>
            </w:r>
            <w:r w:rsidR="00B514CC">
              <w:rPr>
                <w:rFonts w:eastAsia="宋体"/>
                <w:sz w:val="18"/>
                <w:szCs w:val="18"/>
                <w:lang w:eastAsia="zh-CN"/>
              </w:rPr>
              <w:t xml:space="preserve">provide more flexibility.  </w:t>
            </w:r>
            <w:r w:rsidR="00A8044E">
              <w:rPr>
                <w:rFonts w:eastAsia="宋体"/>
                <w:sz w:val="18"/>
                <w:szCs w:val="18"/>
                <w:lang w:eastAsia="zh-CN"/>
              </w:rPr>
              <w:t>However, f</w:t>
            </w:r>
            <w:r w:rsidR="00B514CC">
              <w:rPr>
                <w:rFonts w:eastAsia="宋体"/>
                <w:sz w:val="18"/>
                <w:szCs w:val="18"/>
                <w:lang w:eastAsia="zh-CN"/>
              </w:rPr>
              <w:t xml:space="preserve">or the sake of progress, we can accept Alt 1. </w:t>
            </w:r>
            <w:r>
              <w:rPr>
                <w:rFonts w:eastAsia="宋体"/>
                <w:sz w:val="18"/>
                <w:szCs w:val="18"/>
                <w:lang w:eastAsia="zh-CN"/>
              </w:rPr>
              <w:t xml:space="preserve"> </w:t>
            </w:r>
          </w:p>
          <w:p w14:paraId="092A5789" w14:textId="0FE4EEB8" w:rsidR="00046D56" w:rsidRDefault="00046D56" w:rsidP="007D3CA0">
            <w:pPr>
              <w:snapToGrid w:val="0"/>
              <w:rPr>
                <w:rFonts w:eastAsia="宋体"/>
                <w:sz w:val="18"/>
                <w:szCs w:val="18"/>
                <w:lang w:eastAsia="zh-CN"/>
              </w:rPr>
            </w:pPr>
            <w:r>
              <w:rPr>
                <w:rFonts w:eastAsia="宋体"/>
                <w:sz w:val="18"/>
                <w:szCs w:val="18"/>
                <w:lang w:eastAsia="zh-CN"/>
              </w:rPr>
              <w:t>[Mod: Appreciate the constructiveness]</w:t>
            </w:r>
          </w:p>
          <w:p w14:paraId="2D081960" w14:textId="77985B42" w:rsidR="0002557F" w:rsidRDefault="0002557F" w:rsidP="0002557F">
            <w:pPr>
              <w:snapToGrid w:val="0"/>
              <w:rPr>
                <w:rFonts w:eastAsia="宋体"/>
                <w:sz w:val="18"/>
                <w:szCs w:val="18"/>
                <w:lang w:eastAsia="zh-CN"/>
              </w:rPr>
            </w:pPr>
            <w:r>
              <w:rPr>
                <w:rFonts w:eastAsia="宋体"/>
                <w:sz w:val="18"/>
                <w:szCs w:val="18"/>
                <w:lang w:eastAsia="zh-CN"/>
              </w:rPr>
              <w:t>Proposal 1.G: Support.</w:t>
            </w:r>
          </w:p>
          <w:p w14:paraId="43FD9AA2" w14:textId="0C6DA1EA" w:rsidR="008D13E0" w:rsidRDefault="008D13E0" w:rsidP="007D3CA0">
            <w:pPr>
              <w:snapToGrid w:val="0"/>
              <w:rPr>
                <w:rFonts w:eastAsia="宋体"/>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宋体"/>
                <w:sz w:val="18"/>
                <w:szCs w:val="18"/>
                <w:lang w:eastAsia="zh-CN"/>
              </w:rPr>
            </w:pPr>
            <w:r>
              <w:rPr>
                <w:rFonts w:eastAsia="宋体"/>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宋体"/>
                <w:sz w:val="18"/>
                <w:szCs w:val="18"/>
                <w:lang w:eastAsia="zh-CN"/>
              </w:rPr>
            </w:pPr>
            <w:r w:rsidRPr="00952BB3">
              <w:rPr>
                <w:rFonts w:eastAsia="宋体" w:hint="eastAsia"/>
                <w:b/>
                <w:sz w:val="18"/>
                <w:szCs w:val="18"/>
                <w:lang w:eastAsia="zh-CN"/>
              </w:rPr>
              <w:t>P</w:t>
            </w:r>
            <w:r w:rsidRPr="00952BB3">
              <w:rPr>
                <w:rFonts w:eastAsia="宋体"/>
                <w:b/>
                <w:sz w:val="18"/>
                <w:szCs w:val="18"/>
                <w:lang w:eastAsia="zh-CN"/>
              </w:rPr>
              <w:t>roposal 1.H:</w:t>
            </w:r>
            <w:r w:rsidRPr="009B3913">
              <w:rPr>
                <w:rFonts w:eastAsia="宋体"/>
                <w:sz w:val="18"/>
                <w:szCs w:val="18"/>
                <w:lang w:eastAsia="zh-CN"/>
              </w:rPr>
              <w:t xml:space="preserve"> </w:t>
            </w:r>
            <w:r>
              <w:rPr>
                <w:rFonts w:eastAsia="宋体"/>
                <w:sz w:val="18"/>
                <w:szCs w:val="18"/>
                <w:lang w:eastAsia="zh-CN"/>
              </w:rPr>
              <w:t xml:space="preserve">Similar view as SS, OPPO, and CATT. </w:t>
            </w:r>
          </w:p>
          <w:p w14:paraId="1427C148" w14:textId="03E29960" w:rsidR="00C32C1F" w:rsidRPr="009B3913" w:rsidRDefault="00C32C1F" w:rsidP="00B979DD">
            <w:pPr>
              <w:snapToGrid w:val="0"/>
              <w:rPr>
                <w:rFonts w:eastAsia="宋体"/>
                <w:sz w:val="18"/>
                <w:szCs w:val="18"/>
                <w:lang w:eastAsia="zh-CN"/>
              </w:rPr>
            </w:pPr>
            <w:r>
              <w:rPr>
                <w:rFonts w:eastAsia="宋体"/>
                <w:sz w:val="18"/>
                <w:szCs w:val="18"/>
                <w:lang w:eastAsia="zh-CN"/>
              </w:rPr>
              <w:t>[Mod: Appreciate the constructiveness]</w:t>
            </w:r>
          </w:p>
          <w:p w14:paraId="12514424" w14:textId="77777777" w:rsidR="00865E31" w:rsidRPr="009B3913" w:rsidRDefault="00865E31" w:rsidP="00B979DD">
            <w:pPr>
              <w:snapToGrid w:val="0"/>
              <w:rPr>
                <w:rFonts w:eastAsia="宋体"/>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宋体"/>
                <w:b/>
                <w:sz w:val="18"/>
                <w:szCs w:val="18"/>
                <w:lang w:eastAsia="zh-CN"/>
              </w:rPr>
            </w:pPr>
            <w:r>
              <w:rPr>
                <w:rFonts w:eastAsia="宋体"/>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宋体"/>
                <w:sz w:val="18"/>
                <w:szCs w:val="18"/>
                <w:lang w:eastAsia="zh-CN"/>
              </w:rPr>
            </w:pPr>
            <w:r w:rsidRPr="00C32C1F">
              <w:rPr>
                <w:rFonts w:eastAsia="宋体"/>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宋体"/>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宋体"/>
                <w:sz w:val="18"/>
                <w:szCs w:val="18"/>
                <w:lang w:eastAsia="zh-CN"/>
              </w:rPr>
            </w:pPr>
            <w:r>
              <w:rPr>
                <w:rFonts w:eastAsia="宋体"/>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2" w:author="Eko Onggosanusi" w:date="2021-10-18T18:14:00Z"/>
                <w:rFonts w:eastAsia="宋体"/>
                <w:sz w:val="18"/>
                <w:szCs w:val="18"/>
                <w:lang w:eastAsia="zh-CN"/>
              </w:rPr>
            </w:pPr>
            <w:ins w:id="3" w:author="Eko Onggosanusi" w:date="2021-10-18T18:14:00Z">
              <w:r>
                <w:rPr>
                  <w:rFonts w:eastAsia="宋体"/>
                  <w:sz w:val="18"/>
                  <w:szCs w:val="18"/>
                  <w:lang w:eastAsia="zh-CN"/>
                </w:rPr>
                <w:t xml:space="preserve">[Mod: </w:t>
              </w:r>
            </w:ins>
            <w:ins w:id="4" w:author="Eko Onggosanusi" w:date="2021-10-18T18:16:00Z">
              <w:r>
                <w:rPr>
                  <w:rFonts w:eastAsia="宋体"/>
                  <w:sz w:val="18"/>
                  <w:szCs w:val="18"/>
                  <w:lang w:eastAsia="zh-CN"/>
                </w:rPr>
                <w:t xml:space="preserve">I have replied to this before. </w:t>
              </w:r>
            </w:ins>
            <w:ins w:id="5" w:author="Eko Onggosanusi" w:date="2021-10-18T18:14:00Z">
              <w:r>
                <w:rPr>
                  <w:rFonts w:eastAsia="宋体"/>
                  <w:sz w:val="18"/>
                  <w:szCs w:val="18"/>
                  <w:lang w:eastAsia="zh-CN"/>
                </w:rPr>
                <w:t xml:space="preserve">While pool design is up to RAN2, switching between joint and separate DL/UL is done via RRC. Therefore </w:t>
              </w:r>
            </w:ins>
            <w:ins w:id="6" w:author="Eko Onggosanusi" w:date="2021-10-18T18:15:00Z">
              <w:r>
                <w:rPr>
                  <w:rFonts w:eastAsia="宋体"/>
                  <w:sz w:val="18"/>
                  <w:szCs w:val="18"/>
                  <w:lang w:eastAsia="zh-CN"/>
                </w:rPr>
                <w:t>I am not sure what you mean by “UL TCI can be derived from a joint DL/UL TCI state ... why can’t 128 UL TCIs be derived from those 128 TCI states for joint DL/UL</w:t>
              </w:r>
            </w:ins>
            <w:ins w:id="7" w:author="Eko Onggosanusi" w:date="2021-10-18T18:17:00Z">
              <w:r>
                <w:rPr>
                  <w:rFonts w:eastAsia="宋体"/>
                  <w:sz w:val="18"/>
                  <w:szCs w:val="18"/>
                  <w:lang w:eastAsia="zh-CN"/>
                </w:rPr>
                <w:t>?</w:t>
              </w:r>
            </w:ins>
            <w:ins w:id="8" w:author="Eko Onggosanusi" w:date="2021-10-18T18:15:00Z">
              <w:r>
                <w:rPr>
                  <w:rFonts w:eastAsia="宋体"/>
                  <w:sz w:val="18"/>
                  <w:szCs w:val="18"/>
                  <w:lang w:eastAsia="zh-CN"/>
                </w:rPr>
                <w:t>“.</w:t>
              </w:r>
            </w:ins>
            <w:ins w:id="9" w:author="Eko Onggosanusi" w:date="2021-10-18T18:20:00Z">
              <w:r>
                <w:rPr>
                  <w:rFonts w:eastAsia="宋体"/>
                  <w:sz w:val="18"/>
                  <w:szCs w:val="18"/>
                  <w:lang w:eastAsia="zh-CN"/>
                </w:rPr>
                <w:t xml:space="preserve"> The bottom line for proposal 1.A is that we want to have the same max # configured TCI states for DL and UL (UL analogous to spatial relation).</w:t>
              </w:r>
            </w:ins>
            <w:ins w:id="10" w:author="Eko Onggosanusi" w:date="2021-10-18T18:14:00Z">
              <w:r w:rsidRPr="00EF2794">
                <w:rPr>
                  <w:sz w:val="18"/>
                  <w:szCs w:val="18"/>
                  <w:lang w:eastAsia="zh-CN"/>
                </w:rPr>
                <w:t>]</w:t>
              </w:r>
            </w:ins>
          </w:p>
          <w:p w14:paraId="2E99BF92" w14:textId="77777777" w:rsidR="00EF2794" w:rsidRDefault="00EF2794" w:rsidP="00D00985">
            <w:pPr>
              <w:snapToGrid w:val="0"/>
              <w:rPr>
                <w:rFonts w:eastAsia="宋体"/>
                <w:sz w:val="18"/>
                <w:szCs w:val="18"/>
                <w:lang w:eastAsia="zh-CN"/>
              </w:rPr>
            </w:pPr>
          </w:p>
          <w:p w14:paraId="40B99150" w14:textId="7AAB64D9" w:rsidR="00D00985" w:rsidRPr="00992969" w:rsidRDefault="00D00985" w:rsidP="00D00985">
            <w:pPr>
              <w:snapToGrid w:val="0"/>
              <w:jc w:val="both"/>
              <w:rPr>
                <w:b/>
                <w:sz w:val="18"/>
                <w:u w:val="single"/>
              </w:rPr>
            </w:pPr>
            <w:r>
              <w:rPr>
                <w:rFonts w:eastAsia="宋体"/>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宋体"/>
                <w:sz w:val="18"/>
                <w:szCs w:val="18"/>
                <w:lang w:eastAsia="zh-CN"/>
              </w:rPr>
            </w:pPr>
            <w:r>
              <w:rPr>
                <w:rFonts w:eastAsia="宋体"/>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Added note creates some confusion to us. How we can configure these without RRC parameter? Can someone clarify?</w:t>
            </w:r>
            <w:r>
              <w:rPr>
                <w:rFonts w:eastAsia="Malgun Gothic" w:hint="eastAsia"/>
                <w:sz w:val="18"/>
                <w:szCs w:val="18"/>
              </w:rPr>
              <w:t xml:space="preserve"> </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宋体"/>
                <w:sz w:val="18"/>
                <w:szCs w:val="18"/>
                <w:lang w:eastAsia="zh-CN"/>
              </w:rPr>
              <w:t>Proposal 1.A</w:t>
            </w:r>
            <w:r>
              <w:rPr>
                <w:rFonts w:eastAsia="宋体" w:hint="eastAsia"/>
                <w:sz w:val="18"/>
                <w:szCs w:val="18"/>
                <w:lang w:eastAsia="zh-CN"/>
              </w:rPr>
              <w:t>：</w:t>
            </w:r>
            <w:r>
              <w:rPr>
                <w:rFonts w:eastAsia="宋体" w:hint="eastAsia"/>
                <w:sz w:val="18"/>
                <w:szCs w:val="18"/>
                <w:lang w:eastAsia="zh-CN"/>
              </w:rPr>
              <w:t>Support.</w:t>
            </w:r>
            <w:r>
              <w:rPr>
                <w:rFonts w:eastAsia="宋体"/>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宋体"/>
                <w:sz w:val="18"/>
                <w:szCs w:val="18"/>
                <w:lang w:eastAsia="zh-CN"/>
              </w:rPr>
            </w:pPr>
            <w:r>
              <w:rPr>
                <w:rFonts w:eastAsia="宋体"/>
                <w:sz w:val="18"/>
                <w:szCs w:val="18"/>
                <w:lang w:eastAsia="zh-CN"/>
              </w:rPr>
              <w:t xml:space="preserve">@LG, to our understading, the note doesn't preclude to introduce an RRC parameter to configure the applicability, however, </w:t>
            </w:r>
            <w:r w:rsidR="0035130B">
              <w:rPr>
                <w:rFonts w:eastAsia="宋体"/>
                <w:sz w:val="18"/>
                <w:szCs w:val="18"/>
                <w:lang w:eastAsia="zh-CN"/>
              </w:rPr>
              <w:t>this</w:t>
            </w:r>
            <w:r>
              <w:rPr>
                <w:rFonts w:eastAsia="宋体"/>
                <w:sz w:val="18"/>
                <w:szCs w:val="18"/>
                <w:lang w:eastAsia="zh-CN"/>
              </w:rPr>
              <w:t xml:space="preserve"> will be decided by RAN2 instead of RAN1.</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ins w:id="11" w:author="Darcy Tsai" w:date="2021-10-19T10:49:00Z">
              <w:r w:rsidR="00A857D9">
                <w:rPr>
                  <w:color w:val="3333FF"/>
                  <w:sz w:val="18"/>
                  <w:szCs w:val="20"/>
                </w:rPr>
                <w:t xml:space="preserve"> (2nd)</w:t>
              </w:r>
            </w:ins>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A857D9" w:rsidRDefault="00C32C1F" w:rsidP="00F45E27">
            <w:pPr>
              <w:pStyle w:val="ListParagraph"/>
              <w:numPr>
                <w:ilvl w:val="0"/>
                <w:numId w:val="43"/>
              </w:numPr>
              <w:snapToGrid w:val="0"/>
              <w:spacing w:after="0" w:line="240" w:lineRule="auto"/>
              <w:rPr>
                <w:ins w:id="12" w:author="Darcy Tsai" w:date="2021-10-19T10:49:00Z"/>
                <w:color w:val="3333FF"/>
                <w:sz w:val="18"/>
                <w:szCs w:val="18"/>
                <w:rPrChange w:id="13" w:author="Darcy Tsai" w:date="2021-10-19T10:49:00Z">
                  <w:rPr>
                    <w:ins w:id="14" w:author="Darcy Tsai" w:date="2021-10-19T10:49:00Z"/>
                    <w:color w:val="3333FF"/>
                    <w:sz w:val="18"/>
                    <w:szCs w:val="20"/>
                    <w:lang w:val="en-GB"/>
                  </w:rPr>
                </w:rPrChange>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F45E27">
            <w:pPr>
              <w:pStyle w:val="ListParagraph"/>
              <w:numPr>
                <w:ilvl w:val="0"/>
                <w:numId w:val="43"/>
              </w:numPr>
              <w:snapToGrid w:val="0"/>
              <w:spacing w:after="0" w:line="240" w:lineRule="auto"/>
              <w:rPr>
                <w:color w:val="3333FF"/>
                <w:sz w:val="18"/>
                <w:szCs w:val="18"/>
              </w:rPr>
            </w:pPr>
            <w:ins w:id="15" w:author="Darcy Tsai" w:date="2021-10-19T10:49:00Z">
              <w:r>
                <w:rPr>
                  <w:color w:val="3333FF"/>
                  <w:sz w:val="18"/>
                  <w:szCs w:val="20"/>
                  <w:lang w:val="en-GB"/>
                </w:rPr>
                <w:t>Concern: MTK</w:t>
              </w:r>
            </w:ins>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F45E27">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ins w:id="16" w:author="Darcy Tsai" w:date="2021-10-19T10:49:00Z">
              <w:r w:rsidR="00A857D9">
                <w:rPr>
                  <w:color w:val="3333FF"/>
                  <w:sz w:val="18"/>
                  <w:szCs w:val="20"/>
                </w:rPr>
                <w:t xml:space="preserve"> (1st)</w:t>
              </w:r>
            </w:ins>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1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1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宋体"/>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lastRenderedPageBreak/>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lastRenderedPageBreak/>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宋体"/>
                <w:bCs/>
                <w:sz w:val="18"/>
                <w:szCs w:val="20"/>
                <w:lang w:val="en-GB" w:eastAsia="zh-CN"/>
              </w:rPr>
            </w:pPr>
            <w:r w:rsidRPr="00DA34A3">
              <w:rPr>
                <w:rFonts w:eastAsia="宋体"/>
                <w:b/>
                <w:sz w:val="18"/>
                <w:szCs w:val="20"/>
                <w:u w:val="single"/>
                <w:lang w:val="en-GB" w:eastAsia="en-US"/>
              </w:rPr>
              <w:t>Proposal 2.F</w:t>
            </w:r>
            <w:r>
              <w:rPr>
                <w:rFonts w:eastAsia="宋体"/>
                <w:b/>
                <w:sz w:val="18"/>
                <w:szCs w:val="20"/>
                <w:u w:val="single"/>
                <w:lang w:val="en-GB" w:eastAsia="en-US"/>
              </w:rPr>
              <w:t xml:space="preserve">: </w:t>
            </w:r>
            <w:r w:rsidRPr="007E38A5">
              <w:rPr>
                <w:rFonts w:eastAsia="宋体"/>
                <w:bCs/>
                <w:sz w:val="18"/>
                <w:szCs w:val="20"/>
                <w:lang w:val="en-GB" w:eastAsia="en-US"/>
              </w:rPr>
              <w:t xml:space="preserve">since </w:t>
            </w:r>
            <w:r>
              <w:rPr>
                <w:rFonts w:eastAsia="宋体"/>
                <w:bCs/>
                <w:sz w:val="18"/>
                <w:szCs w:val="20"/>
                <w:lang w:val="en-GB" w:eastAsia="en-US"/>
              </w:rPr>
              <w:t xml:space="preserve">there is an extreme case in </w:t>
            </w:r>
            <w:r>
              <w:rPr>
                <w:rFonts w:eastAsia="宋体" w:hint="eastAsia"/>
                <w:bCs/>
                <w:sz w:val="18"/>
                <w:szCs w:val="20"/>
                <w:lang w:val="en-GB" w:eastAsia="zh-CN"/>
              </w:rPr>
              <w:t>issu</w:t>
            </w:r>
            <w:r>
              <w:rPr>
                <w:rFonts w:eastAsia="宋体"/>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宋体"/>
                <w:sz w:val="18"/>
                <w:szCs w:val="20"/>
                <w:lang w:val="en-GB" w:eastAsia="zh-CN"/>
              </w:rPr>
            </w:pPr>
            <w:r>
              <w:rPr>
                <w:rFonts w:eastAsia="宋体"/>
                <w:sz w:val="18"/>
                <w:szCs w:val="20"/>
                <w:lang w:val="en-GB" w:eastAsia="zh-CN"/>
              </w:rPr>
              <w:t>[Mod: Yourcinput is resolved in revised version]</w:t>
            </w:r>
          </w:p>
          <w:p w14:paraId="2AE5D7AB" w14:textId="77777777" w:rsidR="00A85488" w:rsidRDefault="00A85488" w:rsidP="00DB5BBD">
            <w:pPr>
              <w:snapToGrid w:val="0"/>
              <w:rPr>
                <w:rFonts w:eastAsia="宋体"/>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lastRenderedPageBreak/>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lastRenderedPageBreak/>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2F0D9A">
                  <w:pPr>
                    <w:numPr>
                      <w:ilvl w:val="0"/>
                      <w:numId w:val="4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ListParagraph"/>
                    <w:numPr>
                      <w:ilvl w:val="1"/>
                      <w:numId w:val="4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18" w:author="Eko Onggosanusi" w:date="2021-10-18T18:21:00Z"/>
                <w:rStyle w:val="normaltextrun"/>
                <w:rFonts w:eastAsia="Malgun Gothic"/>
                <w:color w:val="000000" w:themeColor="text1"/>
                <w:sz w:val="18"/>
                <w:szCs w:val="18"/>
              </w:rPr>
            </w:pPr>
            <w:ins w:id="19" w:author="Eko Onggosanusi" w:date="2021-10-18T18:20:00Z">
              <w:r w:rsidRPr="0023118B">
                <w:rPr>
                  <w:rStyle w:val="normaltextrun"/>
                  <w:rFonts w:eastAsia="Malgun Gothic"/>
                  <w:color w:val="000000" w:themeColor="text1"/>
                  <w:sz w:val="18"/>
                  <w:szCs w:val="18"/>
                </w:rPr>
                <w:lastRenderedPageBreak/>
                <w:t>[Mod:</w:t>
              </w:r>
            </w:ins>
            <w:ins w:id="20"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21" w:author="Eko Onggosanusi" w:date="2021-10-18T18:22:00Z">
              <w:r w:rsidRPr="0023118B">
                <w:rPr>
                  <w:rStyle w:val="normaltextrun"/>
                  <w:rFonts w:eastAsia="Malgun Gothic"/>
                  <w:color w:val="000000" w:themeColor="text1"/>
                  <w:sz w:val="18"/>
                  <w:szCs w:val="18"/>
                </w:rPr>
                <w:t xml:space="preserve"> </w:t>
              </w:r>
            </w:ins>
            <w:ins w:id="22" w:author="Eko Onggosanusi" w:date="2021-10-18T18:21:00Z">
              <w:r w:rsidRPr="0023118B">
                <w:rPr>
                  <w:rStyle w:val="normaltextrun"/>
                  <w:rFonts w:eastAsia="Malgun Gothic"/>
                  <w:color w:val="000000" w:themeColor="text1"/>
                  <w:sz w:val="18"/>
                  <w:szCs w:val="18"/>
                </w:rPr>
                <w:t xml:space="preserve">of non-UE-dedicated for inter-cell </w:t>
              </w:r>
            </w:ins>
            <w:ins w:id="23" w:author="Eko Onggosanusi" w:date="2021-10-18T18:22:00Z">
              <w:r w:rsidRPr="0023118B">
                <w:rPr>
                  <w:rStyle w:val="normaltextrun"/>
                  <w:rFonts w:eastAsia="Malgun Gothic"/>
                  <w:color w:val="000000" w:themeColor="text1"/>
                  <w:sz w:val="18"/>
                  <w:szCs w:val="18"/>
                </w:rPr>
                <w:t xml:space="preserve">BM </w:t>
              </w:r>
            </w:ins>
            <w:ins w:id="24" w:author="Eko Onggosanusi" w:date="2021-10-18T18:21:00Z">
              <w:r w:rsidRPr="0023118B">
                <w:rPr>
                  <w:rStyle w:val="normaltextrun"/>
                  <w:rFonts w:eastAsia="Malgun Gothic"/>
                  <w:color w:val="000000" w:themeColor="text1"/>
                  <w:sz w:val="18"/>
                  <w:szCs w:val="18"/>
                </w:rPr>
                <w:t>is still pending</w:t>
              </w:r>
            </w:ins>
            <w:ins w:id="25"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26"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27" w:author="Eko Onggosanusi" w:date="2021-10-18T18:21:00Z">
              <w:r>
                <w:rPr>
                  <w:rStyle w:val="normaltextrun"/>
                  <w:rFonts w:eastAsia="Malgun Gothic"/>
                  <w:color w:val="000000" w:themeColor="text1"/>
                  <w:sz w:val="18"/>
                  <w:szCs w:val="18"/>
                </w:rPr>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lastRenderedPageBreak/>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Malgun Gothic"/>
                <w:b/>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gNB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3B3130">
            <w:pPr>
              <w:pStyle w:val="ListParagraph"/>
              <w:numPr>
                <w:ilvl w:val="0"/>
                <w:numId w:val="4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hint="eastAsia"/>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C49F" w14:textId="2171AAAC" w:rsidR="008F606F" w:rsidRPr="006D5165" w:rsidRDefault="008F606F" w:rsidP="008F606F">
            <w:pPr>
              <w:snapToGrid w:val="0"/>
              <w:rPr>
                <w:rStyle w:val="normaltextrun"/>
                <w:rFonts w:eastAsia="Malgun Gothic"/>
                <w:b/>
                <w:color w:val="000000" w:themeColor="text1"/>
                <w:sz w:val="18"/>
                <w:szCs w:val="18"/>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Why we need to distinguish CSS Type 3 for SCell? Some clarification is highly appreciated. As you see, the CSS T</w:t>
            </w:r>
            <w:bookmarkStart w:id="28" w:name="_GoBack"/>
            <w:bookmarkEnd w:id="28"/>
            <w:r>
              <w:rPr>
                <w:rStyle w:val="normaltextrun"/>
                <w:rFonts w:eastAsiaTheme="minorEastAsia"/>
                <w:color w:val="000000" w:themeColor="text1"/>
                <w:sz w:val="18"/>
                <w:szCs w:val="18"/>
                <w:lang w:eastAsia="zh-CN"/>
              </w:rPr>
              <w:t xml:space="preserve">ype 3 can also initialize PDSCH transmission scheduled by C-RNTI. Then, the other types of CSS or USS should be excluded in the UE non-dedicated CORESET, right? </w:t>
            </w: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t>
            </w:r>
            <w:r>
              <w:rPr>
                <w:color w:val="000000" w:themeColor="text1"/>
                <w:sz w:val="18"/>
                <w:szCs w:val="18"/>
                <w:lang w:eastAsia="zh-CN"/>
              </w:rPr>
              <w:lastRenderedPageBreak/>
              <w:t xml:space="preserve">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lastRenderedPageBreak/>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ListParagraph"/>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ListParagraph"/>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lastRenderedPageBreak/>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880717">
            <w:pPr>
              <w:pStyle w:val="ListParagraph"/>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880717">
            <w:pPr>
              <w:pStyle w:val="ListParagraph"/>
              <w:numPr>
                <w:ilvl w:val="0"/>
                <w:numId w:val="4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r>
              <w:rPr>
                <w:rFonts w:eastAsia="Malgun Gothic"/>
                <w:bCs/>
                <w:color w:val="000000" w:themeColor="text1"/>
                <w:sz w:val="18"/>
                <w:szCs w:val="18"/>
              </w:rPr>
              <w:t xml:space="preserve">subbullet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宋体"/>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7777777" w:rsidR="00D20DF3" w:rsidRPr="002747AF" w:rsidRDefault="00D20DF3" w:rsidP="00D20DF3">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29" w:author="ZTE-Bo" w:date="2021-10-19T10:56:00Z">
              <w:r>
                <w:rPr>
                  <w:sz w:val="18"/>
                  <w:szCs w:val="20"/>
                  <w:lang w:eastAsia="zh-CN"/>
                </w:rPr>
                <w:t xml:space="preserve"> set</w:t>
              </w:r>
            </w:ins>
            <w:r>
              <w:rPr>
                <w:sz w:val="18"/>
                <w:szCs w:val="20"/>
                <w:lang w:eastAsia="zh-CN"/>
              </w:rPr>
              <w:t>s</w:t>
            </w:r>
            <w:del w:id="30" w:author="ZTE-Bo" w:date="2021-10-19T10:56:00Z">
              <w:r w:rsidDel="00CF52EC">
                <w:rPr>
                  <w:sz w:val="18"/>
                  <w:szCs w:val="20"/>
                  <w:lang w:eastAsia="zh-CN"/>
                </w:rPr>
                <w:delText xml:space="preserve"> without repetition</w:delText>
              </w:r>
            </w:del>
            <w:r>
              <w:rPr>
                <w:sz w:val="18"/>
                <w:szCs w:val="20"/>
                <w:lang w:eastAsia="zh-CN"/>
              </w:rPr>
              <w:t xml:space="preserve"> </w:t>
            </w:r>
          </w:p>
          <w:p w14:paraId="58912781" w14:textId="77777777" w:rsidR="00D20DF3" w:rsidRPr="002747AF" w:rsidRDefault="00D20DF3" w:rsidP="00D20DF3">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20DF3">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77777777" w:rsidR="00D20DF3" w:rsidRPr="002747AF" w:rsidRDefault="00D20DF3" w:rsidP="00D20DF3">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ins w:id="31" w:author="ZTE-Bo" w:date="2021-10-19T10:57:00Z">
              <w:r>
                <w:rPr>
                  <w:sz w:val="18"/>
                  <w:szCs w:val="20"/>
                  <w:lang w:eastAsia="zh-CN"/>
                </w:rPr>
                <w:t xml:space="preserve">set </w:t>
              </w:r>
            </w:ins>
            <w:r>
              <w:rPr>
                <w:sz w:val="18"/>
                <w:szCs w:val="20"/>
                <w:lang w:eastAsia="zh-CN"/>
              </w:rPr>
              <w:t xml:space="preserve">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w:t>
            </w:r>
            <w:ins w:id="32" w:author="ZTE-Bo" w:date="2021-10-19T10:57:00Z">
              <w:r>
                <w:rPr>
                  <w:sz w:val="18"/>
                  <w:szCs w:val="20"/>
                  <w:lang w:eastAsia="zh-CN"/>
                </w:rPr>
                <w:t xml:space="preserve"> set(</w:t>
              </w:r>
            </w:ins>
            <w:r>
              <w:rPr>
                <w:sz w:val="18"/>
                <w:szCs w:val="20"/>
                <w:lang w:eastAsia="zh-CN"/>
              </w:rPr>
              <w:t>s</w:t>
            </w:r>
            <w:ins w:id="33" w:author="ZTE-Bo" w:date="2021-10-19T10:57:00Z">
              <w:r>
                <w:rPr>
                  <w:sz w:val="18"/>
                  <w:szCs w:val="20"/>
                  <w:lang w:eastAsia="zh-CN"/>
                </w:rPr>
                <w:t>)</w:t>
              </w:r>
            </w:ins>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del w:id="34" w:author="ZTE-Bo" w:date="2021-10-19T10:57:00Z">
              <w:r w:rsidDel="00CF52EC">
                <w:rPr>
                  <w:sz w:val="18"/>
                  <w:szCs w:val="20"/>
                  <w:lang w:eastAsia="zh-CN"/>
                </w:rPr>
                <w:delText>The UE shall not update the correspondence between beam reporting instances.</w:delText>
              </w:r>
            </w:del>
          </w:p>
          <w:p w14:paraId="4DF51A88" w14:textId="77777777" w:rsidR="00D20DF3" w:rsidRDefault="00D20DF3" w:rsidP="00D20DF3">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20DF3">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w:t>
            </w:r>
            <w:ins w:id="35" w:author="ZTE-Bo" w:date="2021-10-19T10:58:00Z">
              <w:r>
                <w:rPr>
                  <w:sz w:val="18"/>
                  <w:szCs w:val="20"/>
                  <w:lang w:eastAsia="zh-CN"/>
                </w:rPr>
                <w:t xml:space="preserve">, and how </w:t>
              </w:r>
            </w:ins>
            <w:ins w:id="36" w:author="ZTE-Bo" w:date="2021-10-19T10:59:00Z">
              <w:r>
                <w:rPr>
                  <w:sz w:val="18"/>
                  <w:szCs w:val="20"/>
                  <w:lang w:eastAsia="zh-CN"/>
                </w:rPr>
                <w:t>to define the timeline for applying the correspondence</w:t>
              </w:r>
            </w:ins>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DC974" w14:textId="77777777" w:rsidR="007751B7" w:rsidRDefault="007751B7" w:rsidP="007458B4">
      <w:r>
        <w:separator/>
      </w:r>
    </w:p>
  </w:endnote>
  <w:endnote w:type="continuationSeparator" w:id="0">
    <w:p w14:paraId="3196C6A7" w14:textId="77777777" w:rsidR="007751B7" w:rsidRDefault="007751B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B119A" w14:textId="77777777" w:rsidR="007751B7" w:rsidRDefault="007751B7" w:rsidP="007458B4">
      <w:r>
        <w:separator/>
      </w:r>
    </w:p>
  </w:footnote>
  <w:footnote w:type="continuationSeparator" w:id="0">
    <w:p w14:paraId="33270B8F" w14:textId="77777777" w:rsidR="007751B7" w:rsidRDefault="007751B7"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3130"/>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E77BB-B5AD-40FA-B1EA-D9993BEB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10978</Words>
  <Characters>62580</Characters>
  <Application>Microsoft Office Word</Application>
  <DocSecurity>0</DocSecurity>
  <Lines>521</Lines>
  <Paragraphs>146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2</cp:revision>
  <cp:lastPrinted>2021-10-06T09:28:00Z</cp:lastPrinted>
  <dcterms:created xsi:type="dcterms:W3CDTF">2021-10-19T03:06:00Z</dcterms:created>
  <dcterms:modified xsi:type="dcterms:W3CDTF">2021-10-19T03:06:00Z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