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af"/>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af"/>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4C549F">
            <w:pPr>
              <w:pStyle w:val="af"/>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85pt;height:272.4pt;mso-width-percent:0;mso-height-percent:0;mso-width-percent:0;mso-height-percent:0" o:ole="">
                  <v:imagedata r:id="rId9" o:title=""/>
                </v:shape>
                <o:OLEObject Type="Embed" ProgID="Visio.Drawing.11" ShapeID="_x0000_i1025" DrawAspect="Content" ObjectID="_1696146536"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新細明體"/>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新細明體" w:hint="eastAsia"/>
                <w:sz w:val="18"/>
                <w:lang w:eastAsia="zh-TW"/>
              </w:rPr>
              <w:t>64.</w:t>
            </w:r>
          </w:p>
          <w:p w14:paraId="480DF6BF" w14:textId="63705505" w:rsidR="00550C25" w:rsidRDefault="003177DB" w:rsidP="00550C25">
            <w:pPr>
              <w:snapToGrid w:val="0"/>
              <w:rPr>
                <w:rFonts w:eastAsia="新細明體"/>
                <w:sz w:val="18"/>
                <w:lang w:eastAsia="zh-TW"/>
              </w:rPr>
            </w:pPr>
            <w:r>
              <w:rPr>
                <w:rFonts w:eastAsia="新細明體"/>
                <w:sz w:val="18"/>
                <w:lang w:eastAsia="zh-TW"/>
              </w:rPr>
              <w:t>[Mod: For separate DL/UL TCI, this may not always be the case in my understanding]</w:t>
            </w:r>
          </w:p>
          <w:p w14:paraId="22329DB5" w14:textId="77777777" w:rsidR="003177DB" w:rsidRDefault="003177DB" w:rsidP="00550C25">
            <w:pPr>
              <w:snapToGrid w:val="0"/>
              <w:rPr>
                <w:rFonts w:eastAsia="新細明體"/>
                <w:sz w:val="18"/>
                <w:lang w:eastAsia="zh-TW"/>
              </w:rPr>
            </w:pPr>
          </w:p>
          <w:p w14:paraId="5ABFD5E0" w14:textId="77777777" w:rsidR="00550C25" w:rsidRPr="008352FD" w:rsidRDefault="00550C25" w:rsidP="00550C25">
            <w:pPr>
              <w:snapToGrid w:val="0"/>
              <w:spacing w:after="240"/>
              <w:rPr>
                <w:rFonts w:eastAsia="新細明體"/>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新細明體"/>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新細明體"/>
                <w:sz w:val="18"/>
                <w:lang w:eastAsia="zh-TW"/>
              </w:rPr>
              <w:t>dynamic</w:t>
            </w:r>
            <w:r>
              <w:rPr>
                <w:rFonts w:eastAsia="新細明體" w:hint="eastAsia"/>
                <w:sz w:val="18"/>
                <w:lang w:eastAsia="zh-TW"/>
              </w:rPr>
              <w:t xml:space="preserve"> </w:t>
            </w:r>
            <w:r>
              <w:rPr>
                <w:rFonts w:eastAsia="新細明體"/>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新細明體"/>
                <w:sz w:val="18"/>
                <w:szCs w:val="18"/>
                <w:lang w:eastAsia="zh-TW"/>
              </w:rPr>
              <w:t>CB, NCB, antenna switching</w:t>
            </w:r>
            <w:r>
              <w:rPr>
                <w:rFonts w:eastAsia="新細明體"/>
                <w:sz w:val="18"/>
                <w:szCs w:val="18"/>
                <w:lang w:eastAsia="zh-TW"/>
              </w:rPr>
              <w:t xml:space="preserve"> and AP SRS for BM</w:t>
            </w:r>
            <w:r>
              <w:rPr>
                <w:sz w:val="18"/>
              </w:rPr>
              <w:t xml:space="preserve">) can “optionally” share the indicated TCI state by Rel-17 MAC-CE/DCI-based beam indication. </w:t>
            </w:r>
            <w:r>
              <w:rPr>
                <w:rFonts w:eastAsia="新細明體"/>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新細明體" w:hint="eastAsia"/>
                <w:sz w:val="18"/>
                <w:szCs w:val="18"/>
                <w:lang w:eastAsia="zh-TW"/>
              </w:rPr>
              <w:t>understanding.</w:t>
            </w:r>
            <w:r>
              <w:rPr>
                <w:rFonts w:eastAsia="新細明體"/>
                <w:sz w:val="18"/>
                <w:szCs w:val="18"/>
                <w:lang w:eastAsia="zh-TW"/>
              </w:rPr>
              <w:t xml:space="preserve"> </w:t>
            </w:r>
            <w:r>
              <w:rPr>
                <w:rFonts w:eastAsia="新細明體" w:hint="eastAsia"/>
                <w:sz w:val="18"/>
                <w:szCs w:val="18"/>
                <w:lang w:eastAsia="zh-TW"/>
              </w:rPr>
              <w:t>F</w:t>
            </w:r>
            <w:r>
              <w:rPr>
                <w:rFonts w:eastAsia="新細明體"/>
                <w:sz w:val="18"/>
                <w:szCs w:val="18"/>
                <w:lang w:eastAsia="zh-TW"/>
              </w:rPr>
              <w:t xml:space="preserve">or </w:t>
            </w:r>
            <w:r w:rsidRPr="002811DE">
              <w:rPr>
                <w:rFonts w:eastAsia="新細明體"/>
                <w:sz w:val="18"/>
                <w:szCs w:val="18"/>
                <w:lang w:eastAsia="zh-TW"/>
              </w:rPr>
              <w:t>non-UE-dedicated reception on</w:t>
            </w:r>
            <w:r>
              <w:rPr>
                <w:rFonts w:eastAsia="新細明體"/>
                <w:sz w:val="18"/>
                <w:szCs w:val="18"/>
                <w:lang w:eastAsia="zh-TW"/>
              </w:rPr>
              <w:t xml:space="preserve"> a CORESET</w:t>
            </w:r>
            <w:r w:rsidRPr="002811DE">
              <w:rPr>
                <w:rFonts w:eastAsia="新細明體"/>
                <w:sz w:val="18"/>
                <w:szCs w:val="18"/>
                <w:lang w:eastAsia="zh-TW"/>
              </w:rPr>
              <w:t xml:space="preserve"> and the associated PDSCH</w:t>
            </w:r>
            <w:r>
              <w:rPr>
                <w:rFonts w:eastAsia="新細明體"/>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新細明體"/>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af"/>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af"/>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af"/>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af"/>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af"/>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(tat’s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新細明體"/>
                <w:sz w:val="18"/>
                <w:szCs w:val="18"/>
                <w:lang w:eastAsia="zh-TW"/>
              </w:rPr>
            </w:pPr>
            <w:r w:rsidRPr="00F441E7">
              <w:rPr>
                <w:rFonts w:eastAsia="SimSun"/>
                <w:sz w:val="18"/>
                <w:szCs w:val="18"/>
                <w:lang w:eastAsia="zh-CN"/>
              </w:rPr>
              <w:t>Proposal 1.B.2:</w:t>
            </w:r>
            <w:r>
              <w:rPr>
                <w:rFonts w:ascii="新細明體" w:eastAsia="新細明體" w:hAnsi="新細明體" w:hint="eastAsia"/>
                <w:sz w:val="18"/>
                <w:szCs w:val="18"/>
                <w:lang w:eastAsia="zh-TW"/>
              </w:rPr>
              <w:t xml:space="preserve"> </w:t>
            </w:r>
            <w:r>
              <w:rPr>
                <w:rFonts w:eastAsia="新細明體" w:hint="eastAsia"/>
                <w:sz w:val="18"/>
                <w:szCs w:val="18"/>
                <w:lang w:eastAsia="zh-TW"/>
              </w:rPr>
              <w:t xml:space="preserve">Regarding </w:t>
            </w:r>
            <w:r>
              <w:rPr>
                <w:rFonts w:eastAsia="新細明體"/>
                <w:sz w:val="18"/>
                <w:szCs w:val="18"/>
                <w:lang w:eastAsia="zh-TW"/>
              </w:rPr>
              <w:t>the last bullet, according to previous comments from companies, they may be confused about whether the last FFS is also up to RAN2 design, and most of the companies think the last</w:t>
            </w:r>
            <w:r>
              <w:rPr>
                <w:rFonts w:eastAsia="新細明體" w:hint="eastAsia"/>
                <w:sz w:val="18"/>
                <w:szCs w:val="18"/>
                <w:lang w:eastAsia="zh-TW"/>
              </w:rPr>
              <w:t xml:space="preserve"> FFS </w:t>
            </w:r>
            <w:r>
              <w:rPr>
                <w:rFonts w:eastAsia="新細明體"/>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新細明體"/>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新細明體"/>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新細明體"/>
                <w:sz w:val="18"/>
                <w:szCs w:val="18"/>
                <w:lang w:eastAsia="zh-TW"/>
              </w:rPr>
            </w:pPr>
            <w:r>
              <w:rPr>
                <w:rFonts w:eastAsia="新細明體"/>
                <w:sz w:val="18"/>
                <w:szCs w:val="18"/>
                <w:lang w:eastAsia="zh-TW"/>
              </w:rPr>
              <w:t>[Mod: OK]</w:t>
            </w:r>
          </w:p>
          <w:p w14:paraId="1B144E36" w14:textId="77777777" w:rsidR="00416FB8" w:rsidRDefault="00416FB8" w:rsidP="00416FB8">
            <w:pPr>
              <w:snapToGrid w:val="0"/>
              <w:rPr>
                <w:rFonts w:eastAsia="新細明體"/>
                <w:sz w:val="18"/>
                <w:szCs w:val="18"/>
                <w:lang w:eastAsia="zh-TW"/>
              </w:rPr>
            </w:pPr>
          </w:p>
          <w:p w14:paraId="75093612" w14:textId="77777777" w:rsidR="00416FB8" w:rsidRDefault="00416FB8" w:rsidP="00416FB8">
            <w:pPr>
              <w:snapToGrid w:val="0"/>
              <w:rPr>
                <w:rFonts w:eastAsia="新細明體"/>
                <w:sz w:val="18"/>
                <w:szCs w:val="18"/>
                <w:lang w:eastAsia="zh-TW"/>
              </w:rPr>
            </w:pPr>
            <w:r>
              <w:rPr>
                <w:rFonts w:eastAsia="新細明體"/>
                <w:sz w:val="18"/>
                <w:szCs w:val="18"/>
                <w:lang w:eastAsia="zh-TW"/>
              </w:rPr>
              <w:t>Proposal 1.H: Okay for the progress.</w:t>
            </w:r>
          </w:p>
          <w:p w14:paraId="7D6C432D" w14:textId="77777777" w:rsidR="00416FB8" w:rsidRDefault="00416FB8" w:rsidP="00416FB8">
            <w:pPr>
              <w:snapToGrid w:val="0"/>
              <w:rPr>
                <w:rFonts w:eastAsia="新細明體"/>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新細明體" w:eastAsia="新細明體" w:hAnsi="新細明體" w:hint="eastAsia"/>
                <w:sz w:val="18"/>
                <w:szCs w:val="18"/>
                <w:lang w:eastAsia="zh-TW"/>
              </w:rPr>
              <w:t xml:space="preserve"> </w:t>
            </w:r>
            <w:r>
              <w:rPr>
                <w:rFonts w:eastAsia="SimSun"/>
                <w:sz w:val="18"/>
                <w:szCs w:val="18"/>
                <w:lang w:eastAsia="zh-CN"/>
              </w:rPr>
              <w:t>RS</w:t>
            </w:r>
            <w:r>
              <w:rPr>
                <w:rFonts w:ascii="新細明體" w:eastAsia="新細明體" w:hAnsi="新細明體"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新細明體" w:eastAsia="新細明體" w:hAnsi="新細明體"/>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af"/>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lastRenderedPageBreak/>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af"/>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2" w:author="Eko Onggosanusi" w:date="2021-10-18T18:14:00Z"/>
                <w:rFonts w:eastAsia="SimSun"/>
                <w:sz w:val="18"/>
                <w:szCs w:val="18"/>
                <w:lang w:eastAsia="zh-CN"/>
              </w:rPr>
            </w:pPr>
            <w:ins w:id="3" w:author="Eko Onggosanusi" w:date="2021-10-18T18:14:00Z">
              <w:r>
                <w:rPr>
                  <w:rFonts w:eastAsia="SimSun"/>
                  <w:sz w:val="18"/>
                  <w:szCs w:val="18"/>
                  <w:lang w:eastAsia="zh-CN"/>
                </w:rPr>
                <w:t xml:space="preserve">[Mod: </w:t>
              </w:r>
            </w:ins>
            <w:ins w:id="4" w:author="Eko Onggosanusi" w:date="2021-10-18T18:16:00Z">
              <w:r>
                <w:rPr>
                  <w:rFonts w:eastAsia="SimSun"/>
                  <w:sz w:val="18"/>
                  <w:szCs w:val="18"/>
                  <w:lang w:eastAsia="zh-CN"/>
                </w:rPr>
                <w:t xml:space="preserve">I have replied to this before. </w:t>
              </w:r>
            </w:ins>
            <w:ins w:id="5" w:author="Eko Onggosanusi" w:date="2021-10-18T18:14:00Z">
              <w:r>
                <w:rPr>
                  <w:rFonts w:eastAsia="SimSun"/>
                  <w:sz w:val="18"/>
                  <w:szCs w:val="18"/>
                  <w:lang w:eastAsia="zh-CN"/>
                </w:rPr>
                <w:t xml:space="preserve">While pool design is up to RAN2, switching between joint and separate DL/UL is done via RRC. Therefore </w:t>
              </w:r>
            </w:ins>
            <w:ins w:id="6" w:author="Eko Onggosanusi" w:date="2021-10-18T18:15:00Z">
              <w:r>
                <w:rPr>
                  <w:rFonts w:eastAsia="SimSun"/>
                  <w:sz w:val="18"/>
                  <w:szCs w:val="18"/>
                  <w:lang w:eastAsia="zh-CN"/>
                </w:rPr>
                <w:t>I am not sure what you mean by “UL TCI can be derived from a joint DL/UL TCI state ... why can’t 128 UL TCIs be derived from those 128 TCI states for joint DL/UL</w:t>
              </w:r>
            </w:ins>
            <w:ins w:id="7" w:author="Eko Onggosanusi" w:date="2021-10-18T18:17:00Z">
              <w:r>
                <w:rPr>
                  <w:rFonts w:eastAsia="SimSun"/>
                  <w:sz w:val="18"/>
                  <w:szCs w:val="18"/>
                  <w:lang w:eastAsia="zh-CN"/>
                </w:rPr>
                <w:t>?</w:t>
              </w:r>
            </w:ins>
            <w:ins w:id="8" w:author="Eko Onggosanusi" w:date="2021-10-18T18:15:00Z">
              <w:r>
                <w:rPr>
                  <w:rFonts w:eastAsia="SimSun"/>
                  <w:sz w:val="18"/>
                  <w:szCs w:val="18"/>
                  <w:lang w:eastAsia="zh-CN"/>
                </w:rPr>
                <w:t>“.</w:t>
              </w:r>
            </w:ins>
            <w:ins w:id="9" w:author="Eko Onggosanusi" w:date="2021-10-18T18:20:00Z">
              <w:r>
                <w:rPr>
                  <w:rFonts w:eastAsia="SimSun"/>
                  <w:sz w:val="18"/>
                  <w:szCs w:val="18"/>
                  <w:lang w:eastAsia="zh-CN"/>
                </w:rPr>
                <w:t xml:space="preserve"> The bottom line for proposal 1.A is that we want to have the same max # configured TCI states for DL and UL (UL analogous to spatial relation).</w:t>
              </w:r>
            </w:ins>
            <w:ins w:id="10" w:author="Eko Onggosanusi" w:date="2021-10-18T18:14:00Z">
              <w:r w:rsidRPr="00EF2794">
                <w:rPr>
                  <w:sz w:val="18"/>
                  <w:szCs w:val="18"/>
                  <w:lang w:eastAsia="zh-CN"/>
                </w:rPr>
                <w:t>]</w:t>
              </w:r>
            </w:ins>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AFF7" w14:textId="055D1243" w:rsidR="00880717" w:rsidRPr="00880717" w:rsidRDefault="00880717" w:rsidP="00880717">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hint="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understading,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bookmarkStart w:id="11" w:name="_GoBack"/>
            <w:bookmarkEnd w:id="11"/>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7E624B">
            <w:pPr>
              <w:pStyle w:val="af"/>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ins w:id="12" w:author="Darcy Tsai" w:date="2021-10-19T10:49:00Z">
              <w:r w:rsidR="00A857D9">
                <w:rPr>
                  <w:color w:val="3333FF"/>
                  <w:sz w:val="18"/>
                  <w:szCs w:val="20"/>
                </w:rPr>
                <w:t xml:space="preserve"> (2nd)</w:t>
              </w:r>
            </w:ins>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7E624B">
            <w:pPr>
              <w:pStyle w:val="af"/>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A857D9" w:rsidRDefault="00C32C1F" w:rsidP="00F45E27">
            <w:pPr>
              <w:pStyle w:val="af"/>
              <w:numPr>
                <w:ilvl w:val="0"/>
                <w:numId w:val="43"/>
              </w:numPr>
              <w:snapToGrid w:val="0"/>
              <w:spacing w:after="0" w:line="240" w:lineRule="auto"/>
              <w:rPr>
                <w:ins w:id="13" w:author="Darcy Tsai" w:date="2021-10-19T10:49:00Z"/>
                <w:color w:val="3333FF"/>
                <w:sz w:val="18"/>
                <w:szCs w:val="18"/>
                <w:rPrChange w:id="14" w:author="Darcy Tsai" w:date="2021-10-19T10:49:00Z">
                  <w:rPr>
                    <w:ins w:id="15" w:author="Darcy Tsai" w:date="2021-10-19T10:49:00Z"/>
                    <w:color w:val="3333FF"/>
                    <w:sz w:val="18"/>
                    <w:szCs w:val="20"/>
                    <w:lang w:val="en-GB"/>
                  </w:rPr>
                </w:rPrChange>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F45E27">
            <w:pPr>
              <w:pStyle w:val="af"/>
              <w:numPr>
                <w:ilvl w:val="0"/>
                <w:numId w:val="43"/>
              </w:numPr>
              <w:snapToGrid w:val="0"/>
              <w:spacing w:after="0" w:line="240" w:lineRule="auto"/>
              <w:rPr>
                <w:color w:val="3333FF"/>
                <w:sz w:val="18"/>
                <w:szCs w:val="18"/>
              </w:rPr>
            </w:pPr>
            <w:ins w:id="16" w:author="Darcy Tsai" w:date="2021-10-19T10:49:00Z">
              <w:r>
                <w:rPr>
                  <w:color w:val="3333FF"/>
                  <w:sz w:val="18"/>
                  <w:szCs w:val="20"/>
                  <w:lang w:val="en-GB"/>
                </w:rPr>
                <w:t>Concern: MTK</w:t>
              </w:r>
            </w:ins>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F45E27">
            <w:pPr>
              <w:pStyle w:val="af"/>
              <w:numPr>
                <w:ilvl w:val="0"/>
                <w:numId w:val="43"/>
              </w:numPr>
              <w:snapToGrid w:val="0"/>
              <w:spacing w:after="0" w:line="240" w:lineRule="auto"/>
              <w:rPr>
                <w:color w:val="3333FF"/>
                <w:sz w:val="18"/>
                <w:szCs w:val="18"/>
              </w:rPr>
            </w:pPr>
            <w:r w:rsidRPr="007E624B">
              <w:rPr>
                <w:color w:val="3333FF"/>
                <w:sz w:val="18"/>
                <w:szCs w:val="18"/>
              </w:rPr>
              <w:lastRenderedPageBreak/>
              <w:t xml:space="preserve">Support: </w:t>
            </w:r>
            <w:r w:rsidRPr="007E624B">
              <w:rPr>
                <w:color w:val="3333FF"/>
                <w:sz w:val="18"/>
                <w:szCs w:val="20"/>
              </w:rPr>
              <w:t>Huawei/HiSi (1st), NTT Docomo, Apple, ZTE, Samsung (1st preference), Futurewei, Spreadtrum, AT&amp;T, Sony, MTK</w:t>
            </w:r>
            <w:ins w:id="17" w:author="Darcy Tsai" w:date="2021-10-19T10:49:00Z">
              <w:r w:rsidR="00A857D9">
                <w:rPr>
                  <w:color w:val="3333FF"/>
                  <w:sz w:val="18"/>
                  <w:szCs w:val="20"/>
                </w:rPr>
                <w:t xml:space="preserve"> (1st)</w:t>
              </w:r>
            </w:ins>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af"/>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lastRenderedPageBreak/>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18"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af"/>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af"/>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18"/>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b"/>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w:t>
            </w:r>
            <w:r>
              <w:rPr>
                <w:sz w:val="18"/>
                <w:szCs w:val="20"/>
                <w:lang w:eastAsia="zh-CN"/>
              </w:rPr>
              <w:lastRenderedPageBreak/>
              <w:t>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
              <w:numPr>
                <w:ilvl w:val="0"/>
                <w:numId w:val="47"/>
              </w:numPr>
              <w:snapToGrid w:val="0"/>
              <w:spacing w:after="0"/>
              <w:rPr>
                <w:rFonts w:eastAsia="新細明體"/>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新細明體"/>
                <w:sz w:val="18"/>
                <w:szCs w:val="20"/>
                <w:lang w:eastAsia="zh-TW"/>
              </w:rPr>
              <w:t>doesn't</w:t>
            </w:r>
            <w:r w:rsidRPr="00660502">
              <w:rPr>
                <w:rFonts w:eastAsia="新細明體" w:hint="eastAsia"/>
                <w:sz w:val="18"/>
                <w:szCs w:val="20"/>
                <w:lang w:eastAsia="zh-TW"/>
              </w:rPr>
              <w:t xml:space="preserve"> </w:t>
            </w:r>
            <w:r w:rsidRPr="00660502">
              <w:rPr>
                <w:rFonts w:eastAsia="新細明體"/>
                <w:sz w:val="18"/>
                <w:szCs w:val="20"/>
                <w:lang w:eastAsia="zh-TW"/>
              </w:rPr>
              <w:t xml:space="preserve">prohibit UE from receiving paging if UE supports only one activated TCI states. </w:t>
            </w:r>
          </w:p>
          <w:p w14:paraId="520B69DD" w14:textId="77777777" w:rsidR="00550C25" w:rsidRDefault="00550C25" w:rsidP="00550C25">
            <w:pPr>
              <w:pStyle w:val="af"/>
              <w:numPr>
                <w:ilvl w:val="0"/>
                <w:numId w:val="47"/>
              </w:numPr>
              <w:snapToGrid w:val="0"/>
              <w:spacing w:after="0"/>
              <w:rPr>
                <w:rFonts w:eastAsia="新細明體"/>
                <w:sz w:val="18"/>
                <w:szCs w:val="20"/>
                <w:lang w:eastAsia="zh-TW"/>
              </w:rPr>
            </w:pPr>
            <w:r w:rsidRPr="00660502">
              <w:rPr>
                <w:rFonts w:eastAsia="新細明體"/>
                <w:sz w:val="18"/>
                <w:szCs w:val="20"/>
                <w:lang w:eastAsia="zh-TW"/>
              </w:rPr>
              <w:t xml:space="preserve">Alt1, since it may cause large implementation and spec impact, we don't </w:t>
            </w:r>
            <w:r>
              <w:rPr>
                <w:rFonts w:eastAsia="新細明體"/>
                <w:sz w:val="18"/>
                <w:szCs w:val="20"/>
                <w:lang w:eastAsia="zh-TW"/>
              </w:rPr>
              <w:t>prefer it.</w:t>
            </w:r>
          </w:p>
          <w:p w14:paraId="1AE9316F" w14:textId="77777777" w:rsidR="00550C25" w:rsidRDefault="00550C25" w:rsidP="00550C25">
            <w:pPr>
              <w:pStyle w:val="af"/>
              <w:numPr>
                <w:ilvl w:val="0"/>
                <w:numId w:val="47"/>
              </w:numPr>
              <w:snapToGrid w:val="0"/>
              <w:spacing w:after="0"/>
              <w:rPr>
                <w:rFonts w:eastAsia="新細明體"/>
                <w:sz w:val="18"/>
                <w:szCs w:val="20"/>
                <w:lang w:eastAsia="zh-TW"/>
              </w:rPr>
            </w:pPr>
            <w:r>
              <w:rPr>
                <w:rFonts w:eastAsia="新細明體"/>
                <w:sz w:val="18"/>
                <w:szCs w:val="20"/>
                <w:lang w:eastAsia="zh-TW"/>
              </w:rPr>
              <w:t>Alt2, we are also okay to this alternative</w:t>
            </w:r>
            <w:r>
              <w:rPr>
                <w:rFonts w:eastAsia="新細明體" w:hint="eastAsia"/>
                <w:sz w:val="18"/>
                <w:szCs w:val="20"/>
                <w:lang w:eastAsia="zh-TW"/>
              </w:rPr>
              <w:t xml:space="preserve">, </w:t>
            </w:r>
            <w:r>
              <w:rPr>
                <w:rFonts w:eastAsia="新細明體"/>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新細明體"/>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lastRenderedPageBreak/>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ab"/>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2F0D9A">
                  <w:pPr>
                    <w:numPr>
                      <w:ilvl w:val="0"/>
                      <w:numId w:val="4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2F0D9A">
                  <w:pPr>
                    <w:pStyle w:val="af"/>
                    <w:numPr>
                      <w:ilvl w:val="1"/>
                      <w:numId w:val="4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ins w:id="19" w:author="Eko Onggosanusi" w:date="2021-10-18T18:21:00Z"/>
                <w:rStyle w:val="normaltextrun"/>
                <w:rFonts w:eastAsia="Malgun Gothic"/>
                <w:color w:val="000000" w:themeColor="text1"/>
                <w:sz w:val="18"/>
                <w:szCs w:val="18"/>
              </w:rPr>
            </w:pPr>
            <w:ins w:id="20" w:author="Eko Onggosanusi" w:date="2021-10-18T18:20:00Z">
              <w:r w:rsidRPr="0023118B">
                <w:rPr>
                  <w:rStyle w:val="normaltextrun"/>
                  <w:rFonts w:eastAsia="Malgun Gothic"/>
                  <w:color w:val="000000" w:themeColor="text1"/>
                  <w:sz w:val="18"/>
                  <w:szCs w:val="18"/>
                </w:rPr>
                <w:t>[Mod:</w:t>
              </w:r>
            </w:ins>
            <w:ins w:id="21" w:author="Eko Onggosanusi" w:date="2021-10-18T18:21:00Z">
              <w:r w:rsidRPr="0023118B">
                <w:rPr>
                  <w:rStyle w:val="normaltextrun"/>
                  <w:rFonts w:eastAsia="Malgun Gothic"/>
                  <w:color w:val="000000" w:themeColor="text1"/>
                  <w:sz w:val="18"/>
                  <w:szCs w:val="18"/>
                </w:rPr>
                <w:t xml:space="preserve"> Alt2 doesn’t revert previous agreement since the definition</w:t>
              </w:r>
            </w:ins>
            <w:ins w:id="22" w:author="Eko Onggosanusi" w:date="2021-10-18T18:22:00Z">
              <w:r w:rsidRPr="0023118B">
                <w:rPr>
                  <w:rStyle w:val="normaltextrun"/>
                  <w:rFonts w:eastAsia="Malgun Gothic"/>
                  <w:color w:val="000000" w:themeColor="text1"/>
                  <w:sz w:val="18"/>
                  <w:szCs w:val="18"/>
                </w:rPr>
                <w:t xml:space="preserve"> </w:t>
              </w:r>
            </w:ins>
            <w:ins w:id="23" w:author="Eko Onggosanusi" w:date="2021-10-18T18:21:00Z">
              <w:r w:rsidRPr="0023118B">
                <w:rPr>
                  <w:rStyle w:val="normaltextrun"/>
                  <w:rFonts w:eastAsia="Malgun Gothic"/>
                  <w:color w:val="000000" w:themeColor="text1"/>
                  <w:sz w:val="18"/>
                  <w:szCs w:val="18"/>
                </w:rPr>
                <w:t xml:space="preserve">of non-UE-dedicated for inter-cell </w:t>
              </w:r>
            </w:ins>
            <w:ins w:id="24" w:author="Eko Onggosanusi" w:date="2021-10-18T18:22:00Z">
              <w:r w:rsidRPr="0023118B">
                <w:rPr>
                  <w:rStyle w:val="normaltextrun"/>
                  <w:rFonts w:eastAsia="Malgun Gothic"/>
                  <w:color w:val="000000" w:themeColor="text1"/>
                  <w:sz w:val="18"/>
                  <w:szCs w:val="18"/>
                </w:rPr>
                <w:t xml:space="preserve">BM </w:t>
              </w:r>
            </w:ins>
            <w:ins w:id="25" w:author="Eko Onggosanusi" w:date="2021-10-18T18:21:00Z">
              <w:r w:rsidRPr="0023118B">
                <w:rPr>
                  <w:rStyle w:val="normaltextrun"/>
                  <w:rFonts w:eastAsia="Malgun Gothic"/>
                  <w:color w:val="000000" w:themeColor="text1"/>
                  <w:sz w:val="18"/>
                  <w:szCs w:val="18"/>
                </w:rPr>
                <w:t>is still pending</w:t>
              </w:r>
            </w:ins>
            <w:ins w:id="26" w:author="Eko Onggosanusi" w:date="2021-10-18T18:20:00Z">
              <w:r w:rsidRPr="0023118B">
                <w:rPr>
                  <w:rStyle w:val="normaltextrun"/>
                  <w:rFonts w:eastAsia="Malgun Gothic"/>
                  <w:color w:val="000000" w:themeColor="text1"/>
                  <w:sz w:val="18"/>
                  <w:szCs w:val="18"/>
                </w:rPr>
                <w:t>]</w:t>
              </w:r>
            </w:ins>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ins w:id="27" w:author="Eko Onggosanusi" w:date="2021-10-18T18:21:00Z"/>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28" w:author="Eko Onggosanusi" w:date="2021-10-18T18:21:00Z">
              <w:r>
                <w:rPr>
                  <w:rStyle w:val="normaltextrun"/>
                  <w:rFonts w:eastAsia="Malgun Gothic"/>
                  <w:color w:val="000000" w:themeColor="text1"/>
                  <w:sz w:val="18"/>
                  <w:szCs w:val="18"/>
                </w:rPr>
                <w:lastRenderedPageBreak/>
                <w:t>[Mod: Good point.]</w:t>
              </w:r>
            </w:ins>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40CF" w14:textId="72376746" w:rsidR="00822901" w:rsidRDefault="00822901" w:rsidP="00822901">
            <w:pPr>
              <w:snapToGrid w:val="0"/>
              <w:rPr>
                <w:rStyle w:val="normaltextrun"/>
                <w:rFonts w:eastAsia="Malgun Gothic"/>
                <w:b/>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新細明體"/>
                <w:sz w:val="18"/>
                <w:szCs w:val="20"/>
                <w:lang w:eastAsia="zh-TW"/>
              </w:rPr>
              <w:t>cause large spec impact</w:t>
            </w:r>
            <w:r>
              <w:rPr>
                <w:rFonts w:eastAsia="新細明體"/>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3B3130">
            <w:pPr>
              <w:pStyle w:val="af"/>
              <w:numPr>
                <w:ilvl w:val="0"/>
                <w:numId w:val="4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bl>
    <w:p w14:paraId="6342E1BA" w14:textId="13804852"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51333BB8" w:rsidR="00B979DD" w:rsidRPr="002747AF" w:rsidRDefault="00B979DD" w:rsidP="00356E16">
            <w:pPr>
              <w:pStyle w:val="af"/>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356E16">
            <w:pPr>
              <w:pStyle w:val="af"/>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af"/>
              <w:numPr>
                <w:ilvl w:val="1"/>
                <w:numId w:val="14"/>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 xml:space="preserve">aligned with the </w:t>
            </w:r>
            <w:r w:rsidR="002C7C3C" w:rsidRPr="002C7C3C">
              <w:rPr>
                <w:sz w:val="18"/>
                <w:szCs w:val="20"/>
                <w:lang w:eastAsia="zh-CN"/>
              </w:rPr>
              <w:lastRenderedPageBreak/>
              <w:t>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af"/>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lastRenderedPageBreak/>
              <w:t>…</w:t>
            </w:r>
          </w:p>
          <w:p w14:paraId="55F64284" w14:textId="77777777" w:rsidR="002E4574" w:rsidRDefault="002E4574" w:rsidP="002E4574">
            <w:pPr>
              <w:pStyle w:val="af"/>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af"/>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lastRenderedPageBreak/>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af"/>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af"/>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af"/>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af"/>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880717">
            <w:pPr>
              <w:pStyle w:val="af"/>
              <w:numPr>
                <w:ilvl w:val="0"/>
                <w:numId w:val="4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880717">
            <w:pPr>
              <w:pStyle w:val="af"/>
              <w:numPr>
                <w:ilvl w:val="0"/>
                <w:numId w:val="4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bl>
    <w:p w14:paraId="6A242207" w14:textId="77777777" w:rsidR="00F41526" w:rsidRPr="00D512B0" w:rsidRDefault="00F41526">
      <w:pPr>
        <w:pStyle w:val="a3"/>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7AB60" w14:textId="77777777" w:rsidR="00207EFE" w:rsidRDefault="00207EFE" w:rsidP="007458B4">
      <w:r>
        <w:separator/>
      </w:r>
    </w:p>
  </w:endnote>
  <w:endnote w:type="continuationSeparator" w:id="0">
    <w:p w14:paraId="0397A65C" w14:textId="77777777" w:rsidR="00207EFE" w:rsidRDefault="00207EF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41E86" w14:textId="77777777" w:rsidR="00207EFE" w:rsidRDefault="00207EFE" w:rsidP="007458B4">
      <w:r>
        <w:separator/>
      </w:r>
    </w:p>
  </w:footnote>
  <w:footnote w:type="continuationSeparator" w:id="0">
    <w:p w14:paraId="3137D7A6" w14:textId="77777777" w:rsidR="00207EFE" w:rsidRDefault="00207EFE"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3130"/>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65E31"/>
    <w:rsid w:val="008718CD"/>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379CC9-3AC4-4EB5-8CF0-2CEC4B45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10727</Words>
  <Characters>61144</Characters>
  <Application>Microsoft Office Word</Application>
  <DocSecurity>0</DocSecurity>
  <Lines>509</Lines>
  <Paragraphs>143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2021-10-19T03:02:00Z</dcterms:created>
  <dcterms:modified xsi:type="dcterms:W3CDTF">2021-10-19T03:02:00Z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