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9pt;height:271.65pt;mso-width-percent:0;mso-height-percent:0;mso-width-percent:0;mso-height-percent:0" o:ole="">
                  <v:imagedata r:id="rId9" o:title=""/>
                </v:shape>
                <o:OLEObject Type="Embed" ProgID="Visio.Drawing.11" ShapeID="_x0000_i1025" DrawAspect="Content" ObjectID="_1696136062"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宋体"/>
                <w:sz w:val="18"/>
                <w:szCs w:val="18"/>
                <w:lang w:eastAsia="zh-CN"/>
              </w:rPr>
            </w:pPr>
            <w:r>
              <w:rPr>
                <w:rFonts w:eastAsia="宋体"/>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宋体"/>
                <w:sz w:val="18"/>
                <w:szCs w:val="18"/>
                <w:lang w:eastAsia="zh-CN"/>
              </w:rPr>
            </w:pPr>
            <w:r>
              <w:rPr>
                <w:rFonts w:eastAsia="宋体"/>
                <w:sz w:val="18"/>
                <w:szCs w:val="18"/>
                <w:lang w:eastAsia="zh-CN"/>
              </w:rPr>
              <w:t xml:space="preserve"> </w:t>
            </w:r>
          </w:p>
          <w:p w14:paraId="6BC8F2B5" w14:textId="30B8F528" w:rsidR="00416FB8" w:rsidRDefault="00416FB8" w:rsidP="00416FB8">
            <w:pPr>
              <w:snapToGrid w:val="0"/>
              <w:rPr>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r>
              <w:rPr>
                <w:rFonts w:eastAsia="宋体"/>
                <w:sz w:val="18"/>
                <w:szCs w:val="18"/>
                <w:lang w:eastAsia="zh-CN"/>
              </w:rPr>
              <w:t>[Mod: For UL this is not always the case (tat’s your previous question. Not DL)]</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r>
              <w:rPr>
                <w:rFonts w:eastAsia="宋体"/>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宋体"/>
                <w:sz w:val="18"/>
                <w:szCs w:val="18"/>
                <w:lang w:eastAsia="zh-CN"/>
              </w:rPr>
              <w:t>RS</w:t>
            </w:r>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r>
              <w:rPr>
                <w:rFonts w:eastAsia="宋体"/>
                <w:sz w:val="18"/>
                <w:szCs w:val="18"/>
                <w:lang w:eastAsia="zh-CN"/>
              </w:rPr>
              <w:lastRenderedPageBreak/>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宋体"/>
                <w:sz w:val="18"/>
                <w:szCs w:val="18"/>
                <w:lang w:eastAsia="zh-CN"/>
              </w:rPr>
            </w:pPr>
            <w:r>
              <w:rPr>
                <w:rFonts w:eastAsia="宋体"/>
                <w:sz w:val="18"/>
                <w:szCs w:val="18"/>
                <w:lang w:eastAsia="zh-CN"/>
              </w:rPr>
              <w:t>[Mod: OK]</w:t>
            </w:r>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r>
              <w:rPr>
                <w:rFonts w:eastAsia="宋体"/>
                <w:sz w:val="18"/>
                <w:szCs w:val="18"/>
                <w:lang w:eastAsia="zh-CN"/>
              </w:rPr>
              <w:t>[Mod: Appreciate the constructiveness]</w:t>
            </w:r>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r>
              <w:rPr>
                <w:rFonts w:eastAsia="宋体"/>
                <w:sz w:val="18"/>
                <w:szCs w:val="18"/>
                <w:lang w:eastAsia="zh-CN"/>
              </w:rPr>
              <w:t>[Mod: Appreciate the constructiveness]</w:t>
            </w:r>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宋体"/>
                <w:sz w:val="18"/>
                <w:szCs w:val="18"/>
                <w:lang w:eastAsia="zh-CN"/>
              </w:rPr>
            </w:pPr>
            <w:r>
              <w:rPr>
                <w:rFonts w:eastAsia="宋体"/>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2" w:author="Eko Onggosanusi" w:date="2021-10-18T18:14:00Z"/>
                <w:rFonts w:eastAsia="宋体"/>
                <w:sz w:val="18"/>
                <w:szCs w:val="18"/>
                <w:lang w:eastAsia="zh-CN"/>
              </w:rPr>
            </w:pPr>
            <w:ins w:id="3" w:author="Eko Onggosanusi" w:date="2021-10-18T18:14:00Z">
              <w:r>
                <w:rPr>
                  <w:rFonts w:eastAsia="宋体"/>
                  <w:sz w:val="18"/>
                  <w:szCs w:val="18"/>
                  <w:lang w:eastAsia="zh-CN"/>
                </w:rPr>
                <w:t xml:space="preserve">[Mod: </w:t>
              </w:r>
            </w:ins>
            <w:ins w:id="4" w:author="Eko Onggosanusi" w:date="2021-10-18T18:16:00Z">
              <w:r>
                <w:rPr>
                  <w:rFonts w:eastAsia="宋体"/>
                  <w:sz w:val="18"/>
                  <w:szCs w:val="18"/>
                  <w:lang w:eastAsia="zh-CN"/>
                </w:rPr>
                <w:t xml:space="preserve">I have replied to this before. </w:t>
              </w:r>
            </w:ins>
            <w:ins w:id="5" w:author="Eko Onggosanusi" w:date="2021-10-18T18:14:00Z">
              <w:r>
                <w:rPr>
                  <w:rFonts w:eastAsia="宋体"/>
                  <w:sz w:val="18"/>
                  <w:szCs w:val="18"/>
                  <w:lang w:eastAsia="zh-CN"/>
                </w:rPr>
                <w:t xml:space="preserve">While pool design is up to RAN2, switching between joint and separate DL/UL is done via RRC. Therefore </w:t>
              </w:r>
            </w:ins>
            <w:ins w:id="6" w:author="Eko Onggosanusi" w:date="2021-10-18T18:15:00Z">
              <w:r>
                <w:rPr>
                  <w:rFonts w:eastAsia="宋体"/>
                  <w:sz w:val="18"/>
                  <w:szCs w:val="18"/>
                  <w:lang w:eastAsia="zh-CN"/>
                </w:rPr>
                <w:t>I am not sure what you mean by “UL TCI can be derived from a joint DL/UL TCI state ... why can’t 128 UL TCIs be derived from those 128 TCI states for joint DL/UL</w:t>
              </w:r>
            </w:ins>
            <w:ins w:id="7" w:author="Eko Onggosanusi" w:date="2021-10-18T18:17:00Z">
              <w:r>
                <w:rPr>
                  <w:rFonts w:eastAsia="宋体"/>
                  <w:sz w:val="18"/>
                  <w:szCs w:val="18"/>
                  <w:lang w:eastAsia="zh-CN"/>
                </w:rPr>
                <w:t>?</w:t>
              </w:r>
            </w:ins>
            <w:ins w:id="8" w:author="Eko Onggosanusi" w:date="2021-10-18T18:15:00Z">
              <w:r>
                <w:rPr>
                  <w:rFonts w:eastAsia="宋体"/>
                  <w:sz w:val="18"/>
                  <w:szCs w:val="18"/>
                  <w:lang w:eastAsia="zh-CN"/>
                </w:rPr>
                <w:t>“.</w:t>
              </w:r>
            </w:ins>
            <w:ins w:id="9" w:author="Eko Onggosanusi" w:date="2021-10-18T18:20:00Z">
              <w:r>
                <w:rPr>
                  <w:rFonts w:eastAsia="宋体"/>
                  <w:sz w:val="18"/>
                  <w:szCs w:val="18"/>
                  <w:lang w:eastAsia="zh-CN"/>
                </w:rPr>
                <w:t xml:space="preserve"> The bottom line for proposal 1.A is that we want to have the same max # configured TCI states for DL and UL (UL analogous to spatial relation).</w:t>
              </w:r>
            </w:ins>
            <w:ins w:id="10" w:author="Eko Onggosanusi" w:date="2021-10-18T18:14:00Z">
              <w:r w:rsidRPr="00EF2794">
                <w:rPr>
                  <w:sz w:val="18"/>
                  <w:szCs w:val="18"/>
                  <w:lang w:eastAsia="zh-CN"/>
                </w:rPr>
                <w:t>]</w:t>
              </w:r>
            </w:ins>
          </w:p>
          <w:p w14:paraId="2E99BF92" w14:textId="77777777" w:rsidR="00EF2794" w:rsidRDefault="00EF2794" w:rsidP="00D00985">
            <w:pPr>
              <w:snapToGrid w:val="0"/>
              <w:rPr>
                <w:rFonts w:eastAsia="宋体"/>
                <w:sz w:val="18"/>
                <w:szCs w:val="18"/>
                <w:lang w:eastAsia="zh-CN"/>
              </w:rPr>
            </w:pPr>
          </w:p>
          <w:p w14:paraId="40B99150" w14:textId="7AAB64D9" w:rsidR="00D00985" w:rsidRPr="00992969" w:rsidRDefault="00D00985" w:rsidP="00D00985">
            <w:pPr>
              <w:snapToGrid w:val="0"/>
              <w:jc w:val="both"/>
              <w:rPr>
                <w:b/>
                <w:sz w:val="18"/>
                <w:u w:val="single"/>
              </w:rPr>
            </w:pPr>
            <w:r>
              <w:rPr>
                <w:rFonts w:eastAsia="宋体"/>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宋体"/>
                <w:sz w:val="18"/>
                <w:szCs w:val="18"/>
                <w:lang w:eastAsia="zh-CN"/>
              </w:rPr>
            </w:pPr>
            <w:r>
              <w:rPr>
                <w:rFonts w:eastAsia="宋体"/>
                <w:sz w:val="18"/>
                <w:szCs w:val="18"/>
                <w:lang w:eastAsia="zh-CN"/>
              </w:rPr>
              <w:t>No revision on proposals</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0E38F47D"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 xml:space="preserve">OPPO, vivo, Lenovo/MotM, MTK, </w:t>
            </w:r>
            <w:r w:rsidRPr="007E624B">
              <w:rPr>
                <w:rFonts w:hint="eastAsia"/>
                <w:color w:val="3333FF"/>
                <w:sz w:val="18"/>
                <w:szCs w:val="20"/>
                <w:lang w:eastAsia="zh-CN"/>
              </w:rPr>
              <w:t>CATT</w:t>
            </w:r>
          </w:p>
          <w:p w14:paraId="41D25244" w14:textId="5A811087"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1F9AED04"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lastRenderedPageBreak/>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1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lastRenderedPageBreak/>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[Mod: Yourcinput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xml:space="preserve">, although we support UE to monitor paging in CSS, we believe that we haven’t had agreement that the newly activated Rel-17 inter-cell TCI state would be applied to non-UE dedicated channel/RS. In this case, UE </w:t>
            </w:r>
            <w:r w:rsidRPr="00B016AD">
              <w:rPr>
                <w:sz w:val="18"/>
                <w:szCs w:val="20"/>
                <w:lang w:eastAsia="zh-CN"/>
              </w:rPr>
              <w:lastRenderedPageBreak/>
              <w:t>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F462CA">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ListParagraph"/>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12" w:author="Eko Onggosanusi" w:date="2021-10-18T18:21:00Z"/>
                <w:rStyle w:val="normaltextrun"/>
                <w:rFonts w:eastAsia="Malgun Gothic"/>
                <w:color w:val="000000" w:themeColor="text1"/>
                <w:sz w:val="18"/>
                <w:szCs w:val="18"/>
              </w:rPr>
            </w:pPr>
            <w:ins w:id="13" w:author="Eko Onggosanusi" w:date="2021-10-18T18:20:00Z">
              <w:r w:rsidRPr="0023118B">
                <w:rPr>
                  <w:rStyle w:val="normaltextrun"/>
                  <w:rFonts w:eastAsia="Malgun Gothic"/>
                  <w:color w:val="000000" w:themeColor="text1"/>
                  <w:sz w:val="18"/>
                  <w:szCs w:val="18"/>
                </w:rPr>
                <w:t>[Mod:</w:t>
              </w:r>
            </w:ins>
            <w:ins w:id="14"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15" w:author="Eko Onggosanusi" w:date="2021-10-18T18:22:00Z">
              <w:r w:rsidRPr="0023118B">
                <w:rPr>
                  <w:rStyle w:val="normaltextrun"/>
                  <w:rFonts w:eastAsia="Malgun Gothic"/>
                  <w:color w:val="000000" w:themeColor="text1"/>
                  <w:sz w:val="18"/>
                  <w:szCs w:val="18"/>
                </w:rPr>
                <w:t xml:space="preserve"> </w:t>
              </w:r>
            </w:ins>
            <w:ins w:id="16" w:author="Eko Onggosanusi" w:date="2021-10-18T18:21:00Z">
              <w:r w:rsidRPr="0023118B">
                <w:rPr>
                  <w:rStyle w:val="normaltextrun"/>
                  <w:rFonts w:eastAsia="Malgun Gothic"/>
                  <w:color w:val="000000" w:themeColor="text1"/>
                  <w:sz w:val="18"/>
                  <w:szCs w:val="18"/>
                </w:rPr>
                <w:t xml:space="preserve">of non-UE-dedicated for inter-cell </w:t>
              </w:r>
            </w:ins>
            <w:ins w:id="17" w:author="Eko Onggosanusi" w:date="2021-10-18T18:22:00Z">
              <w:r w:rsidRPr="0023118B">
                <w:rPr>
                  <w:rStyle w:val="normaltextrun"/>
                  <w:rFonts w:eastAsia="Malgun Gothic"/>
                  <w:color w:val="000000" w:themeColor="text1"/>
                  <w:sz w:val="18"/>
                  <w:szCs w:val="18"/>
                </w:rPr>
                <w:t xml:space="preserve">BM </w:t>
              </w:r>
            </w:ins>
            <w:ins w:id="18" w:author="Eko Onggosanusi" w:date="2021-10-18T18:21:00Z">
              <w:r w:rsidRPr="0023118B">
                <w:rPr>
                  <w:rStyle w:val="normaltextrun"/>
                  <w:rFonts w:eastAsia="Malgun Gothic"/>
                  <w:color w:val="000000" w:themeColor="text1"/>
                  <w:sz w:val="18"/>
                  <w:szCs w:val="18"/>
                </w:rPr>
                <w:t>is still pending</w:t>
              </w:r>
            </w:ins>
            <w:ins w:id="19"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20"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1" w:author="Eko Onggosanusi" w:date="2021-10-18T18:21:00Z">
              <w:r>
                <w:rPr>
                  <w:rStyle w:val="normaltextrun"/>
                  <w:rFonts w:eastAsia="Malgun Gothic"/>
                  <w:color w:val="000000" w:themeColor="text1"/>
                  <w:sz w:val="18"/>
                  <w:szCs w:val="18"/>
                </w:rPr>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hint="eastAsia"/>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w:t>
            </w:r>
            <w:r>
              <w:rPr>
                <w:rStyle w:val="normaltextrun"/>
                <w:rFonts w:eastAsia="Malgun Gothic"/>
                <w:bCs/>
                <w:color w:val="000000" w:themeColor="text1"/>
                <w:sz w:val="18"/>
                <w:szCs w:val="18"/>
              </w:rPr>
              <w:lastRenderedPageBreak/>
              <w:t>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w:t>
            </w:r>
            <w:r>
              <w:rPr>
                <w:rStyle w:val="normaltextrun"/>
                <w:rFonts w:eastAsia="Malgun Gothic"/>
                <w:bCs/>
                <w:color w:val="000000" w:themeColor="text1"/>
                <w:sz w:val="18"/>
                <w:szCs w:val="18"/>
              </w:rPr>
              <w:t>,</w:t>
            </w:r>
            <w:r>
              <w:rPr>
                <w:rStyle w:val="normaltextrun"/>
                <w:rFonts w:eastAsia="Malgun Gothic"/>
                <w:bCs/>
                <w:color w:val="000000" w:themeColor="text1"/>
                <w:sz w:val="18"/>
                <w:szCs w:val="18"/>
              </w:rPr>
              <w:t xml:space="preserve"> where delay is not an issue. </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lastRenderedPageBreak/>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ListParagraph"/>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ListParagraph"/>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B8ABD" w14:textId="77777777" w:rsidR="00B84E48" w:rsidRDefault="00B84E48" w:rsidP="007458B4">
      <w:r>
        <w:separator/>
      </w:r>
    </w:p>
  </w:endnote>
  <w:endnote w:type="continuationSeparator" w:id="0">
    <w:p w14:paraId="0D775D5C" w14:textId="77777777" w:rsidR="00B84E48" w:rsidRDefault="00B84E4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3E433" w14:textId="77777777" w:rsidR="00B84E48" w:rsidRDefault="00B84E48" w:rsidP="007458B4">
      <w:r>
        <w:separator/>
      </w:r>
    </w:p>
  </w:footnote>
  <w:footnote w:type="continuationSeparator" w:id="0">
    <w:p w14:paraId="4639F11A" w14:textId="77777777" w:rsidR="00B84E48" w:rsidRDefault="00B84E4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목록 단락,リスト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E2AAA9F-6910-4E4E-95FC-762A3D02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10232</Words>
  <Characters>58326</Characters>
  <Application>Microsoft Office Word</Application>
  <DocSecurity>0</DocSecurity>
  <Lines>486</Lines>
  <Paragraphs>136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4</cp:revision>
  <cp:lastPrinted>2021-10-06T09:28:00Z</cp:lastPrinted>
  <dcterms:created xsi:type="dcterms:W3CDTF">2021-10-19T00:07:00Z</dcterms:created>
  <dcterms:modified xsi:type="dcterms:W3CDTF">2021-10-19T00:08:00Z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