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026FA93E" w:rsidR="007E0FC5" w:rsidRDefault="00C00F2E">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#106bis-e</w:t>
      </w:r>
      <w:r>
        <w:rPr>
          <w:rFonts w:ascii="Arial" w:hAnsi="Arial" w:cs="Arial"/>
          <w:b/>
          <w:bCs/>
          <w:lang w:val="de-DE"/>
        </w:rPr>
        <w:tab/>
      </w:r>
      <w:r>
        <w:rPr>
          <w:rFonts w:ascii="Arial" w:hAnsi="Arial" w:cs="Arial"/>
          <w:b/>
          <w:bCs/>
          <w:lang w:val="de-DE"/>
        </w:rPr>
        <w:tab/>
      </w:r>
      <w:r>
        <w:rPr>
          <w:rFonts w:ascii="Arial" w:hAnsi="Arial" w:cs="Arial"/>
          <w:b/>
          <w:bCs/>
          <w:lang w:val="de-DE"/>
        </w:rPr>
        <w:tab/>
        <w:t>R1-21</w:t>
      </w:r>
      <w:r w:rsidR="00183D3B">
        <w:rPr>
          <w:rFonts w:ascii="Arial" w:hAnsi="Arial" w:cs="Arial"/>
          <w:b/>
          <w:bCs/>
          <w:lang w:val="de-DE"/>
        </w:rPr>
        <w:t>10549</w:t>
      </w:r>
    </w:p>
    <w:p w14:paraId="039DD3E6" w14:textId="77777777"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 October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E14AA92"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83D3B">
        <w:rPr>
          <w:rFonts w:ascii="Arial" w:hAnsi="Arial" w:cs="Arial"/>
        </w:rPr>
        <w:t>#4</w:t>
      </w:r>
      <w:r>
        <w:rPr>
          <w:rFonts w:ascii="Arial" w:hAnsi="Arial" w:cs="Arial"/>
        </w:rPr>
        <w:t xml:space="preserve"> for multi-beam enhancement</w:t>
      </w:r>
      <w:r w:rsidR="00C85F22">
        <w:rPr>
          <w:rFonts w:ascii="Arial" w:hAnsi="Arial" w:cs="Arial"/>
        </w:rPr>
        <w:t xml:space="preserve">: </w:t>
      </w:r>
      <w:r w:rsidR="00183D3B">
        <w:rPr>
          <w:rFonts w:ascii="Arial" w:hAnsi="Arial" w:cs="Arial"/>
        </w:rPr>
        <w:t>ROUND 3</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Default="00C00F2E">
            <w:pPr>
              <w:snapToGrid w:val="0"/>
              <w:jc w:val="both"/>
              <w:rPr>
                <w:b/>
                <w:sz w:val="18"/>
                <w:szCs w:val="20"/>
              </w:rPr>
            </w:pPr>
            <w:r>
              <w:rPr>
                <w:b/>
                <w:sz w:val="18"/>
                <w:szCs w:val="20"/>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Default="00C00F2E">
            <w:pPr>
              <w:snapToGrid w:val="0"/>
              <w:jc w:val="both"/>
              <w:rPr>
                <w:b/>
                <w:sz w:val="18"/>
                <w:szCs w:val="20"/>
              </w:rPr>
            </w:pPr>
            <w:r>
              <w:rPr>
                <w:b/>
                <w:sz w:val="18"/>
                <w:szCs w:val="20"/>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Default="00C00F2E">
            <w:pPr>
              <w:snapToGrid w:val="0"/>
              <w:jc w:val="both"/>
              <w:rPr>
                <w:b/>
                <w:sz w:val="18"/>
                <w:szCs w:val="20"/>
              </w:rPr>
            </w:pPr>
            <w:r>
              <w:rPr>
                <w:b/>
                <w:sz w:val="18"/>
                <w:szCs w:val="20"/>
              </w:rPr>
              <w:t>Companies’ views</w:t>
            </w:r>
          </w:p>
        </w:tc>
      </w:tr>
      <w:tr w:rsidR="007E0FC5" w:rsidRPr="006979C1"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77777777" w:rsidR="007E0FC5" w:rsidRDefault="00C00F2E">
            <w:pPr>
              <w:snapToGrid w:val="0"/>
              <w:rPr>
                <w:sz w:val="18"/>
                <w:szCs w:val="20"/>
              </w:rPr>
            </w:pPr>
            <w:r>
              <w:rPr>
                <w:sz w:val="18"/>
                <w:szCs w:val="20"/>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3B56" w14:textId="05F9C7DD" w:rsidR="00401712" w:rsidRDefault="00945B2C" w:rsidP="00401712">
            <w:pPr>
              <w:snapToGrid w:val="0"/>
              <w:jc w:val="both"/>
              <w:rPr>
                <w:sz w:val="18"/>
                <w:szCs w:val="20"/>
              </w:rPr>
            </w:pPr>
            <w:r w:rsidRPr="00945B2C">
              <w:rPr>
                <w:b/>
                <w:sz w:val="18"/>
                <w:u w:val="single"/>
              </w:rPr>
              <w:t>Proposal 1.A</w:t>
            </w:r>
            <w:r w:rsidRPr="00945B2C">
              <w:rPr>
                <w:sz w:val="18"/>
              </w:rPr>
              <w:t xml:space="preserve">: </w:t>
            </w:r>
            <w:r w:rsidRPr="00945B2C">
              <w:rPr>
                <w:sz w:val="18"/>
                <w:szCs w:val="20"/>
              </w:rPr>
              <w:t xml:space="preserve">On Rel.17 unified TCI </w:t>
            </w:r>
            <w:r w:rsidRPr="00401712">
              <w:rPr>
                <w:sz w:val="18"/>
                <w:szCs w:val="20"/>
              </w:rPr>
              <w:t xml:space="preserve">framework, for Rel-17 unified TCI, </w:t>
            </w:r>
            <w:r w:rsidR="00183D3B" w:rsidRPr="00401712">
              <w:rPr>
                <w:sz w:val="18"/>
                <w:szCs w:val="20"/>
              </w:rPr>
              <w:t>when a UE is configured with separate DL/UL TCI</w:t>
            </w:r>
            <w:r w:rsidR="00401712" w:rsidRPr="00401712">
              <w:rPr>
                <w:sz w:val="18"/>
                <w:szCs w:val="20"/>
              </w:rPr>
              <w:t>, the largest number of configured TCI states for DL TCI state update is 128 per BWP per CC, and the largest number of configured TCI states for UL TCI state update is 64 per BWP per CC</w:t>
            </w:r>
          </w:p>
          <w:p w14:paraId="5A7521C8" w14:textId="686BD467" w:rsidR="00146D76" w:rsidRPr="00146D76" w:rsidRDefault="00146D76" w:rsidP="00146D76">
            <w:pPr>
              <w:pStyle w:val="ListParagraph"/>
              <w:numPr>
                <w:ilvl w:val="0"/>
                <w:numId w:val="45"/>
              </w:numPr>
              <w:snapToGrid w:val="0"/>
              <w:jc w:val="both"/>
              <w:rPr>
                <w:sz w:val="18"/>
                <w:szCs w:val="20"/>
              </w:rPr>
            </w:pPr>
            <w:r>
              <w:rPr>
                <w:sz w:val="18"/>
                <w:szCs w:val="20"/>
              </w:rPr>
              <w:t>Note: This doesn’t imply that UL TCI shares the same TCI state pool as or uses a different TCI state pool from joint DL/UL TCI</w:t>
            </w:r>
          </w:p>
          <w:p w14:paraId="090188BE" w14:textId="05A0130E" w:rsidR="00183D3B" w:rsidRDefault="00183D3B" w:rsidP="00183D3B">
            <w:pPr>
              <w:snapToGrid w:val="0"/>
              <w:jc w:val="both"/>
              <w:rPr>
                <w:sz w:val="18"/>
                <w:szCs w:val="20"/>
              </w:rPr>
            </w:pPr>
          </w:p>
          <w:p w14:paraId="2E07C059" w14:textId="35B13DE6" w:rsidR="00183D3B" w:rsidRPr="00145661" w:rsidRDefault="00145661" w:rsidP="00145661">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37868AF4" w14:textId="5C09AB4F" w:rsidR="00945B2C" w:rsidRPr="00145661" w:rsidRDefault="00945B2C" w:rsidP="00145661">
            <w:pPr>
              <w:snapToGrid w:val="0"/>
              <w:jc w:val="both"/>
              <w:rPr>
                <w:color w:val="3333FF"/>
                <w:sz w:val="18"/>
                <w:szCs w:val="20"/>
              </w:rPr>
            </w:pPr>
            <w:r w:rsidRPr="00145661">
              <w:rPr>
                <w:b/>
                <w:color w:val="3333FF"/>
                <w:sz w:val="18"/>
                <w:szCs w:val="20"/>
              </w:rPr>
              <w:t>Alt1</w:t>
            </w:r>
            <w:r w:rsidRPr="00145661">
              <w:rPr>
                <w:color w:val="3333FF"/>
                <w:sz w:val="18"/>
                <w:szCs w:val="20"/>
              </w:rPr>
              <w:t>. The largest number of configured TCI states for DL TCI state update is 128 per BWP per CC, and the largest number of configured TCI states for UL TCI state update is 64 per BWP per CC</w:t>
            </w:r>
          </w:p>
          <w:p w14:paraId="4FD6D943" w14:textId="658FD8E0" w:rsidR="00183D3B" w:rsidRPr="004F59B5" w:rsidRDefault="00145661" w:rsidP="00145661">
            <w:pPr>
              <w:pStyle w:val="ListParagraph"/>
              <w:numPr>
                <w:ilvl w:val="0"/>
                <w:numId w:val="42"/>
              </w:numPr>
              <w:snapToGrid w:val="0"/>
              <w:spacing w:after="0" w:line="240" w:lineRule="auto"/>
              <w:jc w:val="both"/>
              <w:rPr>
                <w:color w:val="3333FF"/>
                <w:sz w:val="18"/>
              </w:rPr>
            </w:pPr>
            <w:r w:rsidRPr="004F59B5">
              <w:rPr>
                <w:b/>
                <w:color w:val="3333FF"/>
                <w:sz w:val="18"/>
              </w:rPr>
              <w:lastRenderedPageBreak/>
              <w:t xml:space="preserve">Support </w:t>
            </w:r>
            <w:r w:rsidR="00146D76" w:rsidRPr="004F59B5">
              <w:rPr>
                <w:b/>
                <w:color w:val="3333FF"/>
                <w:sz w:val="18"/>
              </w:rPr>
              <w:t>(16</w:t>
            </w:r>
            <w:r w:rsidRPr="004F59B5">
              <w:rPr>
                <w:b/>
                <w:color w:val="3333FF"/>
                <w:sz w:val="18"/>
              </w:rPr>
              <w:t>)</w:t>
            </w:r>
            <w:r w:rsidRPr="004F59B5">
              <w:rPr>
                <w:color w:val="3333FF"/>
                <w:sz w:val="18"/>
              </w:rPr>
              <w:t>: NTT Docomo, Apple, Samsung, ZTE, Nokia/NSB (128 UL), Futurewei, LG (128 UL), Xiaomi, Fraunhofer IIS/HHI, Sony, Huawei, HiSilicon, Spreadtrum</w:t>
            </w:r>
            <w:r w:rsidR="00146D76" w:rsidRPr="004F59B5">
              <w:rPr>
                <w:color w:val="3333FF"/>
                <w:sz w:val="18"/>
              </w:rPr>
              <w:t xml:space="preserve">, MTK </w:t>
            </w:r>
            <w:r w:rsidRPr="004F59B5">
              <w:rPr>
                <w:color w:val="3333FF"/>
                <w:sz w:val="18"/>
              </w:rPr>
              <w:t xml:space="preserve">  </w:t>
            </w:r>
          </w:p>
          <w:p w14:paraId="49D5D5A3" w14:textId="77777777" w:rsidR="00145661" w:rsidRPr="00145661" w:rsidRDefault="00145661" w:rsidP="00145661">
            <w:pPr>
              <w:snapToGrid w:val="0"/>
              <w:jc w:val="both"/>
              <w:rPr>
                <w:color w:val="3333FF"/>
                <w:sz w:val="18"/>
                <w:szCs w:val="20"/>
              </w:rPr>
            </w:pPr>
          </w:p>
          <w:p w14:paraId="70F4CAE0" w14:textId="38984D1A" w:rsidR="00945B2C" w:rsidRPr="00145661" w:rsidRDefault="00945B2C" w:rsidP="00145661">
            <w:pPr>
              <w:snapToGrid w:val="0"/>
              <w:jc w:val="both"/>
              <w:rPr>
                <w:color w:val="3333FF"/>
                <w:sz w:val="18"/>
                <w:szCs w:val="20"/>
              </w:rPr>
            </w:pPr>
            <w:r w:rsidRPr="00145661">
              <w:rPr>
                <w:b/>
                <w:color w:val="3333FF"/>
                <w:sz w:val="18"/>
                <w:szCs w:val="20"/>
              </w:rPr>
              <w:t>Alt2</w:t>
            </w:r>
            <w:r w:rsidRPr="00145661">
              <w:rPr>
                <w:color w:val="3333FF"/>
                <w:sz w:val="18"/>
                <w:szCs w:val="20"/>
              </w:rPr>
              <w:t xml:space="preserve">. The total largest number of configured TCI states for DL </w:t>
            </w:r>
            <w:r w:rsidR="00A62FAA">
              <w:rPr>
                <w:color w:val="3333FF"/>
                <w:sz w:val="18"/>
                <w:szCs w:val="20"/>
              </w:rPr>
              <w:t xml:space="preserve">TCI and UL TCI state update is </w:t>
            </w:r>
            <w:r w:rsidRPr="00145661">
              <w:rPr>
                <w:color w:val="3333FF"/>
                <w:sz w:val="18"/>
                <w:szCs w:val="20"/>
              </w:rPr>
              <w:t>128</w:t>
            </w:r>
            <w:r w:rsidR="007C78F5">
              <w:rPr>
                <w:color w:val="3333FF"/>
                <w:sz w:val="18"/>
                <w:szCs w:val="20"/>
              </w:rPr>
              <w:t xml:space="preserve"> per BWP per CC</w:t>
            </w:r>
          </w:p>
          <w:p w14:paraId="7A17DFCB" w14:textId="3E015C0E" w:rsidR="00945B2C" w:rsidRPr="00145661" w:rsidRDefault="00145661" w:rsidP="00145661">
            <w:pPr>
              <w:pStyle w:val="ListParagraph"/>
              <w:numPr>
                <w:ilvl w:val="0"/>
                <w:numId w:val="42"/>
              </w:numPr>
              <w:snapToGrid w:val="0"/>
              <w:spacing w:after="0" w:line="240" w:lineRule="auto"/>
              <w:jc w:val="both"/>
              <w:rPr>
                <w:b/>
                <w:color w:val="3333FF"/>
                <w:sz w:val="20"/>
                <w:szCs w:val="20"/>
                <w:u w:val="single"/>
              </w:rPr>
            </w:pPr>
            <w:r w:rsidRPr="004F59B5">
              <w:rPr>
                <w:b/>
                <w:color w:val="3333FF"/>
                <w:sz w:val="18"/>
              </w:rPr>
              <w:t xml:space="preserve">Support </w:t>
            </w:r>
            <w:r w:rsidR="00146D76" w:rsidRPr="004F59B5">
              <w:rPr>
                <w:b/>
                <w:color w:val="3333FF"/>
                <w:sz w:val="18"/>
              </w:rPr>
              <w:t>(8</w:t>
            </w:r>
            <w:r w:rsidRPr="004F59B5">
              <w:rPr>
                <w:b/>
                <w:color w:val="3333FF"/>
                <w:sz w:val="18"/>
              </w:rPr>
              <w:t>)</w:t>
            </w:r>
            <w:r w:rsidRPr="004F59B5">
              <w:rPr>
                <w:color w:val="3333FF"/>
                <w:sz w:val="18"/>
              </w:rPr>
              <w:t>: NTT Docomo, Ericsson, Intel</w:t>
            </w:r>
            <w:r w:rsidR="00CC0601" w:rsidRPr="004F59B5">
              <w:rPr>
                <w:color w:val="3333FF"/>
                <w:sz w:val="18"/>
              </w:rPr>
              <w:t xml:space="preserve">, Qualcomm, </w:t>
            </w:r>
            <w:r w:rsidRPr="004F59B5">
              <w:rPr>
                <w:color w:val="3333FF"/>
                <w:sz w:val="18"/>
                <w:lang w:eastAsia="zh-CN"/>
              </w:rPr>
              <w:t>O</w:t>
            </w:r>
            <w:r w:rsidR="00A62FAA" w:rsidRPr="004F59B5">
              <w:rPr>
                <w:color w:val="3333FF"/>
                <w:sz w:val="18"/>
                <w:lang w:eastAsia="zh-CN"/>
              </w:rPr>
              <w:t>PPO, vivo</w:t>
            </w:r>
            <w:r w:rsidR="00146D76" w:rsidRPr="004F59B5">
              <w:rPr>
                <w:color w:val="3333FF"/>
                <w:sz w:val="18"/>
                <w:lang w:eastAsia="zh-CN"/>
              </w:rPr>
              <w:t>, Futurewei, Convida</w:t>
            </w:r>
            <w:r w:rsidRPr="004F59B5">
              <w:rPr>
                <w:color w:val="3333FF"/>
                <w:sz w:val="18"/>
                <w:lang w:eastAsia="zh-CN"/>
              </w:rPr>
              <w:t xml:space="preserve"> </w:t>
            </w:r>
          </w:p>
          <w:p w14:paraId="255D546B" w14:textId="501E9696" w:rsidR="00BE34AE" w:rsidRPr="00BE34AE" w:rsidRDefault="00BE34AE" w:rsidP="00183D3B">
            <w:pPr>
              <w:snapToGrid w:val="0"/>
              <w:jc w:val="both"/>
              <w:rPr>
                <w:rFonts w:eastAsia="Malgun Gothic"/>
                <w:b/>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C6E3A" w14:textId="23A2C183" w:rsidR="00471131" w:rsidRPr="004F59B5" w:rsidRDefault="00401712" w:rsidP="00380B0B">
            <w:pPr>
              <w:tabs>
                <w:tab w:val="left" w:pos="2715"/>
              </w:tabs>
              <w:snapToGrid w:val="0"/>
              <w:rPr>
                <w:sz w:val="18"/>
                <w:lang w:eastAsia="zh-CN"/>
              </w:rPr>
            </w:pPr>
            <w:r w:rsidRPr="004F59B5">
              <w:rPr>
                <w:b/>
                <w:sz w:val="18"/>
                <w:lang w:eastAsia="zh-CN"/>
              </w:rPr>
              <w:lastRenderedPageBreak/>
              <w:t>Support</w:t>
            </w:r>
            <w:r w:rsidR="00AD6040" w:rsidRPr="004F59B5">
              <w:rPr>
                <w:b/>
                <w:sz w:val="18"/>
                <w:lang w:eastAsia="zh-CN"/>
              </w:rPr>
              <w:t>/fine</w:t>
            </w:r>
            <w:r w:rsidRPr="004F59B5">
              <w:rPr>
                <w:sz w:val="18"/>
                <w:lang w:eastAsia="zh-CN"/>
              </w:rPr>
              <w:t xml:space="preserve">: </w:t>
            </w:r>
            <w:r w:rsidRPr="004F59B5">
              <w:rPr>
                <w:sz w:val="18"/>
              </w:rPr>
              <w:t>NTT Docomo, Apple, Samsung, ZTE, [Nokia/NSB], Futurewei, [LG], Xiaomi, Fraunhofer IIS/HHI, Sony, Huawei, HiSilicon, Spreadtrum</w:t>
            </w:r>
            <w:r w:rsidR="00146D76" w:rsidRPr="004F59B5">
              <w:rPr>
                <w:sz w:val="18"/>
              </w:rPr>
              <w:t>, MTK</w:t>
            </w:r>
            <w:r w:rsidR="00376660">
              <w:rPr>
                <w:sz w:val="18"/>
              </w:rPr>
              <w:t>, Ericsson</w:t>
            </w:r>
            <w:r w:rsidR="0012580C">
              <w:rPr>
                <w:sz w:val="18"/>
              </w:rPr>
              <w:t>, AT&amp;T</w:t>
            </w:r>
          </w:p>
          <w:p w14:paraId="1D43BAB6" w14:textId="77777777" w:rsidR="00401712" w:rsidRPr="004F59B5" w:rsidRDefault="00401712" w:rsidP="00380B0B">
            <w:pPr>
              <w:tabs>
                <w:tab w:val="left" w:pos="2715"/>
              </w:tabs>
              <w:snapToGrid w:val="0"/>
              <w:rPr>
                <w:sz w:val="18"/>
                <w:lang w:eastAsia="zh-CN"/>
              </w:rPr>
            </w:pPr>
          </w:p>
          <w:p w14:paraId="237F9298" w14:textId="0ECFBA80" w:rsidR="00401712" w:rsidRPr="00F92B18" w:rsidRDefault="00401712" w:rsidP="00380B0B">
            <w:pPr>
              <w:tabs>
                <w:tab w:val="left" w:pos="2715"/>
              </w:tabs>
              <w:snapToGrid w:val="0"/>
              <w:rPr>
                <w:sz w:val="18"/>
                <w:lang w:eastAsia="zh-CN"/>
              </w:rPr>
            </w:pPr>
            <w:r w:rsidRPr="004F59B5">
              <w:rPr>
                <w:b/>
                <w:sz w:val="18"/>
                <w:lang w:eastAsia="zh-CN"/>
              </w:rPr>
              <w:t>Concern</w:t>
            </w:r>
            <w:r w:rsidRPr="004F59B5">
              <w:rPr>
                <w:sz w:val="18"/>
                <w:lang w:eastAsia="zh-CN"/>
              </w:rPr>
              <w:t xml:space="preserve">: </w:t>
            </w:r>
            <w:r w:rsidR="002D38F8" w:rsidRPr="004F59B5">
              <w:rPr>
                <w:sz w:val="18"/>
                <w:lang w:eastAsia="zh-CN"/>
              </w:rPr>
              <w:t>Qualcomm (want 64 DL), OPPO (want 64 DL)</w:t>
            </w:r>
          </w:p>
        </w:tc>
      </w:tr>
      <w:tr w:rsidR="00064DB9"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36EBAFE9" w:rsidR="00064DB9" w:rsidRDefault="00064DB9">
            <w:pPr>
              <w:snapToGrid w:val="0"/>
              <w:rPr>
                <w:sz w:val="18"/>
                <w:szCs w:val="20"/>
              </w:rPr>
            </w:pPr>
            <w:r>
              <w:rPr>
                <w:sz w:val="18"/>
                <w:szCs w:val="20"/>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77777777" w:rsidR="00850E50" w:rsidRPr="00850E50" w:rsidRDefault="00850E50" w:rsidP="00850E50">
            <w:pPr>
              <w:snapToGrid w:val="0"/>
              <w:jc w:val="both"/>
              <w:rPr>
                <w:b/>
                <w:sz w:val="18"/>
                <w:u w:val="single"/>
              </w:rPr>
            </w:pPr>
            <w:r w:rsidRPr="00850E50">
              <w:rPr>
                <w:b/>
                <w:sz w:val="18"/>
                <w:u w:val="single"/>
              </w:rPr>
              <w:t>Proposal 1.B.1:</w:t>
            </w:r>
            <w:r w:rsidRPr="00850E50">
              <w:rPr>
                <w:b/>
                <w:sz w:val="18"/>
              </w:rPr>
              <w:t xml:space="preserve"> </w:t>
            </w:r>
            <w:r w:rsidRPr="00850E50">
              <w:rPr>
                <w:sz w:val="18"/>
                <w:szCs w:val="20"/>
              </w:rPr>
              <w:t xml:space="preserve">On Rel.17 unified TCI framework, for Rel-17 unified TCI, </w:t>
            </w:r>
            <w:r w:rsidRPr="00850E50">
              <w:rPr>
                <w:rFonts w:eastAsia="Times New Roman"/>
                <w:bCs/>
                <w:sz w:val="18"/>
              </w:rPr>
              <w:t xml:space="preserve">for DL channels/signals that share the same indicated </w:t>
            </w:r>
            <w:r w:rsidRPr="00850E50">
              <w:rPr>
                <w:rFonts w:eastAsia="Malgun Gothic"/>
                <w:sz w:val="18"/>
                <w:szCs w:val="20"/>
                <w:lang w:eastAsia="zh-TW"/>
              </w:rPr>
              <w:t>Rel-17 TCI state as UE-dedicated reception on PDSCH/PDCCH</w:t>
            </w:r>
            <w:r w:rsidRPr="00850E50">
              <w:rPr>
                <w:rFonts w:eastAsia="Times New Roman"/>
                <w:bCs/>
                <w:sz w:val="18"/>
              </w:rPr>
              <w:t xml:space="preserve"> (via Rel-17 MAC-CE/DCI TCI state update), the following option on source RSs and QCL-Types is also supported:</w:t>
            </w:r>
          </w:p>
          <w:p w14:paraId="09C95451" w14:textId="77777777" w:rsidR="00064DB9" w:rsidRPr="00850E50" w:rsidRDefault="00850E50" w:rsidP="00356E16">
            <w:pPr>
              <w:pStyle w:val="ListParagraph"/>
              <w:numPr>
                <w:ilvl w:val="0"/>
                <w:numId w:val="30"/>
              </w:numPr>
              <w:snapToGrid w:val="0"/>
              <w:spacing w:after="0" w:line="240" w:lineRule="auto"/>
              <w:jc w:val="both"/>
              <w:rPr>
                <w:rFonts w:eastAsia="Times New Roman"/>
                <w:bCs/>
                <w:sz w:val="18"/>
              </w:rPr>
            </w:pPr>
            <w:r w:rsidRPr="00850E50">
              <w:rPr>
                <w:rFonts w:eastAsia="Times New Roman"/>
                <w:bCs/>
                <w:sz w:val="18"/>
              </w:rPr>
              <w:t>Option 3: CSI-RS for CSI is configured for QCL-TypeA and QCL-TypeD source RS</w:t>
            </w:r>
          </w:p>
          <w:p w14:paraId="04A81746" w14:textId="6907BB21" w:rsidR="00CA0EC2" w:rsidRDefault="00CA0EC2" w:rsidP="00850E50">
            <w:pPr>
              <w:snapToGrid w:val="0"/>
              <w:jc w:val="both"/>
              <w:rPr>
                <w:rFonts w:eastAsia="Malgun Gothic"/>
                <w:sz w:val="18"/>
              </w:rPr>
            </w:pPr>
          </w:p>
          <w:p w14:paraId="7557B3B1" w14:textId="77777777" w:rsidR="00CA0EC2" w:rsidRDefault="00CA0EC2" w:rsidP="002D5777">
            <w:pPr>
              <w:snapToGrid w:val="0"/>
              <w:jc w:val="both"/>
              <w:rPr>
                <w:rFonts w:eastAsia="Malgun Gothic"/>
                <w:color w:val="3333FF"/>
                <w:sz w:val="18"/>
              </w:rPr>
            </w:pPr>
            <w:r w:rsidRPr="00CA0EC2">
              <w:rPr>
                <w:rFonts w:eastAsia="Malgun Gothic"/>
                <w:b/>
                <w:color w:val="3333FF"/>
                <w:sz w:val="18"/>
                <w:u w:val="single"/>
              </w:rPr>
              <w:t>FL Note</w:t>
            </w:r>
            <w:r w:rsidRPr="00CA0EC2">
              <w:rPr>
                <w:rFonts w:eastAsia="Malgun Gothic"/>
                <w:color w:val="3333FF"/>
                <w:sz w:val="18"/>
              </w:rPr>
              <w:t xml:space="preserve">: It was explained that the so-called “circular” issue is avoided in practice via NW implementation, i.e. NW will not </w:t>
            </w:r>
            <w:r w:rsidR="002D5777">
              <w:rPr>
                <w:rFonts w:eastAsia="Malgun Gothic"/>
                <w:color w:val="3333FF"/>
                <w:sz w:val="18"/>
              </w:rPr>
              <w:t>configure</w:t>
            </w:r>
            <w:r w:rsidRPr="00CA0EC2">
              <w:rPr>
                <w:rFonts w:eastAsia="Malgun Gothic"/>
                <w:color w:val="3333FF"/>
                <w:sz w:val="18"/>
              </w:rPr>
              <w:t xml:space="preserve"> the same CSI-RS for CSI both as source and target RSs.</w:t>
            </w:r>
          </w:p>
          <w:p w14:paraId="3F3FEBAA" w14:textId="47ED4AB4" w:rsidR="00D51FD1" w:rsidRDefault="00D51FD1" w:rsidP="002D5777">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FB5508E" w:rsidR="00850E50" w:rsidRPr="00850E50" w:rsidRDefault="00850E50" w:rsidP="00FD58F1">
            <w:pPr>
              <w:tabs>
                <w:tab w:val="left" w:pos="1440"/>
              </w:tabs>
              <w:snapToGrid w:val="0"/>
              <w:rPr>
                <w:rFonts w:eastAsia="Times New Roman"/>
                <w:sz w:val="18"/>
              </w:rPr>
            </w:pPr>
            <w:r w:rsidRPr="00850E50">
              <w:rPr>
                <w:rFonts w:eastAsia="Times New Roman"/>
                <w:b/>
                <w:sz w:val="18"/>
              </w:rPr>
              <w:t>Support/fine</w:t>
            </w:r>
            <w:r w:rsidR="00146D76">
              <w:rPr>
                <w:rFonts w:eastAsia="Times New Roman"/>
                <w:b/>
                <w:sz w:val="18"/>
              </w:rPr>
              <w:t xml:space="preserve"> (2</w:t>
            </w:r>
            <w:r w:rsidR="007E3C6C">
              <w:rPr>
                <w:rFonts w:eastAsia="Times New Roman"/>
                <w:b/>
                <w:sz w:val="18"/>
              </w:rPr>
              <w:t>2</w:t>
            </w:r>
            <w:r w:rsidR="00FD58F1">
              <w:rPr>
                <w:rFonts w:eastAsia="Times New Roman"/>
                <w:b/>
                <w:sz w:val="18"/>
              </w:rPr>
              <w:t>)</w:t>
            </w:r>
            <w:r w:rsidRPr="00850E50">
              <w:rPr>
                <w:rFonts w:eastAsia="Times New Roman"/>
                <w:sz w:val="18"/>
              </w:rPr>
              <w:t xml:space="preserve">: Convida, Huawei/HiSi, Ericsson, ZTE, CMCC, Samsung, Sony, Nokia/NSB, Qualcomm, Fraunhofer IIS/HHI, Futurewei, MTK, </w:t>
            </w:r>
            <w:r w:rsidR="00723869">
              <w:rPr>
                <w:sz w:val="18"/>
              </w:rPr>
              <w:t>NTT Docomo</w:t>
            </w:r>
            <w:r w:rsidR="00FD58F1">
              <w:rPr>
                <w:sz w:val="18"/>
              </w:rPr>
              <w:t xml:space="preserve">, </w:t>
            </w:r>
            <w:r w:rsidR="00146D76">
              <w:rPr>
                <w:sz w:val="18"/>
              </w:rPr>
              <w:t xml:space="preserve">AT&amp;T, </w:t>
            </w:r>
            <w:r w:rsidR="00627574">
              <w:rPr>
                <w:sz w:val="18"/>
              </w:rPr>
              <w:t>Lenovo/MotM</w:t>
            </w:r>
            <w:r w:rsidR="007D169B">
              <w:rPr>
                <w:rFonts w:eastAsia="Times New Roman"/>
                <w:sz w:val="18"/>
              </w:rPr>
              <w:t>, Intel</w:t>
            </w:r>
            <w:r w:rsidR="00B46B55">
              <w:rPr>
                <w:rFonts w:eastAsia="Times New Roman"/>
                <w:sz w:val="18"/>
              </w:rPr>
              <w:t>, Xiaomi</w:t>
            </w:r>
            <w:r w:rsidR="00F44BA9">
              <w:rPr>
                <w:rFonts w:eastAsiaTheme="minorEastAsia" w:hint="eastAsia"/>
                <w:sz w:val="18"/>
                <w:lang w:eastAsia="zh-CN"/>
              </w:rPr>
              <w:t>, CATT</w:t>
            </w:r>
            <w:r w:rsidR="00B46B55">
              <w:rPr>
                <w:rFonts w:eastAsia="Times New Roman"/>
                <w:sz w:val="18"/>
              </w:rPr>
              <w:t xml:space="preserve"> </w:t>
            </w:r>
          </w:p>
          <w:p w14:paraId="28FE2E1F" w14:textId="77777777" w:rsidR="00850E50" w:rsidRPr="00850E50" w:rsidRDefault="00850E50" w:rsidP="00FD58F1">
            <w:pPr>
              <w:tabs>
                <w:tab w:val="left" w:pos="1440"/>
              </w:tabs>
              <w:snapToGrid w:val="0"/>
              <w:rPr>
                <w:rFonts w:eastAsia="Times New Roman"/>
                <w:sz w:val="18"/>
              </w:rPr>
            </w:pPr>
          </w:p>
          <w:p w14:paraId="3A3C1E8C" w14:textId="56B48E34" w:rsidR="00850E50" w:rsidRPr="00850E50" w:rsidRDefault="00850E50" w:rsidP="00FD58F1">
            <w:pPr>
              <w:tabs>
                <w:tab w:val="left" w:pos="1440"/>
              </w:tabs>
              <w:snapToGrid w:val="0"/>
              <w:rPr>
                <w:rFonts w:eastAsia="Times New Roman"/>
                <w:sz w:val="18"/>
              </w:rPr>
            </w:pPr>
            <w:r w:rsidRPr="00A977F9">
              <w:rPr>
                <w:rFonts w:eastAsia="Times New Roman"/>
                <w:b/>
                <w:sz w:val="18"/>
              </w:rPr>
              <w:t>Concern</w:t>
            </w:r>
            <w:r w:rsidR="007C78F5">
              <w:rPr>
                <w:rFonts w:eastAsia="Times New Roman"/>
                <w:sz w:val="18"/>
              </w:rPr>
              <w:t>: Apple, OPPO</w:t>
            </w:r>
            <w:r w:rsidRPr="00850E50">
              <w:rPr>
                <w:rFonts w:eastAsia="Times New Roman"/>
                <w:sz w:val="18"/>
              </w:rPr>
              <w:t xml:space="preserve"> </w:t>
            </w:r>
          </w:p>
          <w:p w14:paraId="1240BE83" w14:textId="77777777" w:rsidR="00064DB9" w:rsidRDefault="00064DB9" w:rsidP="009619EB">
            <w:pPr>
              <w:tabs>
                <w:tab w:val="left" w:pos="2715"/>
              </w:tabs>
              <w:snapToGrid w:val="0"/>
              <w:rPr>
                <w:b/>
                <w:sz w:val="18"/>
                <w:lang w:eastAsia="en-US"/>
              </w:rPr>
            </w:pPr>
          </w:p>
        </w:tc>
      </w:tr>
      <w:tr w:rsidR="0053414A" w14:paraId="3F4FE88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B36C5" w14:textId="54986F10" w:rsidR="0053414A" w:rsidRDefault="0053414A" w:rsidP="0053414A">
            <w:pPr>
              <w:snapToGrid w:val="0"/>
              <w:rPr>
                <w:sz w:val="18"/>
                <w:szCs w:val="20"/>
              </w:rPr>
            </w:pPr>
            <w:r>
              <w:rPr>
                <w:sz w:val="18"/>
                <w:szCs w:val="20"/>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6357" w14:textId="6F1B5755" w:rsidR="0053414A" w:rsidRPr="00A977F9" w:rsidRDefault="0053414A" w:rsidP="0053414A">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000B5A90"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41FD37" w14:textId="1105835B" w:rsidR="0053414A" w:rsidRPr="00A977F9" w:rsidRDefault="0053414A" w:rsidP="00356E16">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sidR="00541C51">
              <w:rPr>
                <w:sz w:val="18"/>
                <w:szCs w:val="20"/>
              </w:rPr>
              <w:t xml:space="preserve">That a </w:t>
            </w:r>
            <w:r w:rsidRPr="00A977F9">
              <w:rPr>
                <w:rFonts w:eastAsia="Times New Roman"/>
                <w:bCs/>
                <w:sz w:val="18"/>
                <w:szCs w:val="20"/>
              </w:rPr>
              <w:t>DL channel/signal shar</w:t>
            </w:r>
            <w:r w:rsidR="00541C51">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00CE5834">
              <w:rPr>
                <w:rFonts w:eastAsia="Times New Roman"/>
                <w:bCs/>
                <w:sz w:val="18"/>
                <w:szCs w:val="20"/>
              </w:rPr>
              <w:t xml:space="preserve">configured </w:t>
            </w:r>
            <w:r w:rsidRPr="00A977F9">
              <w:rPr>
                <w:rFonts w:eastAsia="Times New Roman"/>
                <w:bCs/>
                <w:sz w:val="18"/>
                <w:szCs w:val="20"/>
              </w:rPr>
              <w:t>via RRC.</w:t>
            </w:r>
          </w:p>
          <w:p w14:paraId="1F9BDD28" w14:textId="69DEC213" w:rsidR="0053414A" w:rsidRPr="00A977F9" w:rsidRDefault="00541C51" w:rsidP="00356E16">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0053414A" w:rsidRPr="00A977F9">
              <w:rPr>
                <w:rFonts w:eastAsia="Times New Roman"/>
                <w:bCs/>
                <w:sz w:val="18"/>
                <w:szCs w:val="20"/>
              </w:rPr>
              <w:t>UL channel/signal shar</w:t>
            </w:r>
            <w:r w:rsidR="00D635D2">
              <w:rPr>
                <w:rFonts w:eastAsia="Times New Roman"/>
                <w:bCs/>
                <w:sz w:val="18"/>
                <w:szCs w:val="20"/>
              </w:rPr>
              <w:t>ing</w:t>
            </w:r>
            <w:r w:rsidR="0053414A" w:rsidRPr="00A977F9">
              <w:rPr>
                <w:rFonts w:eastAsia="Times New Roman"/>
                <w:bCs/>
                <w:sz w:val="18"/>
                <w:szCs w:val="20"/>
              </w:rPr>
              <w:t xml:space="preserve"> the same indicated </w:t>
            </w:r>
            <w:r w:rsidR="0053414A" w:rsidRPr="00A977F9">
              <w:rPr>
                <w:rFonts w:eastAsia="Malgun Gothic"/>
                <w:sz w:val="18"/>
                <w:szCs w:val="20"/>
                <w:lang w:eastAsia="zh-TW"/>
              </w:rPr>
              <w:t xml:space="preserve">Rel-17 TCI state as </w:t>
            </w:r>
            <w:r w:rsidR="0053414A" w:rsidRPr="00A977F9">
              <w:rPr>
                <w:rFonts w:eastAsia="Times New Roman"/>
                <w:bCs/>
                <w:sz w:val="18"/>
                <w:szCs w:val="20"/>
              </w:rPr>
              <w:t xml:space="preserve">dynamic-grant/configured-grant based PUSCH, all of dedicated PUCCH resources (via Rel-17 MAC-CE/DCI TCI state update) is </w:t>
            </w:r>
            <w:r w:rsidR="00CE5834">
              <w:rPr>
                <w:rFonts w:eastAsia="Times New Roman"/>
                <w:bCs/>
                <w:sz w:val="18"/>
                <w:szCs w:val="20"/>
              </w:rPr>
              <w:t xml:space="preserve">configured </w:t>
            </w:r>
            <w:r w:rsidR="0053414A" w:rsidRPr="00A977F9">
              <w:rPr>
                <w:rFonts w:eastAsia="Times New Roman"/>
                <w:bCs/>
                <w:sz w:val="18"/>
                <w:szCs w:val="20"/>
              </w:rPr>
              <w:t>via RRC.</w:t>
            </w:r>
          </w:p>
          <w:p w14:paraId="71D87E72" w14:textId="1E1FCC06" w:rsidR="00376660" w:rsidRDefault="00376660" w:rsidP="0053414A">
            <w:pPr>
              <w:snapToGrid w:val="0"/>
              <w:jc w:val="both"/>
              <w:rPr>
                <w:sz w:val="18"/>
                <w:szCs w:val="18"/>
                <w:lang w:eastAsia="zh-CN"/>
              </w:rPr>
            </w:pPr>
            <w:r>
              <w:rPr>
                <w:sz w:val="18"/>
                <w:szCs w:val="18"/>
                <w:lang w:eastAsia="zh-CN"/>
              </w:rPr>
              <w:t>Note: this does not mean that RAN1 will include a specific RRC parameter for this purpose</w:t>
            </w:r>
            <w:r w:rsidR="005A4847">
              <w:rPr>
                <w:sz w:val="18"/>
                <w:szCs w:val="18"/>
                <w:lang w:eastAsia="zh-CN"/>
              </w:rPr>
              <w:t xml:space="preserve">. </w:t>
            </w:r>
            <w:r w:rsidR="005A4847" w:rsidRPr="00FC2CC3">
              <w:rPr>
                <w:sz w:val="18"/>
                <w:szCs w:val="18"/>
                <w:lang w:eastAsia="zh-CN"/>
              </w:rPr>
              <w:t>The details of this configuration is up to RAN2.</w:t>
            </w:r>
            <w:r w:rsidRPr="00A977F9">
              <w:rPr>
                <w:sz w:val="18"/>
                <w:szCs w:val="18"/>
                <w:lang w:eastAsia="zh-CN"/>
              </w:rPr>
              <w:t xml:space="preserve"> </w:t>
            </w:r>
          </w:p>
          <w:p w14:paraId="39800785" w14:textId="0899081A" w:rsidR="0053414A" w:rsidRPr="00A977F9" w:rsidRDefault="0053414A" w:rsidP="0053414A">
            <w:pPr>
              <w:snapToGrid w:val="0"/>
              <w:jc w:val="both"/>
              <w:rPr>
                <w:sz w:val="18"/>
                <w:szCs w:val="18"/>
                <w:lang w:eastAsia="zh-CN"/>
              </w:rPr>
            </w:pPr>
            <w:r w:rsidRPr="00A977F9">
              <w:rPr>
                <w:sz w:val="18"/>
                <w:szCs w:val="18"/>
                <w:lang w:eastAsia="zh-CN"/>
              </w:rPr>
              <w:t>FFS</w:t>
            </w:r>
            <w:r w:rsidR="00FC2CC3">
              <w:rPr>
                <w:sz w:val="18"/>
                <w:szCs w:val="18"/>
                <w:lang w:eastAsia="zh-CN"/>
              </w:rPr>
              <w:t xml:space="preserve"> (RAN1)</w:t>
            </w:r>
            <w:r w:rsidRPr="00A977F9">
              <w:rPr>
                <w:sz w:val="18"/>
                <w:szCs w:val="18"/>
                <w:lang w:eastAsia="zh-CN"/>
              </w:rPr>
              <w:t>: Whether this configuration is per resource, per resource set, or per CORESET</w:t>
            </w:r>
            <w:r w:rsidR="00CE5834">
              <w:rPr>
                <w:sz w:val="18"/>
                <w:szCs w:val="18"/>
                <w:lang w:eastAsia="zh-CN"/>
              </w:rPr>
              <w:t>.</w:t>
            </w:r>
            <w:r w:rsidRPr="00A977F9">
              <w:rPr>
                <w:sz w:val="18"/>
                <w:szCs w:val="18"/>
                <w:lang w:eastAsia="zh-CN"/>
              </w:rPr>
              <w:t xml:space="preserve"> </w:t>
            </w:r>
          </w:p>
          <w:p w14:paraId="4E88AB41" w14:textId="12D532EA" w:rsidR="00CA0EC2" w:rsidRPr="00FC2CC3" w:rsidRDefault="00CA0EC2" w:rsidP="0053414A">
            <w:pPr>
              <w:snapToGrid w:val="0"/>
              <w:jc w:val="both"/>
              <w:rPr>
                <w:sz w:val="18"/>
                <w:szCs w:val="18"/>
                <w:lang w:eastAsia="zh-CN"/>
              </w:rPr>
            </w:pPr>
          </w:p>
          <w:p w14:paraId="27408DC0" w14:textId="77777777" w:rsidR="00CE5834" w:rsidRDefault="00CE5834" w:rsidP="0053414A">
            <w:pPr>
              <w:snapToGrid w:val="0"/>
              <w:jc w:val="both"/>
              <w:rPr>
                <w:color w:val="FF0000"/>
                <w:sz w:val="20"/>
                <w:szCs w:val="18"/>
                <w:lang w:eastAsia="zh-CN"/>
              </w:rPr>
            </w:pPr>
          </w:p>
          <w:p w14:paraId="5F595CE1" w14:textId="23C1A63E" w:rsidR="0053414A" w:rsidRPr="0089399E" w:rsidRDefault="0053414A" w:rsidP="0053414A">
            <w:pPr>
              <w:snapToGrid w:val="0"/>
              <w:jc w:val="both"/>
              <w:rPr>
                <w:b/>
                <w:color w:val="3333FF"/>
                <w:sz w:val="18"/>
                <w:szCs w:val="18"/>
                <w:lang w:eastAsia="zh-CN"/>
              </w:rPr>
            </w:pPr>
            <w:r w:rsidRPr="00CA0EC2">
              <w:rPr>
                <w:b/>
                <w:color w:val="3333FF"/>
                <w:sz w:val="18"/>
                <w:szCs w:val="18"/>
                <w:u w:val="single"/>
                <w:lang w:eastAsia="zh-CN"/>
              </w:rPr>
              <w:t>FL Note</w:t>
            </w:r>
            <w:r w:rsidRPr="0089399E">
              <w:rPr>
                <w:b/>
                <w:color w:val="3333FF"/>
                <w:sz w:val="18"/>
                <w:szCs w:val="18"/>
                <w:lang w:eastAsia="zh-CN"/>
              </w:rPr>
              <w:t xml:space="preserve">: </w:t>
            </w:r>
            <w:r w:rsidR="007C78F5" w:rsidRPr="00CA0EC2">
              <w:rPr>
                <w:color w:val="3333FF"/>
                <w:sz w:val="18"/>
                <w:szCs w:val="18"/>
                <w:lang w:eastAsia="zh-CN"/>
              </w:rPr>
              <w:t>Whether “not” is removed or kept</w:t>
            </w:r>
            <w:r w:rsidRPr="00CA0EC2">
              <w:rPr>
                <w:color w:val="3333FF"/>
                <w:sz w:val="18"/>
                <w:szCs w:val="18"/>
                <w:lang w:eastAsia="zh-CN"/>
              </w:rPr>
              <w:t xml:space="preserve"> seems immaterial as long as the respective RRC parameters employ correct range of values. That is, this should be up to RAN2.</w:t>
            </w:r>
            <w:r>
              <w:rPr>
                <w:b/>
                <w:color w:val="3333FF"/>
                <w:sz w:val="18"/>
                <w:szCs w:val="18"/>
                <w:lang w:eastAsia="zh-CN"/>
              </w:rPr>
              <w:t xml:space="preserve"> </w:t>
            </w:r>
          </w:p>
          <w:p w14:paraId="2CA121BF" w14:textId="77777777" w:rsidR="0053414A" w:rsidRDefault="0053414A" w:rsidP="0053414A">
            <w:pPr>
              <w:snapToGrid w:val="0"/>
              <w:jc w:val="both"/>
              <w:rPr>
                <w:rFonts w:eastAsia="Malgun Gothic"/>
                <w:sz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682AE" w14:textId="0B60A6DE" w:rsidR="0053414A" w:rsidRPr="00A977F9" w:rsidRDefault="0053414A" w:rsidP="00FD58F1">
            <w:pPr>
              <w:snapToGrid w:val="0"/>
              <w:rPr>
                <w:sz w:val="18"/>
                <w:szCs w:val="20"/>
              </w:rPr>
            </w:pPr>
            <w:r w:rsidRPr="00A977F9">
              <w:rPr>
                <w:b/>
                <w:sz w:val="18"/>
                <w:szCs w:val="20"/>
              </w:rPr>
              <w:t>Support/fine</w:t>
            </w:r>
            <w:r w:rsidR="007E3C6C">
              <w:rPr>
                <w:b/>
                <w:sz w:val="18"/>
                <w:szCs w:val="20"/>
              </w:rPr>
              <w:t xml:space="preserve"> (24</w:t>
            </w:r>
            <w:r w:rsidR="00FD58F1">
              <w:rPr>
                <w:b/>
                <w:sz w:val="18"/>
                <w:szCs w:val="20"/>
              </w:rPr>
              <w:t>)</w:t>
            </w:r>
            <w:r w:rsidRPr="00A977F9">
              <w:rPr>
                <w:sz w:val="18"/>
                <w:szCs w:val="20"/>
              </w:rPr>
              <w:t xml:space="preserve">: Convida, </w:t>
            </w:r>
            <w:r w:rsidR="00FD58F1">
              <w:rPr>
                <w:rFonts w:eastAsia="Times New Roman"/>
                <w:sz w:val="18"/>
              </w:rPr>
              <w:t xml:space="preserve">Ericsson, </w:t>
            </w:r>
            <w:r w:rsidRPr="00A977F9">
              <w:rPr>
                <w:rFonts w:eastAsia="Times New Roman"/>
                <w:sz w:val="18"/>
              </w:rPr>
              <w:t xml:space="preserve">CMCC, Samsung, Sony, NTT Docomo, </w:t>
            </w:r>
            <w:r w:rsidR="00146D76">
              <w:rPr>
                <w:rFonts w:eastAsia="Times New Roman"/>
                <w:sz w:val="18"/>
              </w:rPr>
              <w:t xml:space="preserve">AT&amp;T, </w:t>
            </w:r>
            <w:r w:rsidRPr="00A977F9">
              <w:rPr>
                <w:rFonts w:eastAsia="Times New Roman"/>
                <w:sz w:val="18"/>
              </w:rPr>
              <w:t>Lenovo/MotM</w:t>
            </w:r>
            <w:r w:rsidR="00FC2CC3">
              <w:rPr>
                <w:rFonts w:eastAsia="Times New Roman"/>
                <w:sz w:val="18"/>
              </w:rPr>
              <w:t>, Intel, Nokia/NSB, Qualcomm, LG</w:t>
            </w:r>
            <w:r w:rsidRPr="00A977F9">
              <w:rPr>
                <w:rFonts w:eastAsia="Times New Roman"/>
                <w:sz w:val="18"/>
              </w:rPr>
              <w:t xml:space="preserve">, MTK, </w:t>
            </w:r>
            <w:r w:rsidR="00C77CF3">
              <w:rPr>
                <w:rFonts w:eastAsia="Times New Roman"/>
                <w:sz w:val="18"/>
              </w:rPr>
              <w:t>vivo,</w:t>
            </w:r>
            <w:r w:rsidR="00FC2CC3">
              <w:rPr>
                <w:rFonts w:eastAsia="Times New Roman"/>
                <w:sz w:val="18"/>
              </w:rPr>
              <w:t xml:space="preserve"> Futurewei, ZTE, Fraunhofer IIS/HHI</w:t>
            </w:r>
            <w:r w:rsidR="00B46B55">
              <w:rPr>
                <w:rFonts w:eastAsia="Times New Roman"/>
                <w:sz w:val="18"/>
              </w:rPr>
              <w:t>, Xiaomi</w:t>
            </w:r>
            <w:r w:rsidR="005D463A" w:rsidRPr="004F59B5">
              <w:rPr>
                <w:sz w:val="18"/>
              </w:rPr>
              <w:t>, Huawei, HiSilicon</w:t>
            </w:r>
            <w:r w:rsidR="003B459D" w:rsidRPr="004F59B5">
              <w:rPr>
                <w:rFonts w:hint="eastAsia"/>
                <w:sz w:val="18"/>
                <w:lang w:eastAsia="zh-CN"/>
              </w:rPr>
              <w:t>, CATT</w:t>
            </w:r>
            <w:r w:rsidR="00B46B55">
              <w:rPr>
                <w:rFonts w:eastAsia="Times New Roman"/>
                <w:sz w:val="18"/>
              </w:rPr>
              <w:t xml:space="preserve"> </w:t>
            </w:r>
          </w:p>
          <w:p w14:paraId="11303224" w14:textId="77777777" w:rsidR="0053414A" w:rsidRPr="00A977F9" w:rsidRDefault="0053414A" w:rsidP="00FD58F1">
            <w:pPr>
              <w:snapToGrid w:val="0"/>
              <w:rPr>
                <w:sz w:val="18"/>
                <w:szCs w:val="20"/>
              </w:rPr>
            </w:pPr>
          </w:p>
          <w:p w14:paraId="01005C42" w14:textId="4A8C472D" w:rsidR="0053414A" w:rsidRPr="00A977F9" w:rsidRDefault="0053414A" w:rsidP="00FD58F1">
            <w:pPr>
              <w:snapToGrid w:val="0"/>
              <w:rPr>
                <w:sz w:val="18"/>
                <w:szCs w:val="20"/>
              </w:rPr>
            </w:pPr>
            <w:r w:rsidRPr="00A977F9">
              <w:rPr>
                <w:b/>
                <w:sz w:val="18"/>
                <w:szCs w:val="20"/>
              </w:rPr>
              <w:t>Concern</w:t>
            </w:r>
            <w:r w:rsidR="00A40FAD">
              <w:rPr>
                <w:sz w:val="18"/>
                <w:szCs w:val="20"/>
              </w:rPr>
              <w:t>: Apple, OPPO</w:t>
            </w:r>
            <w:r w:rsidRPr="00A977F9">
              <w:rPr>
                <w:sz w:val="18"/>
                <w:szCs w:val="20"/>
              </w:rPr>
              <w:t xml:space="preserve"> </w:t>
            </w:r>
          </w:p>
          <w:p w14:paraId="3C9871BB" w14:textId="77777777" w:rsidR="0053414A" w:rsidRDefault="0053414A" w:rsidP="0053414A">
            <w:pPr>
              <w:tabs>
                <w:tab w:val="left" w:pos="2715"/>
              </w:tabs>
              <w:snapToGrid w:val="0"/>
              <w:rPr>
                <w:b/>
                <w:sz w:val="18"/>
                <w:lang w:eastAsia="en-US"/>
              </w:rPr>
            </w:pPr>
          </w:p>
        </w:tc>
      </w:tr>
      <w:tr w:rsidR="0053414A"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DEE54BE" w:rsidR="0053414A" w:rsidRDefault="0053414A" w:rsidP="0053414A">
            <w:pPr>
              <w:snapToGrid w:val="0"/>
              <w:rPr>
                <w:sz w:val="18"/>
                <w:szCs w:val="20"/>
              </w:rPr>
            </w:pPr>
            <w:r>
              <w:rPr>
                <w:sz w:val="18"/>
                <w:szCs w:val="20"/>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65FE9" w14:textId="06E3BC29" w:rsidR="0053414A" w:rsidRDefault="0053414A" w:rsidP="0053414A">
            <w:pPr>
              <w:snapToGrid w:val="0"/>
              <w:jc w:val="both"/>
              <w:rPr>
                <w:sz w:val="18"/>
                <w:szCs w:val="20"/>
              </w:rPr>
            </w:pPr>
            <w:r w:rsidRPr="008A19FB">
              <w:rPr>
                <w:b/>
                <w:sz w:val="18"/>
                <w:u w:val="single"/>
              </w:rPr>
              <w:t>Proposal 1.H</w:t>
            </w:r>
            <w:r w:rsidRPr="008A19FB">
              <w:rPr>
                <w:sz w:val="18"/>
              </w:rPr>
              <w:t>: On Rel.17 unified TCI framework, for the case when the setting of (P0, alpha, closed loop index) for PUSCH, PUCCH, and/or SRS</w:t>
            </w:r>
            <w:r w:rsidRPr="008A19FB">
              <w:rPr>
                <w:sz w:val="18"/>
                <w:szCs w:val="20"/>
              </w:rPr>
              <w:t xml:space="preserve"> are associated with UL or (if appl</w:t>
            </w:r>
            <w:r w:rsidR="004C549F">
              <w:rPr>
                <w:sz w:val="18"/>
                <w:szCs w:val="20"/>
              </w:rPr>
              <w:t xml:space="preserve">icable) joint TCI state per BWP, </w:t>
            </w:r>
            <w:r w:rsidR="004C549F" w:rsidRPr="00AD6040">
              <w:rPr>
                <w:sz w:val="18"/>
                <w:szCs w:val="20"/>
              </w:rPr>
              <w:t>for each of the PUSCH, PUCCH, and/or SRS, one individual setting is optionally associated with each of the UL or (if applicable) joint TCI state in a BWP via RRC</w:t>
            </w:r>
          </w:p>
          <w:p w14:paraId="2155D2C7" w14:textId="46A99FE5" w:rsidR="004C549F" w:rsidRDefault="004C549F" w:rsidP="0053414A">
            <w:pPr>
              <w:snapToGrid w:val="0"/>
              <w:jc w:val="both"/>
              <w:rPr>
                <w:sz w:val="18"/>
                <w:szCs w:val="20"/>
              </w:rPr>
            </w:pPr>
          </w:p>
          <w:p w14:paraId="33CFCBA1" w14:textId="77777777" w:rsidR="004C549F" w:rsidRPr="00145661" w:rsidRDefault="004C549F" w:rsidP="004C549F">
            <w:pPr>
              <w:snapToGrid w:val="0"/>
              <w:jc w:val="both"/>
              <w:rPr>
                <w:color w:val="3333FF"/>
                <w:sz w:val="18"/>
                <w:szCs w:val="20"/>
              </w:rPr>
            </w:pPr>
            <w:r w:rsidRPr="00145661">
              <w:rPr>
                <w:b/>
                <w:color w:val="3333FF"/>
                <w:sz w:val="18"/>
                <w:szCs w:val="20"/>
                <w:u w:val="single"/>
              </w:rPr>
              <w:t>FL Note</w:t>
            </w:r>
            <w:r w:rsidRPr="00145661">
              <w:rPr>
                <w:color w:val="3333FF"/>
                <w:sz w:val="18"/>
                <w:szCs w:val="20"/>
              </w:rPr>
              <w:t>: This is the situation from the previous rounds</w:t>
            </w:r>
          </w:p>
          <w:p w14:paraId="266A62C2" w14:textId="0253A088" w:rsidR="0053414A" w:rsidRPr="004C549F" w:rsidRDefault="004C549F" w:rsidP="004C549F">
            <w:pPr>
              <w:snapToGrid w:val="0"/>
              <w:jc w:val="both"/>
              <w:rPr>
                <w:color w:val="3333FF"/>
                <w:sz w:val="18"/>
                <w:szCs w:val="20"/>
              </w:rPr>
            </w:pPr>
            <w:r w:rsidRPr="004C549F">
              <w:rPr>
                <w:b/>
                <w:color w:val="3333FF"/>
                <w:sz w:val="18"/>
                <w:szCs w:val="20"/>
              </w:rPr>
              <w:t>Alt1</w:t>
            </w:r>
            <w:r w:rsidRPr="004C549F">
              <w:rPr>
                <w:color w:val="3333FF"/>
                <w:sz w:val="18"/>
                <w:szCs w:val="20"/>
              </w:rPr>
              <w:t xml:space="preserve">. </w:t>
            </w:r>
            <w:r w:rsidR="0053414A" w:rsidRPr="004C549F">
              <w:rPr>
                <w:color w:val="3333FF"/>
                <w:sz w:val="18"/>
                <w:szCs w:val="20"/>
              </w:rPr>
              <w:t xml:space="preserve">Support the following: for each of the PUSCH, PUCCH, and/or SRS, one </w:t>
            </w:r>
            <w:r w:rsidR="00D546D5" w:rsidRPr="004C549F">
              <w:rPr>
                <w:color w:val="3333FF"/>
                <w:sz w:val="18"/>
                <w:szCs w:val="20"/>
              </w:rPr>
              <w:t xml:space="preserve">individual </w:t>
            </w:r>
            <w:r w:rsidR="0053414A" w:rsidRPr="004C549F">
              <w:rPr>
                <w:color w:val="3333FF"/>
                <w:sz w:val="18"/>
                <w:szCs w:val="20"/>
              </w:rPr>
              <w:t xml:space="preserve">setting is optionally associated with each of the UL or (if applicable) joint </w:t>
            </w:r>
            <w:r w:rsidRPr="004C549F">
              <w:rPr>
                <w:color w:val="3333FF"/>
                <w:sz w:val="18"/>
                <w:szCs w:val="20"/>
              </w:rPr>
              <w:t>TCI state in a BWP via RRC</w:t>
            </w:r>
          </w:p>
          <w:p w14:paraId="1E4BC18D" w14:textId="12C030CA"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(13)</w:t>
            </w:r>
            <w:r w:rsidRPr="004C549F">
              <w:rPr>
                <w:color w:val="3333FF"/>
                <w:sz w:val="18"/>
                <w:szCs w:val="20"/>
              </w:rPr>
              <w:t>: Ericsson, vivo, Qualcomm, Intel,</w:t>
            </w:r>
            <w:r w:rsidRPr="004C549F">
              <w:rPr>
                <w:color w:val="3333FF"/>
                <w:sz w:val="18"/>
              </w:rPr>
              <w:t xml:space="preserve"> NTT Docomo, Nokia/NSB, Lenovo/MotM, ZTE (2</w:t>
            </w:r>
            <w:r w:rsidRPr="004C549F">
              <w:rPr>
                <w:color w:val="3333FF"/>
                <w:sz w:val="18"/>
                <w:vertAlign w:val="superscript"/>
              </w:rPr>
              <w:t>nd</w:t>
            </w:r>
            <w:r w:rsidRPr="004C549F">
              <w:rPr>
                <w:color w:val="3333FF"/>
                <w:sz w:val="18"/>
              </w:rPr>
              <w:t xml:space="preserve"> preference), Spreadtrum, Apple, LG </w:t>
            </w:r>
          </w:p>
          <w:p w14:paraId="5B4D04CE" w14:textId="77777777" w:rsidR="004C549F" w:rsidRPr="004C549F" w:rsidRDefault="004C549F" w:rsidP="004C549F">
            <w:pPr>
              <w:pStyle w:val="ListParagraph"/>
              <w:numPr>
                <w:ilvl w:val="0"/>
                <w:numId w:val="31"/>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xml:space="preserve">: </w:t>
            </w:r>
          </w:p>
          <w:p w14:paraId="5A5B82A5" w14:textId="2FC35E24" w:rsidR="0053414A" w:rsidRPr="004C549F" w:rsidRDefault="0053414A" w:rsidP="004C549F">
            <w:pPr>
              <w:snapToGrid w:val="0"/>
              <w:jc w:val="both"/>
              <w:rPr>
                <w:color w:val="3333FF"/>
                <w:sz w:val="18"/>
                <w:szCs w:val="20"/>
              </w:rPr>
            </w:pPr>
          </w:p>
          <w:p w14:paraId="03AFC970" w14:textId="04837292" w:rsidR="0053414A" w:rsidRPr="004C549F" w:rsidRDefault="004C549F" w:rsidP="004C549F">
            <w:pPr>
              <w:snapToGrid w:val="0"/>
              <w:jc w:val="both"/>
              <w:rPr>
                <w:color w:val="3333FF"/>
                <w:sz w:val="18"/>
                <w:szCs w:val="20"/>
              </w:rPr>
            </w:pPr>
            <w:r w:rsidRPr="004C549F">
              <w:rPr>
                <w:b/>
                <w:color w:val="3333FF"/>
                <w:sz w:val="18"/>
                <w:szCs w:val="20"/>
              </w:rPr>
              <w:t>Alt2</w:t>
            </w:r>
            <w:r w:rsidRPr="004C549F">
              <w:rPr>
                <w:color w:val="3333FF"/>
                <w:sz w:val="18"/>
                <w:szCs w:val="20"/>
              </w:rPr>
              <w:t xml:space="preserve">. </w:t>
            </w:r>
            <w:r w:rsidR="0053414A" w:rsidRPr="004C549F">
              <w:rPr>
                <w:color w:val="3333FF"/>
                <w:sz w:val="18"/>
                <w:szCs w:val="20"/>
              </w:rPr>
              <w:t xml:space="preserve">Support the following: for each of PUSCH, PUCCH, and/or SRS, each of UL or (if applicable) joint TCI state is optionally associated with one of configured settings in a BWP via </w:t>
            </w:r>
            <w:r w:rsidRPr="004C549F">
              <w:rPr>
                <w:color w:val="3333FF"/>
                <w:sz w:val="18"/>
                <w:szCs w:val="20"/>
              </w:rPr>
              <w:t>MAC-CE</w:t>
            </w:r>
          </w:p>
          <w:p w14:paraId="1F0EAFCE" w14:textId="7F9AE060"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Support/fine</w:t>
            </w:r>
            <w:r>
              <w:rPr>
                <w:b/>
                <w:color w:val="3333FF"/>
                <w:sz w:val="18"/>
                <w:szCs w:val="20"/>
              </w:rPr>
              <w:t xml:space="preserve"> (11)</w:t>
            </w:r>
            <w:r w:rsidRPr="004C549F">
              <w:rPr>
                <w:color w:val="3333FF"/>
                <w:sz w:val="18"/>
                <w:szCs w:val="20"/>
              </w:rPr>
              <w:t>: ZTE, Samsung, Futurewei, MTK, Nokia/NSB, OPPO, Fraunhofer IIS/HHI,</w:t>
            </w:r>
            <w:r w:rsidRPr="004F59B5">
              <w:rPr>
                <w:color w:val="3333FF"/>
                <w:sz w:val="18"/>
              </w:rPr>
              <w:t xml:space="preserve"> Huawei, HiSilicon</w:t>
            </w:r>
          </w:p>
          <w:p w14:paraId="117B2E02" w14:textId="77777777" w:rsidR="004C549F" w:rsidRPr="004C549F" w:rsidRDefault="004C549F" w:rsidP="004C549F">
            <w:pPr>
              <w:pStyle w:val="ListParagraph"/>
              <w:numPr>
                <w:ilvl w:val="0"/>
                <w:numId w:val="32"/>
              </w:numPr>
              <w:snapToGrid w:val="0"/>
              <w:spacing w:after="0" w:line="240" w:lineRule="auto"/>
              <w:contextualSpacing/>
              <w:rPr>
                <w:color w:val="3333FF"/>
                <w:sz w:val="18"/>
                <w:szCs w:val="20"/>
              </w:rPr>
            </w:pPr>
            <w:r w:rsidRPr="004C549F">
              <w:rPr>
                <w:b/>
                <w:color w:val="3333FF"/>
                <w:sz w:val="18"/>
                <w:szCs w:val="20"/>
              </w:rPr>
              <w:t>Concern</w:t>
            </w:r>
            <w:r w:rsidRPr="004C549F">
              <w:rPr>
                <w:color w:val="3333FF"/>
                <w:sz w:val="18"/>
                <w:szCs w:val="20"/>
              </w:rPr>
              <w:t>: Ericsson, Apple, Intel, vivo, Spreadtrum</w:t>
            </w:r>
          </w:p>
          <w:p w14:paraId="70E5B656" w14:textId="5CD86CBD" w:rsidR="00CA0EC2" w:rsidRDefault="00CA0EC2" w:rsidP="0053414A">
            <w:pPr>
              <w:snapToGrid w:val="0"/>
              <w:rPr>
                <w:sz w:val="18"/>
                <w:szCs w:val="20"/>
              </w:rPr>
            </w:pPr>
          </w:p>
          <w:p w14:paraId="071B42E8" w14:textId="1665F164" w:rsidR="0053414A" w:rsidRPr="00CA0EC2" w:rsidRDefault="0053414A" w:rsidP="0053414A">
            <w:pPr>
              <w:snapToGrid w:val="0"/>
              <w:rPr>
                <w:color w:val="3333FF"/>
                <w:sz w:val="18"/>
                <w:szCs w:val="20"/>
              </w:rPr>
            </w:pPr>
            <w:r w:rsidRPr="00CA0EC2">
              <w:rPr>
                <w:b/>
                <w:color w:val="3333FF"/>
                <w:sz w:val="18"/>
                <w:szCs w:val="20"/>
                <w:u w:val="single"/>
              </w:rPr>
              <w:lastRenderedPageBreak/>
              <w:t>FL Note</w:t>
            </w:r>
            <w:r w:rsidRPr="00350DD6">
              <w:rPr>
                <w:b/>
                <w:color w:val="3333FF"/>
                <w:sz w:val="18"/>
                <w:szCs w:val="20"/>
              </w:rPr>
              <w:t xml:space="preserve">: </w:t>
            </w:r>
            <w:r w:rsidRPr="00CA0EC2">
              <w:rPr>
                <w:color w:val="3333FF"/>
                <w:sz w:val="18"/>
                <w:szCs w:val="20"/>
              </w:rPr>
              <w:t>RAN2 cannot decide for RAN1 whether the setting is configured via RRC or can be updated via MAC CE. Whether the additional flexibility from MAC CE is truly beneficial or not is not within RAN2 capability to assess.</w:t>
            </w:r>
          </w:p>
          <w:p w14:paraId="3777870F" w14:textId="0FA901E1" w:rsidR="0053414A" w:rsidRPr="00CA0EC2" w:rsidRDefault="0053414A" w:rsidP="0053414A">
            <w:pPr>
              <w:snapToGrid w:val="0"/>
              <w:rPr>
                <w:color w:val="3333FF"/>
                <w:sz w:val="18"/>
                <w:szCs w:val="20"/>
              </w:rPr>
            </w:pPr>
            <w:r w:rsidRPr="00CA0EC2">
              <w:rPr>
                <w:color w:val="3333FF"/>
                <w:sz w:val="18"/>
                <w:szCs w:val="20"/>
              </w:rPr>
              <w:t xml:space="preserve">Thus, if there is no consensus on this issue, </w:t>
            </w:r>
            <w:r w:rsidRPr="00CA0EC2">
              <w:rPr>
                <w:color w:val="3333FF"/>
                <w:sz w:val="18"/>
                <w:szCs w:val="20"/>
                <w:u w:val="single"/>
              </w:rPr>
              <w:t>the previous agreement on optionally associating UL PCP setting (other than PLRS) with UL or, if applicable, joint TCI state shall be reverted</w:t>
            </w:r>
            <w:r w:rsidRPr="00CA0EC2">
              <w:rPr>
                <w:color w:val="3333FF"/>
                <w:sz w:val="18"/>
                <w:szCs w:val="20"/>
              </w:rPr>
              <w:t>, i.e. the setting is not associated with UL or, if applicable, joint TCI state – simply because such association is an incomplete feature</w:t>
            </w:r>
          </w:p>
          <w:p w14:paraId="547A5BD4" w14:textId="613488F8" w:rsidR="0053414A" w:rsidRDefault="0053414A" w:rsidP="0053414A">
            <w:pPr>
              <w:snapToGrid w:val="0"/>
              <w:rPr>
                <w:sz w:val="18"/>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EC5EE" w14:textId="421F201F" w:rsidR="0053414A" w:rsidRPr="00B662C8" w:rsidRDefault="0053414A" w:rsidP="00B662C8">
            <w:pPr>
              <w:snapToGrid w:val="0"/>
              <w:contextualSpacing/>
              <w:rPr>
                <w:sz w:val="18"/>
                <w:szCs w:val="20"/>
              </w:rPr>
            </w:pPr>
            <w:r w:rsidRPr="00B662C8">
              <w:rPr>
                <w:b/>
                <w:sz w:val="18"/>
                <w:szCs w:val="20"/>
              </w:rPr>
              <w:lastRenderedPageBreak/>
              <w:t>Support/fine</w:t>
            </w:r>
            <w:r w:rsidRPr="00B662C8">
              <w:rPr>
                <w:sz w:val="18"/>
                <w:szCs w:val="20"/>
              </w:rPr>
              <w:t>: Ericsson, vivo, Qualcomm, Intel</w:t>
            </w:r>
            <w:r w:rsidR="008F0F23" w:rsidRPr="00B662C8">
              <w:rPr>
                <w:sz w:val="18"/>
                <w:szCs w:val="20"/>
              </w:rPr>
              <w:t>,</w:t>
            </w:r>
            <w:r w:rsidR="008F0F23" w:rsidRPr="00B662C8">
              <w:rPr>
                <w:sz w:val="18"/>
              </w:rPr>
              <w:t xml:space="preserve"> NTT Docomo</w:t>
            </w:r>
            <w:r w:rsidR="003D475C" w:rsidRPr="00B662C8">
              <w:rPr>
                <w:sz w:val="18"/>
              </w:rPr>
              <w:t xml:space="preserve">, Nokia/NSB, </w:t>
            </w:r>
            <w:r w:rsidR="002D0769" w:rsidRPr="00B662C8">
              <w:rPr>
                <w:sz w:val="18"/>
              </w:rPr>
              <w:t>Lenovo/MotM</w:t>
            </w:r>
            <w:r w:rsidR="00D546D5" w:rsidRPr="00B662C8">
              <w:rPr>
                <w:sz w:val="18"/>
              </w:rPr>
              <w:t xml:space="preserve">, </w:t>
            </w:r>
            <w:r w:rsidR="00EF0F50" w:rsidRPr="00B662C8">
              <w:rPr>
                <w:sz w:val="18"/>
              </w:rPr>
              <w:t>Sp</w:t>
            </w:r>
            <w:r w:rsidR="00CD6E9F" w:rsidRPr="00B662C8">
              <w:rPr>
                <w:sz w:val="18"/>
              </w:rPr>
              <w:t>readtrum, Apple</w:t>
            </w:r>
            <w:r w:rsidR="00F33EF1" w:rsidRPr="00B662C8">
              <w:rPr>
                <w:sz w:val="18"/>
              </w:rPr>
              <w:t>, LG</w:t>
            </w:r>
            <w:r w:rsidR="00CD25A0">
              <w:rPr>
                <w:rFonts w:hint="eastAsia"/>
                <w:sz w:val="18"/>
                <w:lang w:eastAsia="zh-CN"/>
              </w:rPr>
              <w:t>, CATT</w:t>
            </w:r>
            <w:r w:rsidR="00725292">
              <w:rPr>
                <w:sz w:val="18"/>
                <w:lang w:eastAsia="zh-CN"/>
              </w:rPr>
              <w:t xml:space="preserve">, </w:t>
            </w:r>
            <w:r w:rsidR="00B02AA0" w:rsidRPr="00B662C8">
              <w:rPr>
                <w:sz w:val="18"/>
              </w:rPr>
              <w:t>ZTE</w:t>
            </w:r>
            <w:r w:rsidR="00B02AA0">
              <w:rPr>
                <w:sz w:val="18"/>
                <w:lang w:eastAsia="zh-CN"/>
              </w:rPr>
              <w:t xml:space="preserve"> </w:t>
            </w:r>
            <w:r w:rsidR="00725292">
              <w:rPr>
                <w:sz w:val="18"/>
                <w:lang w:eastAsia="zh-CN"/>
              </w:rPr>
              <w:t>Samsung</w:t>
            </w:r>
            <w:r w:rsidR="005A4847">
              <w:rPr>
                <w:sz w:val="18"/>
                <w:lang w:eastAsia="zh-CN"/>
              </w:rPr>
              <w:t xml:space="preserve">, </w:t>
            </w:r>
            <w:r w:rsidR="00B02AA0">
              <w:rPr>
                <w:sz w:val="18"/>
                <w:lang w:eastAsia="zh-CN"/>
              </w:rPr>
              <w:t xml:space="preserve">Futurewei, </w:t>
            </w:r>
            <w:r w:rsidR="005A4847">
              <w:rPr>
                <w:sz w:val="18"/>
                <w:lang w:eastAsia="zh-CN"/>
              </w:rPr>
              <w:t>MTK</w:t>
            </w:r>
            <w:r w:rsidR="00CD6E9F" w:rsidRPr="00B662C8">
              <w:rPr>
                <w:sz w:val="18"/>
              </w:rPr>
              <w:t xml:space="preserve"> </w:t>
            </w:r>
          </w:p>
          <w:p w14:paraId="5F894E0C" w14:textId="77777777" w:rsidR="00B662C8" w:rsidRDefault="00B662C8" w:rsidP="00B662C8">
            <w:pPr>
              <w:snapToGrid w:val="0"/>
              <w:contextualSpacing/>
              <w:rPr>
                <w:b/>
                <w:sz w:val="18"/>
                <w:szCs w:val="20"/>
              </w:rPr>
            </w:pPr>
          </w:p>
          <w:p w14:paraId="6873F226" w14:textId="26CCCEBA" w:rsidR="0053414A" w:rsidRPr="00B662C8" w:rsidRDefault="0053414A" w:rsidP="00B662C8">
            <w:pPr>
              <w:snapToGrid w:val="0"/>
              <w:contextualSpacing/>
              <w:rPr>
                <w:sz w:val="18"/>
                <w:szCs w:val="20"/>
              </w:rPr>
            </w:pPr>
            <w:r w:rsidRPr="00B662C8">
              <w:rPr>
                <w:b/>
                <w:sz w:val="18"/>
                <w:szCs w:val="20"/>
              </w:rPr>
              <w:t>Concern</w:t>
            </w:r>
            <w:r w:rsidRPr="00B662C8">
              <w:rPr>
                <w:sz w:val="18"/>
                <w:szCs w:val="20"/>
              </w:rPr>
              <w:t xml:space="preserve">: </w:t>
            </w:r>
          </w:p>
          <w:p w14:paraId="7521A995" w14:textId="7D7712E3" w:rsidR="0053414A" w:rsidRPr="00B662C8" w:rsidRDefault="0053414A" w:rsidP="00B662C8">
            <w:pPr>
              <w:snapToGrid w:val="0"/>
              <w:contextualSpacing/>
              <w:rPr>
                <w:b/>
                <w:sz w:val="18"/>
              </w:rPr>
            </w:pPr>
          </w:p>
        </w:tc>
      </w:tr>
      <w:tr w:rsidR="0053414A"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39714DE" w:rsidR="0053414A" w:rsidRDefault="0053414A" w:rsidP="0053414A">
            <w:pPr>
              <w:snapToGrid w:val="0"/>
              <w:rPr>
                <w:sz w:val="18"/>
                <w:szCs w:val="20"/>
              </w:rPr>
            </w:pPr>
            <w:r>
              <w:rPr>
                <w:sz w:val="18"/>
                <w:szCs w:val="20"/>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7777777" w:rsidR="0053414A" w:rsidRPr="0053414A" w:rsidRDefault="0053414A" w:rsidP="0053414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26FDD18C" w14:textId="22304EE1"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sidR="002D38F8">
              <w:rPr>
                <w:sz w:val="18"/>
                <w:szCs w:val="20"/>
              </w:rPr>
              <w:t xml:space="preserve"> or UL spatial relation RS</w:t>
            </w:r>
            <w:r w:rsidRPr="0053414A">
              <w:rPr>
                <w:sz w:val="18"/>
                <w:szCs w:val="20"/>
              </w:rPr>
              <w:t xml:space="preserve"> of the spatial relation RS in the UL or (if applicable) joint TCI state</w:t>
            </w:r>
          </w:p>
          <w:p w14:paraId="3884814E" w14:textId="15F923FD"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095E3F6C" w14:textId="1B34BC09" w:rsidR="0053414A" w:rsidRPr="0053414A" w:rsidRDefault="0053414A" w:rsidP="00356E16">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00FC2CC3">
              <w:rPr>
                <w:sz w:val="18"/>
                <w:szCs w:val="20"/>
              </w:rPr>
              <w:t>or UL spatial relation RS</w:t>
            </w:r>
            <w:r w:rsidR="00FC2CC3" w:rsidRPr="0053414A">
              <w:rPr>
                <w:sz w:val="18"/>
                <w:szCs w:val="20"/>
              </w:rPr>
              <w:t xml:space="preserve"> </w:t>
            </w:r>
            <w:r w:rsidRPr="0053414A">
              <w:rPr>
                <w:sz w:val="18"/>
                <w:szCs w:val="20"/>
              </w:rPr>
              <w:t>of the spatial relation RS in the UL or (if applicable) joint TCI state</w:t>
            </w:r>
          </w:p>
          <w:p w14:paraId="4F8154B7" w14:textId="69CF00D6" w:rsidR="00CA0EC2" w:rsidRPr="0053414A" w:rsidRDefault="00CA0EC2" w:rsidP="0053414A">
            <w:pPr>
              <w:snapToGrid w:val="0"/>
              <w:contextualSpacing/>
              <w:jc w:val="both"/>
              <w:rPr>
                <w:sz w:val="18"/>
                <w:szCs w:val="20"/>
              </w:rPr>
            </w:pPr>
          </w:p>
          <w:p w14:paraId="6887762A" w14:textId="3A2B98F2" w:rsidR="0053414A" w:rsidRPr="0053414A" w:rsidRDefault="0053414A" w:rsidP="0053414A">
            <w:pPr>
              <w:snapToGrid w:val="0"/>
              <w:contextualSpacing/>
              <w:jc w:val="both"/>
              <w:rPr>
                <w:b/>
                <w:sz w:val="18"/>
                <w:szCs w:val="20"/>
              </w:rPr>
            </w:pPr>
            <w:r w:rsidRPr="00CA0EC2">
              <w:rPr>
                <w:b/>
                <w:color w:val="3333FF"/>
                <w:sz w:val="18"/>
                <w:szCs w:val="20"/>
                <w:u w:val="single"/>
              </w:rPr>
              <w:t>FL Note</w:t>
            </w:r>
            <w:r w:rsidRPr="0053414A">
              <w:rPr>
                <w:b/>
                <w:color w:val="3333FF"/>
                <w:sz w:val="18"/>
                <w:szCs w:val="20"/>
              </w:rPr>
              <w:t xml:space="preserve">: </w:t>
            </w:r>
            <w:r w:rsidRPr="00CA0EC2">
              <w:rPr>
                <w:color w:val="3333FF"/>
                <w:sz w:val="18"/>
                <w:szCs w:val="20"/>
              </w:rPr>
              <w:t>Any additional event</w:t>
            </w:r>
            <w:r w:rsidR="00972FAD" w:rsidRPr="00CA0EC2">
              <w:rPr>
                <w:color w:val="3333FF"/>
                <w:sz w:val="18"/>
                <w:szCs w:val="20"/>
              </w:rPr>
              <w:t xml:space="preserve"> (bullet)</w:t>
            </w:r>
            <w:r w:rsidRPr="00CA0EC2">
              <w:rPr>
                <w:color w:val="3333FF"/>
                <w:sz w:val="18"/>
                <w:szCs w:val="20"/>
              </w:rPr>
              <w:t xml:space="preserve"> doesn’t seem acceptable for a number of companies. Even the above, some still have concern</w:t>
            </w:r>
          </w:p>
          <w:p w14:paraId="22586016" w14:textId="1A2A6C3F" w:rsidR="0053414A" w:rsidRPr="0053414A" w:rsidRDefault="0053414A" w:rsidP="0053414A">
            <w:pPr>
              <w:snapToGrid w:val="0"/>
              <w:contextualSpacing/>
              <w:jc w:val="both"/>
              <w:rPr>
                <w:sz w:val="20"/>
                <w:szCs w:val="20"/>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571F03E3" w:rsidR="0053414A" w:rsidRPr="0053414A" w:rsidRDefault="0053414A" w:rsidP="0053414A">
            <w:pPr>
              <w:snapToGrid w:val="0"/>
              <w:rPr>
                <w:sz w:val="18"/>
                <w:szCs w:val="20"/>
              </w:rPr>
            </w:pPr>
            <w:r>
              <w:rPr>
                <w:b/>
                <w:sz w:val="18"/>
                <w:szCs w:val="20"/>
              </w:rPr>
              <w:t xml:space="preserve">Support/fine: </w:t>
            </w:r>
            <w:r w:rsidRPr="0053414A">
              <w:rPr>
                <w:sz w:val="18"/>
                <w:szCs w:val="20"/>
              </w:rPr>
              <w:t xml:space="preserve">Apple, </w:t>
            </w:r>
            <w:r w:rsidR="00BD6254">
              <w:rPr>
                <w:sz w:val="18"/>
                <w:szCs w:val="20"/>
              </w:rPr>
              <w:t xml:space="preserve">MTK, Convida, </w:t>
            </w:r>
            <w:r w:rsidR="00A37B8F">
              <w:rPr>
                <w:sz w:val="18"/>
                <w:szCs w:val="20"/>
              </w:rPr>
              <w:t>Lenovo/MotM, Qualcomm</w:t>
            </w:r>
            <w:r w:rsidR="00BD6254">
              <w:rPr>
                <w:sz w:val="18"/>
                <w:szCs w:val="20"/>
              </w:rPr>
              <w:t xml:space="preserve">, Samsung, NTT Docomo, </w:t>
            </w:r>
            <w:r w:rsidR="008C119D">
              <w:rPr>
                <w:sz w:val="18"/>
                <w:szCs w:val="20"/>
              </w:rPr>
              <w:t xml:space="preserve">CMCC, Nokia/NSB, </w:t>
            </w:r>
            <w:r w:rsidR="0005517F">
              <w:rPr>
                <w:sz w:val="18"/>
                <w:szCs w:val="20"/>
              </w:rPr>
              <w:t xml:space="preserve">Futurewei, </w:t>
            </w:r>
            <w:r w:rsidR="00972FAD">
              <w:rPr>
                <w:sz w:val="18"/>
                <w:szCs w:val="20"/>
              </w:rPr>
              <w:t xml:space="preserve">CATT, </w:t>
            </w:r>
            <w:r w:rsidR="00761577">
              <w:rPr>
                <w:sz w:val="18"/>
                <w:szCs w:val="20"/>
              </w:rPr>
              <w:t>Intel (without last bullet from prev</w:t>
            </w:r>
            <w:r w:rsidR="001C70E1">
              <w:rPr>
                <w:sz w:val="18"/>
                <w:szCs w:val="20"/>
              </w:rPr>
              <w:t>)</w:t>
            </w:r>
            <w:r w:rsidR="00F31330">
              <w:rPr>
                <w:sz w:val="18"/>
                <w:szCs w:val="20"/>
              </w:rPr>
              <w:t>, Fraunhofer IIS/HHI</w:t>
            </w:r>
          </w:p>
          <w:p w14:paraId="684AAA43" w14:textId="77777777" w:rsidR="0053414A" w:rsidRDefault="0053414A" w:rsidP="0053414A">
            <w:pPr>
              <w:snapToGrid w:val="0"/>
              <w:rPr>
                <w:b/>
                <w:sz w:val="18"/>
                <w:szCs w:val="20"/>
              </w:rPr>
            </w:pPr>
          </w:p>
          <w:p w14:paraId="336AF2CD" w14:textId="2D36B62A" w:rsidR="0053414A" w:rsidRDefault="0053414A" w:rsidP="008B7EE2">
            <w:pPr>
              <w:snapToGrid w:val="0"/>
              <w:rPr>
                <w:b/>
                <w:sz w:val="18"/>
                <w:szCs w:val="20"/>
              </w:rPr>
            </w:pPr>
            <w:r>
              <w:rPr>
                <w:b/>
                <w:sz w:val="18"/>
                <w:szCs w:val="20"/>
              </w:rPr>
              <w:t xml:space="preserve">Concern: </w:t>
            </w:r>
            <w:r w:rsidRPr="0053414A">
              <w:rPr>
                <w:sz w:val="18"/>
                <w:szCs w:val="20"/>
              </w:rPr>
              <w:t>ZTE, vivo, Spreadtrum</w:t>
            </w:r>
            <w:r w:rsidR="00F92B18">
              <w:rPr>
                <w:sz w:val="18"/>
                <w:szCs w:val="20"/>
              </w:rPr>
              <w:t>, OPPO</w:t>
            </w:r>
            <w:r w:rsidR="00B90A2A">
              <w:rPr>
                <w:sz w:val="18"/>
                <w:szCs w:val="20"/>
              </w:rPr>
              <w:t xml:space="preserve"> (4</w:t>
            </w:r>
            <w:r w:rsidR="00B90A2A" w:rsidRPr="00B90A2A">
              <w:rPr>
                <w:sz w:val="18"/>
                <w:szCs w:val="20"/>
                <w:vertAlign w:val="superscript"/>
              </w:rPr>
              <w:t>th</w:t>
            </w:r>
            <w:r w:rsidR="00B90A2A">
              <w:rPr>
                <w:sz w:val="18"/>
                <w:szCs w:val="20"/>
              </w:rPr>
              <w:t xml:space="preserve"> case not included)</w:t>
            </w:r>
            <w:r w:rsidR="00732C27">
              <w:rPr>
                <w:sz w:val="18"/>
                <w:szCs w:val="20"/>
              </w:rPr>
              <w:t>, Ericsson</w:t>
            </w:r>
            <w:r w:rsidR="00B31A9A">
              <w:rPr>
                <w:sz w:val="18"/>
                <w:szCs w:val="20"/>
              </w:rPr>
              <w:t xml:space="preserve"> (use case unclear)</w:t>
            </w:r>
            <w:r w:rsidR="00B90A2A">
              <w:rPr>
                <w:sz w:val="18"/>
                <w:szCs w:val="20"/>
              </w:rPr>
              <w:t>, LG (5</w:t>
            </w:r>
            <w:r w:rsidR="00B90A2A" w:rsidRPr="00B90A2A">
              <w:rPr>
                <w:sz w:val="18"/>
                <w:szCs w:val="20"/>
                <w:vertAlign w:val="superscript"/>
              </w:rPr>
              <w:t>th</w:t>
            </w:r>
            <w:r w:rsidR="00B90A2A">
              <w:rPr>
                <w:sz w:val="18"/>
                <w:szCs w:val="20"/>
              </w:rPr>
              <w:t xml:space="preserve"> case not included) </w:t>
            </w:r>
          </w:p>
        </w:tc>
      </w:tr>
    </w:tbl>
    <w:p w14:paraId="22D0F4C4" w14:textId="2F958B4A" w:rsidR="004235F3" w:rsidRDefault="004235F3" w:rsidP="003E40B2">
      <w:pPr>
        <w:tabs>
          <w:tab w:val="left" w:pos="1440"/>
        </w:tabs>
        <w:snapToGrid w:val="0"/>
        <w:jc w:val="both"/>
        <w:rPr>
          <w:b/>
          <w:sz w:val="20"/>
          <w:u w:val="single"/>
        </w:rPr>
      </w:pPr>
    </w:p>
    <w:p w14:paraId="118E991C" w14:textId="77777777" w:rsidR="007E0FC5" w:rsidRDefault="007E0FC5">
      <w:pPr>
        <w:snapToGrid w:val="0"/>
        <w:jc w:val="both"/>
        <w:rPr>
          <w:sz w:val="20"/>
          <w:szCs w:val="20"/>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4BAA4" w14:textId="1477E397" w:rsidR="0053414A"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4E9EDDA" w14:textId="10AFB29B" w:rsidR="00B022EC" w:rsidRPr="008A750C" w:rsidRDefault="0053414A" w:rsidP="00356E16">
            <w:pPr>
              <w:pStyle w:val="ListParagraph"/>
              <w:numPr>
                <w:ilvl w:val="0"/>
                <w:numId w:val="33"/>
              </w:numPr>
              <w:snapToGrid w:val="0"/>
              <w:spacing w:after="0" w:line="240" w:lineRule="auto"/>
              <w:rPr>
                <w:b/>
                <w:color w:val="3333FF"/>
                <w:u w:val="single"/>
                <w:lang w:eastAsia="zh-CN"/>
              </w:rPr>
            </w:pPr>
            <w:r w:rsidRPr="0053414A">
              <w:rPr>
                <w:b/>
                <w:color w:val="3333FF"/>
                <w:lang w:eastAsia="zh-CN"/>
              </w:rPr>
              <w:t>Share more inputs here if needed</w:t>
            </w:r>
            <w:r w:rsidR="00B61E17">
              <w:rPr>
                <w:b/>
                <w:color w:val="3333FF"/>
                <w:lang w:eastAsia="zh-CN"/>
              </w:rPr>
              <w:t>. For 1.4, share any response to Apple below</w:t>
            </w:r>
          </w:p>
          <w:p w14:paraId="6FC6D82F" w14:textId="77777777" w:rsidR="008A750C" w:rsidRDefault="008A750C" w:rsidP="008A750C">
            <w:pPr>
              <w:snapToGrid w:val="0"/>
              <w:rPr>
                <w:b/>
                <w:color w:val="3333FF"/>
                <w:u w:val="single"/>
                <w:lang w:eastAsia="zh-CN"/>
              </w:rPr>
            </w:pPr>
          </w:p>
          <w:p w14:paraId="601B7CEE" w14:textId="723872C6" w:rsidR="008A750C" w:rsidRDefault="008A750C" w:rsidP="008A750C">
            <w:pPr>
              <w:snapToGrid w:val="0"/>
              <w:rPr>
                <w:b/>
                <w:color w:val="3333FF"/>
                <w:sz w:val="20"/>
                <w:u w:val="single"/>
                <w:lang w:eastAsia="zh-CN"/>
              </w:rPr>
            </w:pPr>
            <w:r w:rsidRPr="008A750C">
              <w:rPr>
                <w:b/>
                <w:color w:val="3333FF"/>
                <w:sz w:val="20"/>
                <w:u w:val="single"/>
                <w:lang w:eastAsia="zh-CN"/>
              </w:rPr>
              <w:t>FL Note: BFR for unified TCI will be a main topic in the next meeting.</w:t>
            </w:r>
            <w:r>
              <w:rPr>
                <w:b/>
                <w:color w:val="3333FF"/>
                <w:sz w:val="20"/>
                <w:u w:val="single"/>
                <w:lang w:eastAsia="zh-CN"/>
              </w:rPr>
              <w:t xml:space="preserve"> Please prepare your Tdocs accordingly for RAN1#107-e</w:t>
            </w:r>
          </w:p>
          <w:p w14:paraId="7B9FA33A" w14:textId="26031A7A" w:rsidR="008A750C" w:rsidRPr="008A750C" w:rsidRDefault="008A750C" w:rsidP="008A750C">
            <w:pPr>
              <w:snapToGrid w:val="0"/>
              <w:rPr>
                <w:b/>
                <w:color w:val="3333FF"/>
                <w:u w:val="single"/>
                <w:lang w:eastAsia="zh-CN"/>
              </w:rPr>
            </w:pPr>
            <w:r w:rsidRPr="008A750C">
              <w:rPr>
                <w:b/>
                <w:color w:val="3333FF"/>
                <w:sz w:val="20"/>
                <w:u w:val="single"/>
                <w:lang w:eastAsia="zh-CN"/>
              </w:rPr>
              <w:t xml:space="preserve"> </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60CDDDCD" w:rsidR="00AC2CE2" w:rsidRDefault="00AC2CE2" w:rsidP="00AC2CE2">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67056" w14:textId="0E96284D" w:rsidR="00AC2CE2" w:rsidRDefault="00AC2CE2" w:rsidP="00AC2CE2">
            <w:pPr>
              <w:snapToGrid w:val="0"/>
              <w:rPr>
                <w:sz w:val="18"/>
                <w:szCs w:val="18"/>
                <w:lang w:eastAsia="zh-CN"/>
              </w:rPr>
            </w:pPr>
            <w:r>
              <w:rPr>
                <w:sz w:val="18"/>
                <w:szCs w:val="18"/>
                <w:lang w:eastAsia="zh-CN"/>
              </w:rPr>
              <w:t>1.4: We think this needs some discussion. The first issue is SRS. If SRS does not share the indicated TCI, are we going to use spatialRelationInfo? The second issue is non-UE dedicated signal. So far we do not have definition about it, and the problem is that if non-UE dedicated signal does not share the indicated TCI, there is no legacy beam indication scheme in R16. The situation is even worse than SRS. Aperiodic CSI-RS may be easier, but there are still some problems, gNB is still able to indicate the beam by DCI, then would UE ignore it or not? Technically such RRC parameter is not helpful but it would take 10KB-25KB memory. One simple way may be to reserve one codepoint in trigger state to indicate the beam based on the shared TCI.</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04E6EC6E" w:rsidR="00AC2CE2" w:rsidRDefault="0055247E" w:rsidP="00AC2C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F7995" w14:textId="77777777" w:rsidR="00AC2CE2" w:rsidRDefault="0055247E" w:rsidP="003B1D75">
            <w:pPr>
              <w:snapToGrid w:val="0"/>
              <w:rPr>
                <w:rFonts w:eastAsia="SimSun"/>
                <w:sz w:val="18"/>
                <w:szCs w:val="18"/>
                <w:lang w:eastAsia="zh-CN"/>
              </w:rPr>
            </w:pPr>
            <w:r w:rsidRPr="0055247E">
              <w:rPr>
                <w:rFonts w:eastAsia="SimSun"/>
                <w:b/>
                <w:sz w:val="18"/>
                <w:szCs w:val="18"/>
                <w:lang w:eastAsia="zh-CN"/>
              </w:rPr>
              <w:t>Proposal 1.A:</w:t>
            </w:r>
            <w:r>
              <w:rPr>
                <w:rFonts w:eastAsia="SimSun"/>
                <w:sz w:val="18"/>
                <w:szCs w:val="18"/>
                <w:lang w:eastAsia="zh-CN"/>
              </w:rPr>
              <w:t xml:space="preserve"> Support</w:t>
            </w:r>
          </w:p>
          <w:p w14:paraId="3E01B848" w14:textId="77777777" w:rsidR="0055247E" w:rsidRDefault="0055247E" w:rsidP="003B1D75">
            <w:pPr>
              <w:snapToGrid w:val="0"/>
              <w:rPr>
                <w:rFonts w:eastAsia="SimSun"/>
                <w:sz w:val="18"/>
                <w:szCs w:val="18"/>
                <w:lang w:eastAsia="zh-CN"/>
              </w:rPr>
            </w:pPr>
          </w:p>
          <w:p w14:paraId="0B1AB34E" w14:textId="77777777" w:rsidR="0055247E" w:rsidRDefault="0055247E" w:rsidP="003B1D75">
            <w:pPr>
              <w:snapToGrid w:val="0"/>
              <w:rPr>
                <w:rFonts w:eastAsia="SimSun"/>
                <w:sz w:val="18"/>
                <w:szCs w:val="18"/>
                <w:lang w:eastAsia="zh-CN"/>
              </w:rPr>
            </w:pPr>
            <w:r w:rsidRPr="0055247E">
              <w:rPr>
                <w:rFonts w:eastAsia="SimSun"/>
                <w:b/>
                <w:sz w:val="18"/>
                <w:szCs w:val="18"/>
                <w:lang w:eastAsia="zh-CN"/>
              </w:rPr>
              <w:t>Proposal 1.B.1:</w:t>
            </w:r>
            <w:r>
              <w:rPr>
                <w:rFonts w:eastAsia="SimSun"/>
                <w:sz w:val="18"/>
                <w:szCs w:val="18"/>
                <w:lang w:eastAsia="zh-CN"/>
              </w:rPr>
              <w:t xml:space="preserve"> We are fine with the proposal for progress. But this is not an essential feature.</w:t>
            </w:r>
          </w:p>
          <w:p w14:paraId="0BD1EB02" w14:textId="77777777" w:rsidR="0055247E" w:rsidRDefault="0055247E" w:rsidP="003B1D75">
            <w:pPr>
              <w:snapToGrid w:val="0"/>
              <w:rPr>
                <w:rFonts w:eastAsia="SimSun"/>
                <w:sz w:val="18"/>
                <w:szCs w:val="18"/>
                <w:lang w:eastAsia="zh-CN"/>
              </w:rPr>
            </w:pPr>
          </w:p>
          <w:p w14:paraId="33DAAE06" w14:textId="199E8FAD" w:rsidR="0055247E" w:rsidRDefault="0055247E" w:rsidP="003B1D75">
            <w:pPr>
              <w:snapToGrid w:val="0"/>
              <w:rPr>
                <w:rFonts w:eastAsia="SimSun"/>
                <w:sz w:val="18"/>
                <w:szCs w:val="18"/>
                <w:lang w:eastAsia="zh-CN"/>
              </w:rPr>
            </w:pPr>
            <w:r w:rsidRPr="0055247E">
              <w:rPr>
                <w:rFonts w:eastAsia="SimSun"/>
                <w:b/>
                <w:sz w:val="18"/>
                <w:szCs w:val="18"/>
                <w:lang w:eastAsia="zh-CN"/>
              </w:rPr>
              <w:t>Proposal 1.B.2:</w:t>
            </w:r>
            <w:r>
              <w:rPr>
                <w:rFonts w:eastAsia="SimSun"/>
                <w:sz w:val="18"/>
                <w:szCs w:val="18"/>
                <w:lang w:eastAsia="zh-CN"/>
              </w:rPr>
              <w:t xml:space="preserve"> We are fine with the direction of the proposal. However, the indication by RRC can be explicit or implicit. Example of implicit indication, is when a search space for non-UE-dedicated channel is configured to use the same CORESET of the search space of a UE-dedicated channel (e.g. USS). Therefore, we would like to update as follows:</w:t>
            </w:r>
          </w:p>
          <w:p w14:paraId="72FA9126" w14:textId="119F4C94" w:rsidR="0055247E" w:rsidRDefault="0055247E" w:rsidP="003B1D75">
            <w:pPr>
              <w:snapToGrid w:val="0"/>
              <w:rPr>
                <w:rFonts w:eastAsia="SimSun"/>
                <w:sz w:val="18"/>
                <w:szCs w:val="18"/>
                <w:lang w:eastAsia="zh-CN"/>
              </w:rPr>
            </w:pPr>
          </w:p>
          <w:p w14:paraId="58148C5A" w14:textId="77777777" w:rsidR="0055247E" w:rsidRPr="00A977F9" w:rsidRDefault="0055247E" w:rsidP="0055247E">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7592BA5" w14:textId="5EFCDAF0"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sidRPr="009E301E">
              <w:rPr>
                <w:rFonts w:eastAsia="Times New Roman"/>
                <w:bCs/>
                <w:strike/>
                <w:color w:val="0000FF"/>
                <w:sz w:val="18"/>
                <w:szCs w:val="20"/>
              </w:rPr>
              <w:t>indicated</w:t>
            </w:r>
            <w:r w:rsidR="00962AF6">
              <w:rPr>
                <w:rFonts w:eastAsia="Times New Roman"/>
                <w:bCs/>
                <w:sz w:val="18"/>
                <w:szCs w:val="20"/>
              </w:rPr>
              <w:t xml:space="preserve"> </w:t>
            </w:r>
            <w:r w:rsidR="00962AF6" w:rsidRPr="009E301E">
              <w:rPr>
                <w:rFonts w:eastAsia="Times New Roman"/>
                <w:bCs/>
                <w:color w:val="0000FF"/>
                <w:sz w:val="18"/>
                <w:szCs w:val="20"/>
              </w:rPr>
              <w:t>configured</w:t>
            </w:r>
            <w:r w:rsidRPr="0055247E">
              <w:rPr>
                <w:rFonts w:eastAsia="Times New Roman"/>
                <w:bCs/>
                <w:color w:val="0000FF"/>
                <w:sz w:val="18"/>
                <w:szCs w:val="20"/>
              </w:rPr>
              <w:t xml:space="preserve"> </w:t>
            </w:r>
            <w:r w:rsidRPr="00A977F9">
              <w:rPr>
                <w:rFonts w:eastAsia="Times New Roman"/>
                <w:bCs/>
                <w:sz w:val="18"/>
                <w:szCs w:val="20"/>
              </w:rPr>
              <w:t>via RRC.</w:t>
            </w:r>
          </w:p>
          <w:p w14:paraId="22EC0F57" w14:textId="263CC7B2" w:rsidR="0055247E" w:rsidRPr="00A977F9" w:rsidRDefault="0055247E" w:rsidP="0055247E">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dynamic-grant/configured-grant based PUSCH, all of dedicated PUCCH resources (via Rel-17 MAC-CE/DCI TCI state update) is</w:t>
            </w:r>
            <w:r w:rsidR="00962AF6">
              <w:rPr>
                <w:rFonts w:eastAsia="Times New Roman"/>
                <w:bCs/>
                <w:sz w:val="18"/>
                <w:szCs w:val="20"/>
              </w:rPr>
              <w:t xml:space="preserve"> </w:t>
            </w:r>
            <w:r w:rsidR="00962AF6" w:rsidRPr="009E301E">
              <w:rPr>
                <w:rFonts w:eastAsia="Times New Roman"/>
                <w:bCs/>
                <w:color w:val="0000FF"/>
                <w:sz w:val="18"/>
                <w:szCs w:val="20"/>
              </w:rPr>
              <w:t>configured</w:t>
            </w:r>
            <w:r w:rsidRPr="009E301E">
              <w:rPr>
                <w:rFonts w:eastAsia="Times New Roman"/>
                <w:bCs/>
                <w:color w:val="0000FF"/>
                <w:sz w:val="18"/>
                <w:szCs w:val="20"/>
              </w:rPr>
              <w:t xml:space="preserve"> </w:t>
            </w:r>
            <w:r w:rsidRPr="009E301E">
              <w:rPr>
                <w:rFonts w:eastAsia="Times New Roman"/>
                <w:bCs/>
                <w:strike/>
                <w:color w:val="0000FF"/>
                <w:sz w:val="18"/>
                <w:szCs w:val="20"/>
              </w:rPr>
              <w:t>indicated</w:t>
            </w:r>
            <w:r w:rsidRPr="009E301E">
              <w:rPr>
                <w:rFonts w:eastAsia="Times New Roman"/>
                <w:bCs/>
                <w:color w:val="0000FF"/>
                <w:sz w:val="18"/>
                <w:szCs w:val="20"/>
              </w:rPr>
              <w:t xml:space="preserve"> </w:t>
            </w:r>
            <w:r w:rsidRPr="00A977F9">
              <w:rPr>
                <w:rFonts w:eastAsia="Times New Roman"/>
                <w:bCs/>
                <w:sz w:val="18"/>
                <w:szCs w:val="20"/>
              </w:rPr>
              <w:t>via RRC.</w:t>
            </w:r>
          </w:p>
          <w:p w14:paraId="2749814A" w14:textId="5A40A124" w:rsidR="0055247E" w:rsidRDefault="0055247E" w:rsidP="0055247E">
            <w:pPr>
              <w:snapToGrid w:val="0"/>
              <w:rPr>
                <w:sz w:val="18"/>
                <w:szCs w:val="18"/>
                <w:lang w:eastAsia="zh-CN"/>
              </w:rPr>
            </w:pPr>
            <w:r w:rsidRPr="00A977F9">
              <w:rPr>
                <w:sz w:val="18"/>
                <w:szCs w:val="18"/>
                <w:lang w:eastAsia="zh-CN"/>
              </w:rPr>
              <w:t>FFS: Whether this configuration is per resource, per resource set, or per CORESET</w:t>
            </w:r>
          </w:p>
          <w:p w14:paraId="7C72D756" w14:textId="70B4ABD4" w:rsidR="00962AF6" w:rsidRPr="009E301E" w:rsidRDefault="00962AF6" w:rsidP="0055247E">
            <w:pPr>
              <w:snapToGrid w:val="0"/>
              <w:rPr>
                <w:color w:val="0000FF"/>
                <w:sz w:val="18"/>
                <w:szCs w:val="18"/>
                <w:lang w:eastAsia="zh-CN"/>
              </w:rPr>
            </w:pPr>
            <w:r w:rsidRPr="009E301E">
              <w:rPr>
                <w:color w:val="0000FF"/>
                <w:sz w:val="18"/>
                <w:szCs w:val="18"/>
                <w:lang w:eastAsia="zh-CN"/>
              </w:rPr>
              <w:t>Note: The details of this configuration is up to RAN2</w:t>
            </w:r>
          </w:p>
          <w:p w14:paraId="2F4E4999" w14:textId="645DE8F8" w:rsidR="0055247E" w:rsidRDefault="003177DB" w:rsidP="0055247E">
            <w:pPr>
              <w:snapToGrid w:val="0"/>
              <w:rPr>
                <w:sz w:val="18"/>
                <w:szCs w:val="18"/>
                <w:lang w:eastAsia="zh-CN"/>
              </w:rPr>
            </w:pPr>
            <w:r>
              <w:rPr>
                <w:sz w:val="18"/>
                <w:szCs w:val="18"/>
                <w:lang w:eastAsia="zh-CN"/>
              </w:rPr>
              <w:t>[Mod: Good point. OK]</w:t>
            </w:r>
          </w:p>
          <w:p w14:paraId="01BF6364" w14:textId="77777777" w:rsidR="003177DB" w:rsidRDefault="003177DB" w:rsidP="0055247E">
            <w:pPr>
              <w:snapToGrid w:val="0"/>
              <w:rPr>
                <w:sz w:val="18"/>
                <w:szCs w:val="18"/>
                <w:lang w:eastAsia="zh-CN"/>
              </w:rPr>
            </w:pPr>
          </w:p>
          <w:p w14:paraId="2B1A559F" w14:textId="7BB69913" w:rsidR="0055247E" w:rsidRDefault="0055247E" w:rsidP="0055247E">
            <w:pPr>
              <w:snapToGrid w:val="0"/>
              <w:rPr>
                <w:sz w:val="18"/>
                <w:szCs w:val="18"/>
                <w:lang w:eastAsia="zh-CN"/>
              </w:rPr>
            </w:pPr>
            <w:r w:rsidRPr="0055247E">
              <w:rPr>
                <w:b/>
                <w:sz w:val="18"/>
                <w:szCs w:val="18"/>
                <w:lang w:eastAsia="zh-CN"/>
              </w:rPr>
              <w:t>Proposal 1.H:</w:t>
            </w:r>
            <w:r>
              <w:rPr>
                <w:sz w:val="18"/>
                <w:szCs w:val="18"/>
                <w:lang w:eastAsia="zh-CN"/>
              </w:rPr>
              <w:t xml:space="preserve"> This</w:t>
            </w:r>
            <w:r w:rsidR="00193D08">
              <w:rPr>
                <w:sz w:val="18"/>
                <w:szCs w:val="18"/>
                <w:lang w:eastAsia="zh-CN"/>
              </w:rPr>
              <w:t xml:space="preserve"> FL</w:t>
            </w:r>
            <w:r>
              <w:rPr>
                <w:sz w:val="18"/>
                <w:szCs w:val="18"/>
                <w:lang w:eastAsia="zh-CN"/>
              </w:rPr>
              <w:t xml:space="preserve"> </w:t>
            </w:r>
            <w:r w:rsidR="00193D08">
              <w:rPr>
                <w:sz w:val="18"/>
                <w:szCs w:val="18"/>
                <w:lang w:eastAsia="zh-CN"/>
              </w:rPr>
              <w:t>proposal (Alt1) is technically inferior than Alt2</w:t>
            </w:r>
            <w:r>
              <w:rPr>
                <w:sz w:val="18"/>
                <w:szCs w:val="18"/>
                <w:lang w:eastAsia="zh-CN"/>
              </w:rPr>
              <w:t xml:space="preserve">. The main </w:t>
            </w:r>
            <w:r w:rsidR="00193D08">
              <w:rPr>
                <w:sz w:val="18"/>
                <w:szCs w:val="18"/>
                <w:lang w:eastAsia="zh-CN"/>
              </w:rPr>
              <w:t xml:space="preserve">issue </w:t>
            </w:r>
            <w:r>
              <w:rPr>
                <w:sz w:val="18"/>
                <w:szCs w:val="18"/>
                <w:lang w:eastAsia="zh-CN"/>
              </w:rPr>
              <w:t xml:space="preserve">with using RRC for the association rather than MAC CE is that it </w:t>
            </w:r>
            <w:r w:rsidR="00193D08">
              <w:rPr>
                <w:sz w:val="18"/>
                <w:szCs w:val="18"/>
                <w:lang w:eastAsia="zh-CN"/>
              </w:rPr>
              <w:t xml:space="preserve">requires RRC reconfiguration </w:t>
            </w:r>
            <w:r>
              <w:rPr>
                <w:sz w:val="18"/>
                <w:szCs w:val="18"/>
                <w:lang w:eastAsia="zh-CN"/>
              </w:rPr>
              <w:t>to change PC settings</w:t>
            </w:r>
            <w:r w:rsidR="009E301E">
              <w:rPr>
                <w:sz w:val="18"/>
                <w:szCs w:val="18"/>
                <w:lang w:eastAsia="zh-CN"/>
              </w:rPr>
              <w:t xml:space="preserve"> and the</w:t>
            </w:r>
            <w:r>
              <w:rPr>
                <w:sz w:val="18"/>
                <w:szCs w:val="18"/>
                <w:lang w:eastAsia="zh-CN"/>
              </w:rPr>
              <w:t xml:space="preserve"> association </w:t>
            </w:r>
            <w:r w:rsidR="00193D08">
              <w:rPr>
                <w:sz w:val="18"/>
                <w:szCs w:val="18"/>
                <w:lang w:eastAsia="zh-CN"/>
              </w:rPr>
              <w:t xml:space="preserve">with the </w:t>
            </w:r>
            <w:r>
              <w:rPr>
                <w:sz w:val="18"/>
                <w:szCs w:val="18"/>
                <w:lang w:eastAsia="zh-CN"/>
              </w:rPr>
              <w:t>configured TCI states</w:t>
            </w:r>
            <w:r w:rsidR="00193D08">
              <w:rPr>
                <w:sz w:val="18"/>
                <w:szCs w:val="18"/>
                <w:lang w:eastAsia="zh-CN"/>
              </w:rPr>
              <w:t>. This not only increases the re</w:t>
            </w:r>
            <w:r>
              <w:rPr>
                <w:sz w:val="18"/>
                <w:szCs w:val="18"/>
                <w:lang w:eastAsia="zh-CN"/>
              </w:rPr>
              <w:t xml:space="preserve">configuration time, </w:t>
            </w:r>
            <w:r w:rsidR="00193D08">
              <w:rPr>
                <w:sz w:val="18"/>
                <w:szCs w:val="18"/>
                <w:lang w:eastAsia="zh-CN"/>
              </w:rPr>
              <w:t xml:space="preserve">but also </w:t>
            </w:r>
            <w:r>
              <w:rPr>
                <w:sz w:val="18"/>
                <w:szCs w:val="18"/>
                <w:lang w:eastAsia="zh-CN"/>
              </w:rPr>
              <w:t xml:space="preserve">the </w:t>
            </w:r>
            <w:r w:rsidR="00193D08">
              <w:rPr>
                <w:sz w:val="18"/>
                <w:szCs w:val="18"/>
                <w:lang w:eastAsia="zh-CN"/>
              </w:rPr>
              <w:t>re</w:t>
            </w:r>
            <w:r>
              <w:rPr>
                <w:sz w:val="18"/>
                <w:szCs w:val="18"/>
                <w:lang w:eastAsia="zh-CN"/>
              </w:rPr>
              <w:t>configuration overhead</w:t>
            </w:r>
            <w:r w:rsidR="00193D08">
              <w:rPr>
                <w:sz w:val="18"/>
                <w:szCs w:val="18"/>
                <w:lang w:eastAsia="zh-CN"/>
              </w:rPr>
              <w:t xml:space="preserve"> associated with RRC reconfiguration (which ironically we tried to avoid in Rel-16 by using MAC-CE)</w:t>
            </w:r>
            <w:r>
              <w:rPr>
                <w:sz w:val="18"/>
                <w:szCs w:val="18"/>
                <w:lang w:eastAsia="zh-CN"/>
              </w:rPr>
              <w:t>.</w:t>
            </w:r>
            <w:r w:rsidR="00193D08">
              <w:rPr>
                <w:sz w:val="18"/>
                <w:szCs w:val="18"/>
                <w:lang w:eastAsia="zh-CN"/>
              </w:rPr>
              <w:t xml:space="preserve"> It is ironic that the majority view is gravitated toward Alt1 simply because of “compromise spirit” in RAN1#106-e (mentioned by, e.g. vivo, Ericsson) rather than tangible technical merits. </w:t>
            </w:r>
          </w:p>
          <w:p w14:paraId="15D4AED1" w14:textId="70687298" w:rsidR="00193D08" w:rsidRDefault="00193D08" w:rsidP="0055247E">
            <w:pPr>
              <w:snapToGrid w:val="0"/>
              <w:rPr>
                <w:sz w:val="18"/>
                <w:szCs w:val="18"/>
                <w:lang w:eastAsia="zh-CN"/>
              </w:rPr>
            </w:pPr>
            <w:r>
              <w:rPr>
                <w:sz w:val="18"/>
                <w:szCs w:val="18"/>
                <w:lang w:eastAsia="zh-CN"/>
              </w:rPr>
              <w:t>Having said that, unlike those voicing</w:t>
            </w:r>
            <w:r w:rsidR="000560A5">
              <w:rPr>
                <w:sz w:val="18"/>
                <w:szCs w:val="18"/>
                <w:lang w:eastAsia="zh-CN"/>
              </w:rPr>
              <w:t xml:space="preserve"> </w:t>
            </w:r>
            <w:r>
              <w:rPr>
                <w:sz w:val="18"/>
                <w:szCs w:val="18"/>
                <w:lang w:eastAsia="zh-CN"/>
              </w:rPr>
              <w:t xml:space="preserve">”concern” on Alt2 (for the aforementioned reason), we will not voice “concern” on the FL proposal – since this seems to be the best we can do in Rel-17. We will accept the proposal for progress. Perhaps in Rel-18 or later the group may realize (just as from Rel-15 to Rel-16) that we need to upgrade this feature with MAC CE. </w:t>
            </w:r>
          </w:p>
          <w:p w14:paraId="2E50396A" w14:textId="4BEF6157" w:rsidR="0055247E" w:rsidRDefault="003177DB" w:rsidP="0055247E">
            <w:pPr>
              <w:snapToGrid w:val="0"/>
              <w:rPr>
                <w:rFonts w:eastAsia="SimSun"/>
                <w:sz w:val="18"/>
                <w:szCs w:val="18"/>
                <w:lang w:eastAsia="zh-CN"/>
              </w:rPr>
            </w:pPr>
            <w:r>
              <w:rPr>
                <w:rFonts w:eastAsia="SimSun"/>
                <w:sz w:val="18"/>
                <w:szCs w:val="18"/>
                <w:lang w:eastAsia="zh-CN"/>
              </w:rPr>
              <w:t xml:space="preserve">[Mod: Thanks for being constructive despite your clearly articulated reservation (enough for a concern for sure) </w:t>
            </w:r>
            <w:r w:rsidRPr="003177DB">
              <w:rPr>
                <w:rFonts w:eastAsia="SimSun"/>
                <w:sz w:val="18"/>
                <w:szCs w:val="18"/>
                <w:lang w:eastAsia="zh-CN"/>
              </w:rPr>
              <w:sym w:font="Wingdings" w:char="F04A"/>
            </w:r>
            <w:r>
              <w:rPr>
                <w:rFonts w:eastAsia="SimSun"/>
                <w:sz w:val="18"/>
                <w:szCs w:val="18"/>
                <w:lang w:eastAsia="zh-CN"/>
              </w:rPr>
              <w:t>]</w:t>
            </w:r>
          </w:p>
          <w:p w14:paraId="4F1063F7" w14:textId="77777777" w:rsidR="003177DB" w:rsidRDefault="003177DB" w:rsidP="0055247E">
            <w:pPr>
              <w:snapToGrid w:val="0"/>
              <w:rPr>
                <w:rFonts w:eastAsia="SimSun"/>
                <w:sz w:val="18"/>
                <w:szCs w:val="18"/>
                <w:lang w:eastAsia="zh-CN"/>
              </w:rPr>
            </w:pPr>
          </w:p>
          <w:p w14:paraId="1E9D23D2" w14:textId="43362BCE" w:rsidR="0055247E" w:rsidRDefault="0055247E" w:rsidP="003B1D75">
            <w:pPr>
              <w:snapToGrid w:val="0"/>
              <w:rPr>
                <w:rFonts w:eastAsia="SimSun"/>
                <w:sz w:val="18"/>
                <w:szCs w:val="18"/>
                <w:lang w:eastAsia="zh-CN"/>
              </w:rPr>
            </w:pPr>
            <w:r w:rsidRPr="003F4E73">
              <w:rPr>
                <w:rFonts w:eastAsia="SimSun"/>
                <w:b/>
                <w:sz w:val="18"/>
                <w:szCs w:val="18"/>
                <w:lang w:eastAsia="zh-CN"/>
              </w:rPr>
              <w:t>Proposal 1.G:</w:t>
            </w:r>
            <w:r>
              <w:rPr>
                <w:rFonts w:eastAsia="SimSun"/>
                <w:sz w:val="18"/>
                <w:szCs w:val="18"/>
                <w:lang w:eastAsia="zh-CN"/>
              </w:rPr>
              <w:t xml:space="preserve"> </w:t>
            </w:r>
            <w:r w:rsidR="003F4E73">
              <w:rPr>
                <w:rFonts w:eastAsia="SimSun"/>
                <w:sz w:val="18"/>
                <w:szCs w:val="18"/>
                <w:lang w:eastAsia="zh-CN"/>
              </w:rPr>
              <w:t>We are support this proposal, with</w:t>
            </w:r>
            <w:r>
              <w:rPr>
                <w:rFonts w:eastAsia="SimSun"/>
                <w:sz w:val="18"/>
                <w:szCs w:val="18"/>
                <w:lang w:eastAsia="zh-CN"/>
              </w:rPr>
              <w:t xml:space="preserve"> the change </w:t>
            </w:r>
            <w:r w:rsidR="003F4E73">
              <w:rPr>
                <w:rFonts w:eastAsia="SimSun"/>
                <w:sz w:val="18"/>
                <w:szCs w:val="18"/>
                <w:lang w:eastAsia="zh-CN"/>
              </w:rPr>
              <w:t>mentioned in an earlier reply. With</w:t>
            </w:r>
            <w:r w:rsidR="006C1C52">
              <w:rPr>
                <w:rFonts w:eastAsia="SimSun"/>
                <w:sz w:val="18"/>
                <w:szCs w:val="18"/>
                <w:lang w:eastAsia="zh-CN"/>
              </w:rPr>
              <w:t>out</w:t>
            </w:r>
            <w:r w:rsidR="003F4E73">
              <w:rPr>
                <w:rFonts w:eastAsia="SimSun"/>
                <w:sz w:val="18"/>
                <w:szCs w:val="18"/>
                <w:lang w:eastAsia="zh-CN"/>
              </w:rPr>
              <w:t xml:space="preserve"> this change, in our view, the proposal is incomplete.</w:t>
            </w:r>
          </w:p>
          <w:p w14:paraId="33843738" w14:textId="77777777" w:rsidR="003F4E73" w:rsidRDefault="003F4E73" w:rsidP="003B1D75">
            <w:pPr>
              <w:snapToGrid w:val="0"/>
              <w:rPr>
                <w:rFonts w:eastAsia="SimSun"/>
                <w:sz w:val="18"/>
                <w:szCs w:val="18"/>
                <w:lang w:eastAsia="zh-CN"/>
              </w:rPr>
            </w:pPr>
          </w:p>
          <w:p w14:paraId="3008F547" w14:textId="77777777" w:rsidR="003F4E73" w:rsidRDefault="003F4E73" w:rsidP="003F4E73">
            <w:pPr>
              <w:snapToGrid w:val="0"/>
              <w:rPr>
                <w:rFonts w:eastAsia="SimSun"/>
                <w:sz w:val="18"/>
                <w:szCs w:val="18"/>
                <w:lang w:eastAsia="zh-CN"/>
              </w:rPr>
            </w:pPr>
            <w:r w:rsidRPr="00755795">
              <w:rPr>
                <w:rFonts w:eastAsia="SimSun"/>
                <w:b/>
                <w:sz w:val="18"/>
                <w:szCs w:val="18"/>
                <w:lang w:eastAsia="zh-CN"/>
              </w:rPr>
              <w:t>Proposal 1.G:</w:t>
            </w:r>
            <w:r>
              <w:rPr>
                <w:rFonts w:eastAsia="SimSun"/>
                <w:sz w:val="18"/>
                <w:szCs w:val="18"/>
                <w:lang w:eastAsia="zh-CN"/>
              </w:rPr>
              <w:t xml:space="preserve"> We support the principle of the proposal, but have a comment: If the spatial relation RS in the UL TCI state is SRS, SRS doesn’t have a QCL Type source RS, instead it has a spatial relation source RS. Therefore, we would like to update the first and third bullets to reflect this as follows (other the proposal is incomplete for that case):</w:t>
            </w:r>
          </w:p>
          <w:p w14:paraId="62B6715E" w14:textId="77777777" w:rsidR="003F4E73" w:rsidRDefault="003F4E73" w:rsidP="003F4E73">
            <w:pPr>
              <w:snapToGrid w:val="0"/>
              <w:rPr>
                <w:rFonts w:eastAsia="SimSun"/>
                <w:sz w:val="18"/>
                <w:szCs w:val="18"/>
                <w:lang w:eastAsia="zh-CN"/>
              </w:rPr>
            </w:pPr>
          </w:p>
          <w:p w14:paraId="0C2815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78CA5D6B" w14:textId="77777777" w:rsidR="003F4E73" w:rsidRPr="0053414A" w:rsidRDefault="003F4E73" w:rsidP="003F4E73">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w:t>
            </w:r>
            <w:r>
              <w:rPr>
                <w:sz w:val="18"/>
                <w:szCs w:val="20"/>
              </w:rPr>
              <w:t xml:space="preserve"> </w:t>
            </w:r>
            <w:r w:rsidRPr="0053414A">
              <w:rPr>
                <w:sz w:val="18"/>
                <w:szCs w:val="20"/>
              </w:rPr>
              <w:t xml:space="preserve">source RS </w:t>
            </w:r>
            <w:r w:rsidRPr="00252CD0">
              <w:rPr>
                <w:color w:val="FF0000"/>
                <w:sz w:val="18"/>
                <w:szCs w:val="20"/>
              </w:rPr>
              <w:t>or spatial relation source RS</w:t>
            </w:r>
            <w:r w:rsidRPr="0053414A">
              <w:rPr>
                <w:sz w:val="18"/>
                <w:szCs w:val="20"/>
              </w:rPr>
              <w:t xml:space="preserve"> of the spatial relation RS in the UL or (if applicable) joint TCI state</w:t>
            </w:r>
          </w:p>
          <w:p w14:paraId="4C238543" w14:textId="50610D76" w:rsidR="003F4E73" w:rsidRDefault="003F4E73" w:rsidP="003B1D75">
            <w:pPr>
              <w:snapToGrid w:val="0"/>
              <w:rPr>
                <w:rFonts w:eastAsia="SimSun"/>
                <w:sz w:val="18"/>
                <w:szCs w:val="18"/>
                <w:lang w:eastAsia="zh-CN"/>
              </w:rPr>
            </w:pPr>
          </w:p>
          <w:p w14:paraId="15D93A89" w14:textId="77777777" w:rsidR="003F4E73" w:rsidRDefault="003F4E73" w:rsidP="003F4E73">
            <w:pPr>
              <w:snapToGrid w:val="0"/>
              <w:rPr>
                <w:rFonts w:eastAsia="SimSun"/>
                <w:sz w:val="18"/>
                <w:szCs w:val="18"/>
                <w:lang w:eastAsia="zh-CN"/>
              </w:rPr>
            </w:pPr>
            <w:r>
              <w:rPr>
                <w:rFonts w:eastAsia="SimSun"/>
                <w:sz w:val="18"/>
                <w:szCs w:val="18"/>
                <w:lang w:eastAsia="zh-CN"/>
              </w:rPr>
              <w:t>I illustrate this with a picture for better clarity</w:t>
            </w:r>
          </w:p>
          <w:p w14:paraId="49A74E25" w14:textId="77777777" w:rsidR="003F4E73" w:rsidRDefault="003F4E73" w:rsidP="003F4E73">
            <w:pPr>
              <w:snapToGrid w:val="0"/>
              <w:rPr>
                <w:rFonts w:eastAsia="SimSun"/>
                <w:sz w:val="18"/>
                <w:szCs w:val="18"/>
                <w:lang w:eastAsia="zh-CN"/>
              </w:rPr>
            </w:pPr>
          </w:p>
          <w:p w14:paraId="326DBA02" w14:textId="77777777" w:rsidR="003F4E73" w:rsidRDefault="00EB4ED4" w:rsidP="003F4E73">
            <w:pPr>
              <w:snapToGrid w:val="0"/>
              <w:jc w:val="center"/>
              <w:rPr>
                <w:rFonts w:eastAsia="SimSun"/>
                <w:sz w:val="18"/>
                <w:szCs w:val="18"/>
                <w:lang w:eastAsia="zh-CN"/>
              </w:rPr>
            </w:pPr>
            <w:r>
              <w:rPr>
                <w:rFonts w:eastAsia="SimSun"/>
                <w:noProof/>
                <w:sz w:val="18"/>
                <w:szCs w:val="18"/>
                <w:lang w:eastAsia="zh-CN"/>
              </w:rPr>
              <w:object w:dxaOrig="9012" w:dyaOrig="6000" w14:anchorId="72753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5.05pt;height:271.6pt;mso-width-percent:0;mso-height-percent:0;mso-width-percent:0;mso-height-percent:0" o:ole="">
                  <v:imagedata r:id="rId9" o:title=""/>
                </v:shape>
                <o:OLEObject Type="Embed" ProgID="Visio.Drawing.11" ShapeID="_x0000_i1025" DrawAspect="Content" ObjectID="_1696086597" r:id="rId10"/>
              </w:object>
            </w:r>
          </w:p>
          <w:p w14:paraId="364E3C89" w14:textId="3685AD07" w:rsidR="003F4E73" w:rsidRDefault="003F4E73" w:rsidP="003F4E73">
            <w:pPr>
              <w:snapToGrid w:val="0"/>
              <w:rPr>
                <w:rFonts w:eastAsia="SimSun"/>
                <w:sz w:val="18"/>
                <w:szCs w:val="18"/>
                <w:lang w:eastAsia="zh-CN"/>
              </w:rPr>
            </w:pPr>
            <w:r>
              <w:rPr>
                <w:rFonts w:eastAsia="SimSun"/>
                <w:sz w:val="18"/>
                <w:szCs w:val="18"/>
                <w:lang w:eastAsia="zh-CN"/>
              </w:rPr>
              <w:t>We don’t see the need for the text in square brackets in the main bullet.</w:t>
            </w:r>
          </w:p>
          <w:p w14:paraId="756F897D" w14:textId="6D3C2EC4" w:rsidR="003F4E73" w:rsidRDefault="003177DB" w:rsidP="003B1D75">
            <w:pPr>
              <w:snapToGrid w:val="0"/>
              <w:rPr>
                <w:rFonts w:eastAsia="SimSun"/>
                <w:sz w:val="18"/>
                <w:szCs w:val="18"/>
                <w:lang w:eastAsia="zh-CN"/>
              </w:rPr>
            </w:pPr>
            <w:r>
              <w:rPr>
                <w:rFonts w:eastAsia="SimSun"/>
                <w:sz w:val="18"/>
                <w:szCs w:val="18"/>
                <w:lang w:eastAsia="zh-CN"/>
              </w:rPr>
              <w:t>[Mod: OK]</w:t>
            </w:r>
          </w:p>
          <w:p w14:paraId="1DA74EA7" w14:textId="57DDDCE1" w:rsidR="003177DB" w:rsidRDefault="003177DB"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29DF2640" w:rsidR="00AC2CE2" w:rsidRDefault="00550C25" w:rsidP="00AC2CE2">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596FC" w14:textId="77777777" w:rsidR="00550C25" w:rsidRDefault="00550C25" w:rsidP="00550C25">
            <w:pPr>
              <w:snapToGrid w:val="0"/>
              <w:rPr>
                <w:rFonts w:eastAsia="PMingLiU"/>
                <w:sz w:val="18"/>
                <w:lang w:eastAsia="zh-TW"/>
              </w:rPr>
            </w:pPr>
            <w:r w:rsidRPr="00945B2C">
              <w:rPr>
                <w:b/>
                <w:sz w:val="18"/>
                <w:u w:val="single"/>
              </w:rPr>
              <w:t>1.A</w:t>
            </w:r>
            <w:r w:rsidRPr="00945B2C">
              <w:rPr>
                <w:sz w:val="18"/>
              </w:rPr>
              <w:t>:</w:t>
            </w:r>
            <w:r>
              <w:rPr>
                <w:sz w:val="18"/>
              </w:rPr>
              <w:t xml:space="preserve"> Support. However, we would like to clarify whether or not a TCI state configured for DL TCI update can be also configured for UL TCI update. If yes, in Alt1, the max number of configured TCI states for DL TCI update may be limited by </w:t>
            </w:r>
            <w:r>
              <w:rPr>
                <w:rFonts w:eastAsia="PMingLiU" w:hint="eastAsia"/>
                <w:sz w:val="18"/>
                <w:lang w:eastAsia="zh-TW"/>
              </w:rPr>
              <w:t>64.</w:t>
            </w:r>
          </w:p>
          <w:p w14:paraId="480DF6BF" w14:textId="63705505" w:rsidR="00550C25" w:rsidRDefault="003177DB" w:rsidP="00550C25">
            <w:pPr>
              <w:snapToGrid w:val="0"/>
              <w:rPr>
                <w:rFonts w:eastAsia="PMingLiU"/>
                <w:sz w:val="18"/>
                <w:lang w:eastAsia="zh-TW"/>
              </w:rPr>
            </w:pPr>
            <w:r>
              <w:rPr>
                <w:rFonts w:eastAsia="PMingLiU"/>
                <w:sz w:val="18"/>
                <w:lang w:eastAsia="zh-TW"/>
              </w:rPr>
              <w:t>[Mod: For separate DL/UL TCI, this may not always be the case in my understanding]</w:t>
            </w:r>
          </w:p>
          <w:p w14:paraId="22329DB5" w14:textId="77777777" w:rsidR="003177DB" w:rsidRDefault="003177DB" w:rsidP="00550C25">
            <w:pPr>
              <w:snapToGrid w:val="0"/>
              <w:rPr>
                <w:rFonts w:eastAsia="PMingLiU"/>
                <w:sz w:val="18"/>
                <w:lang w:eastAsia="zh-TW"/>
              </w:rPr>
            </w:pPr>
          </w:p>
          <w:p w14:paraId="5ABFD5E0" w14:textId="77777777" w:rsidR="00550C25" w:rsidRPr="008352FD" w:rsidRDefault="00550C25" w:rsidP="00550C25">
            <w:pPr>
              <w:snapToGrid w:val="0"/>
              <w:spacing w:after="240"/>
              <w:rPr>
                <w:rFonts w:eastAsia="PMingLiU"/>
                <w:sz w:val="18"/>
                <w:lang w:eastAsia="zh-TW"/>
              </w:rPr>
            </w:pPr>
            <w:r w:rsidRPr="00850E50">
              <w:rPr>
                <w:b/>
                <w:sz w:val="18"/>
                <w:u w:val="single"/>
              </w:rPr>
              <w:t>1.B.1:</w:t>
            </w:r>
            <w:r>
              <w:rPr>
                <w:b/>
                <w:sz w:val="18"/>
                <w:u w:val="single"/>
              </w:rPr>
              <w:t xml:space="preserve"> </w:t>
            </w:r>
            <w:r w:rsidRPr="000B6ED6">
              <w:rPr>
                <w:sz w:val="18"/>
              </w:rPr>
              <w:t>Support.</w:t>
            </w:r>
          </w:p>
          <w:p w14:paraId="0C7CE013" w14:textId="77777777" w:rsidR="00550C25" w:rsidRPr="00BA1C01" w:rsidRDefault="00550C25" w:rsidP="00550C25">
            <w:pPr>
              <w:snapToGrid w:val="0"/>
              <w:rPr>
                <w:rFonts w:eastAsia="PMingLiU"/>
                <w:sz w:val="18"/>
                <w:lang w:eastAsia="zh-TW"/>
              </w:rPr>
            </w:pPr>
            <w:r>
              <w:rPr>
                <w:b/>
                <w:sz w:val="18"/>
                <w:szCs w:val="20"/>
                <w:u w:val="single"/>
              </w:rPr>
              <w:lastRenderedPageBreak/>
              <w:t>1</w:t>
            </w:r>
            <w:r w:rsidRPr="00A977F9">
              <w:rPr>
                <w:b/>
                <w:sz w:val="18"/>
                <w:szCs w:val="20"/>
                <w:u w:val="single"/>
              </w:rPr>
              <w:t>.B.2:</w:t>
            </w:r>
            <w:r>
              <w:rPr>
                <w:b/>
                <w:sz w:val="18"/>
                <w:szCs w:val="20"/>
                <w:u w:val="single"/>
              </w:rPr>
              <w:t xml:space="preserve"> </w:t>
            </w:r>
            <w:r w:rsidRPr="000B6ED6">
              <w:rPr>
                <w:sz w:val="18"/>
              </w:rPr>
              <w:t>Support.</w:t>
            </w:r>
            <w:r>
              <w:rPr>
                <w:sz w:val="18"/>
              </w:rPr>
              <w:t xml:space="preserve"> We see using RRC to signal whether channels/signals share (or doesn't share) the indicated TCI state by Rel-17 MAC-CE/DCI-based beam indication will not cause additional issues. Instead, using </w:t>
            </w:r>
            <w:r>
              <w:rPr>
                <w:rFonts w:eastAsia="PMingLiU"/>
                <w:sz w:val="18"/>
                <w:lang w:eastAsia="zh-TW"/>
              </w:rPr>
              <w:t>dynamic</w:t>
            </w:r>
            <w:r>
              <w:rPr>
                <w:rFonts w:eastAsia="PMingLiU" w:hint="eastAsia"/>
                <w:sz w:val="18"/>
                <w:lang w:eastAsia="zh-TW"/>
              </w:rPr>
              <w:t xml:space="preserve"> </w:t>
            </w:r>
            <w:r>
              <w:rPr>
                <w:rFonts w:eastAsia="PMingLiU"/>
                <w:sz w:val="18"/>
                <w:lang w:eastAsia="zh-TW"/>
              </w:rPr>
              <w:t>signaling to signaling the applicability will cause larger implementation and spec impact.</w:t>
            </w:r>
          </w:p>
          <w:p w14:paraId="2DACE962" w14:textId="77777777" w:rsidR="00550C25" w:rsidRDefault="00550C25" w:rsidP="00550C25">
            <w:pPr>
              <w:snapToGrid w:val="0"/>
              <w:rPr>
                <w:sz w:val="18"/>
              </w:rPr>
            </w:pPr>
          </w:p>
          <w:p w14:paraId="5D821C15" w14:textId="77777777" w:rsidR="00550C25" w:rsidRDefault="00550C25" w:rsidP="00550C25">
            <w:pPr>
              <w:snapToGrid w:val="0"/>
              <w:rPr>
                <w:sz w:val="18"/>
              </w:rPr>
            </w:pPr>
            <w:r>
              <w:rPr>
                <w:sz w:val="18"/>
              </w:rPr>
              <w:t xml:space="preserve">According to previous agreements, only some of SRS (P/SP/AP SRS for </w:t>
            </w:r>
            <w:r w:rsidRPr="002811DE">
              <w:rPr>
                <w:rFonts w:eastAsia="PMingLiU"/>
                <w:sz w:val="18"/>
                <w:szCs w:val="18"/>
                <w:lang w:eastAsia="zh-TW"/>
              </w:rPr>
              <w:t>CB, NCB, antenna switching</w:t>
            </w:r>
            <w:r>
              <w:rPr>
                <w:rFonts w:eastAsia="PMingLiU"/>
                <w:sz w:val="18"/>
                <w:szCs w:val="18"/>
                <w:lang w:eastAsia="zh-TW"/>
              </w:rPr>
              <w:t xml:space="preserve"> and AP SRS for BM</w:t>
            </w:r>
            <w:r>
              <w:rPr>
                <w:sz w:val="18"/>
              </w:rPr>
              <w:t xml:space="preserve">) can “optionally” share the indicated TCI state by Rel-17 MAC-CE/DCI-based beam indication. </w:t>
            </w:r>
            <w:r>
              <w:rPr>
                <w:rFonts w:eastAsia="PMingLiU"/>
                <w:sz w:val="18"/>
                <w:szCs w:val="18"/>
                <w:lang w:eastAsia="zh-TW"/>
              </w:rPr>
              <w:t xml:space="preserve">For other SRS that is not impacted by Rel-17 unified TCI, </w:t>
            </w:r>
            <w:r>
              <w:rPr>
                <w:sz w:val="18"/>
                <w:szCs w:val="18"/>
                <w:lang w:eastAsia="zh-CN"/>
              </w:rPr>
              <w:t xml:space="preserve">legacy spatial relation should be provided to our </w:t>
            </w:r>
            <w:r>
              <w:rPr>
                <w:rFonts w:eastAsia="PMingLiU" w:hint="eastAsia"/>
                <w:sz w:val="18"/>
                <w:szCs w:val="18"/>
                <w:lang w:eastAsia="zh-TW"/>
              </w:rPr>
              <w:t>understanding.</w:t>
            </w:r>
            <w:r>
              <w:rPr>
                <w:rFonts w:eastAsia="PMingLiU"/>
                <w:sz w:val="18"/>
                <w:szCs w:val="18"/>
                <w:lang w:eastAsia="zh-TW"/>
              </w:rPr>
              <w:t xml:space="preserve"> </w:t>
            </w:r>
            <w:r>
              <w:rPr>
                <w:rFonts w:eastAsia="PMingLiU" w:hint="eastAsia"/>
                <w:sz w:val="18"/>
                <w:szCs w:val="18"/>
                <w:lang w:eastAsia="zh-TW"/>
              </w:rPr>
              <w:t>F</w:t>
            </w:r>
            <w:r>
              <w:rPr>
                <w:rFonts w:eastAsia="PMingLiU"/>
                <w:sz w:val="18"/>
                <w:szCs w:val="18"/>
                <w:lang w:eastAsia="zh-TW"/>
              </w:rPr>
              <w:t xml:space="preserve">or </w:t>
            </w:r>
            <w:r w:rsidRPr="002811DE">
              <w:rPr>
                <w:rFonts w:eastAsia="PMingLiU"/>
                <w:sz w:val="18"/>
                <w:szCs w:val="18"/>
                <w:lang w:eastAsia="zh-TW"/>
              </w:rPr>
              <w:t>non-UE-dedicated reception on</w:t>
            </w:r>
            <w:r>
              <w:rPr>
                <w:rFonts w:eastAsia="PMingLiU"/>
                <w:sz w:val="18"/>
                <w:szCs w:val="18"/>
                <w:lang w:eastAsia="zh-TW"/>
              </w:rPr>
              <w:t xml:space="preserve"> a CORESET</w:t>
            </w:r>
            <w:r w:rsidRPr="002811DE">
              <w:rPr>
                <w:rFonts w:eastAsia="PMingLiU"/>
                <w:sz w:val="18"/>
                <w:szCs w:val="18"/>
                <w:lang w:eastAsia="zh-TW"/>
              </w:rPr>
              <w:t xml:space="preserve"> and the associated PDSCH</w:t>
            </w:r>
            <w:r>
              <w:rPr>
                <w:rFonts w:eastAsia="PMingLiU"/>
                <w:sz w:val="18"/>
                <w:szCs w:val="18"/>
                <w:lang w:eastAsia="zh-TW"/>
              </w:rPr>
              <w:t xml:space="preserve">, if DL reception on the CORESET/PDSCH doesn't share the </w:t>
            </w:r>
            <w:r>
              <w:rPr>
                <w:sz w:val="18"/>
              </w:rPr>
              <w:t>indicated TCI state by Rel-17 MAC-CE/DCI-based beam indication (e.g., signaled by RRC for the corresponding CORESET), as agreed in previous meeting, Rel-15/16 MAC-CE-based beam indication will be used to indicate the TCI state to the corresponding CORESET.</w:t>
            </w:r>
          </w:p>
          <w:p w14:paraId="637C3668" w14:textId="77777777" w:rsidR="00550C25" w:rsidRDefault="00550C25" w:rsidP="00550C25">
            <w:pPr>
              <w:snapToGrid w:val="0"/>
              <w:rPr>
                <w:sz w:val="18"/>
              </w:rPr>
            </w:pPr>
          </w:p>
          <w:p w14:paraId="2F401963"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b/>
                <w:bCs/>
                <w:color w:val="1F497D"/>
                <w:sz w:val="16"/>
                <w:szCs w:val="20"/>
                <w:shd w:val="clear" w:color="auto" w:fill="00FF00"/>
              </w:rPr>
              <w:t>Agreement</w:t>
            </w:r>
          </w:p>
          <w:p w14:paraId="491AAA21" w14:textId="77777777" w:rsidR="00550C25" w:rsidRPr="008352FD" w:rsidRDefault="00550C25" w:rsidP="00550C25">
            <w:pPr>
              <w:shd w:val="clear" w:color="auto" w:fill="FFFFFF"/>
              <w:rPr>
                <w:rFonts w:eastAsia="Times New Roman" w:cs="Times"/>
                <w:color w:val="222222"/>
                <w:sz w:val="16"/>
                <w:szCs w:val="20"/>
              </w:rPr>
            </w:pPr>
            <w:r w:rsidRPr="008352FD">
              <w:rPr>
                <w:rFonts w:eastAsia="Times New Roman" w:cs="Times"/>
                <w:sz w:val="16"/>
                <w:szCs w:val="20"/>
              </w:rPr>
              <w:t>The following working assumption is confirmed with revision in</w:t>
            </w:r>
            <w:r w:rsidRPr="008352FD">
              <w:rPr>
                <w:rFonts w:eastAsia="Times New Roman" w:cs="Times"/>
                <w:color w:val="1F497D"/>
                <w:sz w:val="16"/>
                <w:szCs w:val="20"/>
              </w:rPr>
              <w:t> </w:t>
            </w:r>
            <w:r w:rsidRPr="008352FD">
              <w:rPr>
                <w:rFonts w:eastAsia="Times New Roman" w:cs="Times"/>
                <w:color w:val="FF0000"/>
                <w:sz w:val="16"/>
                <w:szCs w:val="20"/>
              </w:rPr>
              <w:t>RED</w:t>
            </w:r>
            <w:r w:rsidRPr="008352FD">
              <w:rPr>
                <w:rFonts w:eastAsia="Times New Roman" w:cs="Times"/>
                <w:color w:val="1F497D"/>
                <w:sz w:val="16"/>
                <w:szCs w:val="20"/>
              </w:rPr>
              <w:t>.</w:t>
            </w:r>
          </w:p>
          <w:p w14:paraId="1EFD928D" w14:textId="77777777" w:rsidR="00550C25" w:rsidRPr="008352FD" w:rsidRDefault="00550C25" w:rsidP="00550C25">
            <w:pPr>
              <w:shd w:val="clear" w:color="auto" w:fill="FFFFFF"/>
              <w:jc w:val="both"/>
              <w:rPr>
                <w:rFonts w:eastAsia="Times New Roman" w:cs="Times"/>
                <w:color w:val="222222"/>
                <w:sz w:val="16"/>
                <w:szCs w:val="20"/>
              </w:rPr>
            </w:pPr>
            <w:r w:rsidRPr="008352FD">
              <w:rPr>
                <w:rFonts w:eastAsia="Times New Roman" w:cs="Times"/>
                <w:color w:val="222222"/>
                <w:sz w:val="16"/>
                <w:szCs w:val="20"/>
              </w:rP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Rel-17 mechanism(s) which reuse the Rel-15/16 TCI state update signaling/configuration design(s) are used to update/configure such DL RS(s) with Rel-17 TCI state(s).</w:t>
            </w:r>
          </w:p>
          <w:p w14:paraId="00EBE78B" w14:textId="77777777" w:rsidR="00550C25" w:rsidRPr="008352FD" w:rsidRDefault="00550C25" w:rsidP="00550C25">
            <w:pPr>
              <w:numPr>
                <w:ilvl w:val="0"/>
                <w:numId w:val="46"/>
              </w:numPr>
              <w:shd w:val="clear" w:color="auto" w:fill="FFFFFF"/>
              <w:jc w:val="both"/>
              <w:rPr>
                <w:rFonts w:eastAsia="Times New Roman" w:cs="Times"/>
                <w:color w:val="222222"/>
                <w:sz w:val="16"/>
                <w:szCs w:val="20"/>
              </w:rPr>
            </w:pPr>
            <w:r w:rsidRPr="008352FD">
              <w:rPr>
                <w:rFonts w:eastAsia="Times New Roman" w:cs="Times"/>
                <w:color w:val="FF0000"/>
                <w:sz w:val="16"/>
                <w:szCs w:val="20"/>
              </w:rPr>
              <w:t>Applies for both intra-cell and inter-cell beam indication</w:t>
            </w:r>
          </w:p>
          <w:p w14:paraId="751E7B70" w14:textId="77777777" w:rsidR="00550C25" w:rsidRDefault="00550C25" w:rsidP="00550C25">
            <w:pPr>
              <w:snapToGrid w:val="0"/>
              <w:rPr>
                <w:rFonts w:eastAsia="PMingLiU"/>
                <w:sz w:val="18"/>
                <w:szCs w:val="18"/>
                <w:lang w:eastAsia="zh-TW"/>
              </w:rPr>
            </w:pPr>
          </w:p>
          <w:p w14:paraId="13413036" w14:textId="5C07370E" w:rsidR="00AC2CE2" w:rsidRDefault="00550C25" w:rsidP="00550C25">
            <w:pPr>
              <w:snapToGrid w:val="0"/>
              <w:rPr>
                <w:rFonts w:eastAsia="SimSun"/>
                <w:sz w:val="18"/>
                <w:szCs w:val="18"/>
                <w:lang w:eastAsia="zh-CN"/>
              </w:rPr>
            </w:pPr>
            <w:r>
              <w:rPr>
                <w:b/>
                <w:sz w:val="18"/>
                <w:szCs w:val="20"/>
                <w:u w:val="single"/>
              </w:rPr>
              <w:t>1.G</w:t>
            </w:r>
            <w:r w:rsidRPr="00A977F9">
              <w:rPr>
                <w:b/>
                <w:sz w:val="18"/>
                <w:szCs w:val="20"/>
                <w:u w:val="single"/>
              </w:rPr>
              <w:t>:</w:t>
            </w:r>
            <w:r>
              <w:rPr>
                <w:b/>
                <w:sz w:val="18"/>
                <w:szCs w:val="20"/>
                <w:u w:val="single"/>
              </w:rPr>
              <w:t xml:space="preserve">  </w:t>
            </w:r>
            <w:r w:rsidRPr="000B6ED6">
              <w:rPr>
                <w:sz w:val="18"/>
              </w:rPr>
              <w:t>Support.</w:t>
            </w:r>
            <w:r>
              <w:rPr>
                <w:sz w:val="18"/>
              </w:rPr>
              <w:t xml:space="preserve"> We see the content in the brackets is needed. Otherwise, these sub-bullets still canoot gurunett the beam aligment since UE may chage the beam during the P3 BM procedure.</w:t>
            </w:r>
          </w:p>
        </w:tc>
      </w:tr>
      <w:tr w:rsidR="005F5B92"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CE7CBB3" w:rsidR="005F5B92" w:rsidRDefault="001C0A19" w:rsidP="00AC2CE2">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6EE5B" w14:textId="77777777" w:rsidR="001C0A19" w:rsidRDefault="001C0A19" w:rsidP="001C0A19">
            <w:pPr>
              <w:snapToGrid w:val="0"/>
              <w:rPr>
                <w:rFonts w:eastAsia="SimSun"/>
                <w:sz w:val="18"/>
                <w:szCs w:val="18"/>
                <w:lang w:eastAsia="zh-CN"/>
              </w:rPr>
            </w:pPr>
            <w:r>
              <w:rPr>
                <w:rFonts w:eastAsia="SimSun"/>
                <w:sz w:val="18"/>
                <w:szCs w:val="18"/>
                <w:lang w:eastAsia="zh-CN"/>
              </w:rPr>
              <w:t>For 1.A, do not support. 64 DL TCIs + 64 UL TCIs should be enough. Separate DL/UL TCIs are mostly used when MPE happens, and should not be optimized at the cost of more configured TCIs than joint TCI</w:t>
            </w:r>
          </w:p>
          <w:p w14:paraId="1942F932" w14:textId="175A9481" w:rsidR="001C0A19" w:rsidRDefault="003177DB" w:rsidP="001C0A19">
            <w:pPr>
              <w:snapToGrid w:val="0"/>
              <w:rPr>
                <w:rFonts w:eastAsia="SimSun"/>
                <w:sz w:val="18"/>
                <w:szCs w:val="18"/>
                <w:lang w:eastAsia="zh-CN"/>
              </w:rPr>
            </w:pPr>
            <w:r>
              <w:rPr>
                <w:rFonts w:eastAsia="SimSun"/>
                <w:sz w:val="18"/>
                <w:szCs w:val="18"/>
                <w:lang w:eastAsia="zh-CN"/>
              </w:rPr>
              <w:t>[Mod: In Rel-15/16, when SRI is used for beam indication (analogous to separate DL/UL and UL TCI), we still have max 128 for DL TCI and max 64 for UL spatial relation. So your proposal seems to be a downgrade from Rel-15/16. Or do I miss something?]</w:t>
            </w:r>
          </w:p>
          <w:p w14:paraId="25783AD2" w14:textId="77777777" w:rsidR="003177DB" w:rsidRDefault="003177DB" w:rsidP="001C0A19">
            <w:pPr>
              <w:snapToGrid w:val="0"/>
              <w:rPr>
                <w:rFonts w:eastAsia="SimSun"/>
                <w:sz w:val="18"/>
                <w:szCs w:val="18"/>
                <w:lang w:eastAsia="zh-CN"/>
              </w:rPr>
            </w:pPr>
          </w:p>
          <w:p w14:paraId="04162297" w14:textId="395EA85D" w:rsidR="00914A9B" w:rsidRPr="00914A9B" w:rsidRDefault="001C0A19" w:rsidP="001C0A19">
            <w:pPr>
              <w:snapToGrid w:val="0"/>
              <w:rPr>
                <w:rFonts w:eastAsia="SimSun"/>
                <w:sz w:val="18"/>
                <w:szCs w:val="18"/>
                <w:lang w:eastAsia="zh-CN"/>
              </w:rPr>
            </w:pPr>
            <w:r>
              <w:rPr>
                <w:rFonts w:eastAsia="SimSun"/>
                <w:sz w:val="18"/>
                <w:szCs w:val="18"/>
                <w:lang w:eastAsia="zh-CN"/>
              </w:rPr>
              <w:t>Fine for the remaining proposals</w:t>
            </w:r>
          </w:p>
        </w:tc>
      </w:tr>
      <w:tr w:rsidR="005B26B5"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36FC2B3" w:rsidR="005B26B5" w:rsidRDefault="005B26B5" w:rsidP="00AC2CE2">
            <w:pPr>
              <w:snapToGrid w:val="0"/>
              <w:rPr>
                <w:rFonts w:eastAsiaTheme="minorEastAsia"/>
                <w:sz w:val="18"/>
                <w:szCs w:val="18"/>
                <w:lang w:eastAsia="zh-CN"/>
              </w:rPr>
            </w:pPr>
            <w:r>
              <w:rPr>
                <w:rFonts w:eastAsiaTheme="minorEastAsia" w:hint="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4E9" w14:textId="77777777" w:rsidR="005B26B5" w:rsidRDefault="005B26B5" w:rsidP="001C0A19">
            <w:pPr>
              <w:snapToGrid w:val="0"/>
              <w:rPr>
                <w:rFonts w:eastAsia="SimSun"/>
                <w:sz w:val="18"/>
                <w:szCs w:val="18"/>
                <w:lang w:eastAsia="zh-CN"/>
              </w:rPr>
            </w:pPr>
            <w:r>
              <w:rPr>
                <w:rFonts w:eastAsia="SimSun" w:hint="eastAsia"/>
                <w:sz w:val="18"/>
                <w:szCs w:val="18"/>
                <w:lang w:eastAsia="zh-CN"/>
              </w:rPr>
              <w:t>Re</w:t>
            </w:r>
            <w:r>
              <w:rPr>
                <w:rFonts w:eastAsia="SimSun"/>
                <w:sz w:val="18"/>
                <w:szCs w:val="18"/>
                <w:lang w:eastAsia="zh-CN"/>
              </w:rPr>
              <w:t xml:space="preserve"> 1.A:  Do not support. We share the same understanding as Qualcomm. Increasing the total number of TCI states is over-optiomization. </w:t>
            </w:r>
          </w:p>
          <w:p w14:paraId="7EFDD265" w14:textId="67B33E5E" w:rsidR="005B26B5" w:rsidRDefault="003177DB" w:rsidP="001C0A19">
            <w:pPr>
              <w:snapToGrid w:val="0"/>
              <w:rPr>
                <w:rFonts w:eastAsia="SimSun"/>
                <w:sz w:val="18"/>
                <w:szCs w:val="18"/>
                <w:lang w:eastAsia="zh-CN"/>
              </w:rPr>
            </w:pPr>
            <w:r>
              <w:rPr>
                <w:rFonts w:eastAsia="SimSun"/>
                <w:sz w:val="18"/>
                <w:szCs w:val="18"/>
                <w:lang w:eastAsia="zh-CN"/>
              </w:rPr>
              <w:t>[Mod: See my comment to Qualcomm]</w:t>
            </w:r>
          </w:p>
          <w:p w14:paraId="3FCC3E5A" w14:textId="77777777" w:rsidR="003177DB" w:rsidRDefault="003177DB" w:rsidP="001C0A19">
            <w:pPr>
              <w:snapToGrid w:val="0"/>
              <w:rPr>
                <w:rFonts w:eastAsia="SimSun"/>
                <w:sz w:val="18"/>
                <w:szCs w:val="18"/>
                <w:lang w:eastAsia="zh-CN"/>
              </w:rPr>
            </w:pPr>
          </w:p>
          <w:p w14:paraId="65B0E26D" w14:textId="376CCF38" w:rsidR="005B26B5" w:rsidRDefault="005B26B5" w:rsidP="001C0A19">
            <w:pPr>
              <w:snapToGrid w:val="0"/>
              <w:rPr>
                <w:rFonts w:eastAsia="SimSun"/>
                <w:sz w:val="18"/>
                <w:szCs w:val="18"/>
                <w:lang w:eastAsia="zh-CN"/>
              </w:rPr>
            </w:pPr>
            <w:r>
              <w:rPr>
                <w:rFonts w:eastAsia="SimSun"/>
                <w:sz w:val="18"/>
                <w:szCs w:val="18"/>
                <w:lang w:eastAsia="zh-CN"/>
              </w:rPr>
              <w:t xml:space="preserve">Re 1.B.1: this has been dicussed multiple rounds and it was removed from the email endorsement in last week. Why do we keep discussing it?  Compnies have explained the problems/concerns about this proposal a few times. </w:t>
            </w:r>
          </w:p>
          <w:p w14:paraId="0993584F" w14:textId="4C28C2AA" w:rsidR="005B26B5" w:rsidRDefault="003177DB" w:rsidP="001C0A19">
            <w:pPr>
              <w:snapToGrid w:val="0"/>
              <w:rPr>
                <w:rFonts w:eastAsia="SimSun"/>
                <w:sz w:val="18"/>
                <w:szCs w:val="18"/>
                <w:lang w:eastAsia="zh-CN"/>
              </w:rPr>
            </w:pPr>
            <w:r>
              <w:rPr>
                <w:rFonts w:eastAsia="SimSun"/>
                <w:sz w:val="18"/>
                <w:szCs w:val="18"/>
                <w:lang w:eastAsia="zh-CN"/>
              </w:rPr>
              <w:t xml:space="preserve">[Mod: “Two” companies have explained but other companies don’t see the concerns as valid </w:t>
            </w:r>
            <w:r w:rsidRPr="003177DB">
              <w:rPr>
                <w:rFonts w:eastAsia="SimSun"/>
                <w:sz w:val="18"/>
                <w:szCs w:val="18"/>
                <w:lang w:eastAsia="zh-CN"/>
              </w:rPr>
              <w:sym w:font="Wingdings" w:char="F04C"/>
            </w:r>
            <w:r>
              <w:rPr>
                <w:rFonts w:eastAsia="SimSun"/>
                <w:sz w:val="18"/>
                <w:szCs w:val="18"/>
                <w:lang w:eastAsia="zh-CN"/>
              </w:rPr>
              <w:t>]</w:t>
            </w:r>
          </w:p>
          <w:p w14:paraId="78F3DA2E" w14:textId="77777777" w:rsidR="003177DB" w:rsidRDefault="003177DB" w:rsidP="001C0A19">
            <w:pPr>
              <w:snapToGrid w:val="0"/>
              <w:rPr>
                <w:rFonts w:eastAsia="SimSun"/>
                <w:sz w:val="18"/>
                <w:szCs w:val="18"/>
                <w:lang w:eastAsia="zh-CN"/>
              </w:rPr>
            </w:pPr>
          </w:p>
          <w:p w14:paraId="62E8D11E" w14:textId="362CD5BA" w:rsidR="005B26B5" w:rsidRDefault="005B26B5" w:rsidP="001C0A19">
            <w:pPr>
              <w:snapToGrid w:val="0"/>
              <w:rPr>
                <w:rFonts w:eastAsia="SimSun"/>
                <w:sz w:val="18"/>
                <w:szCs w:val="18"/>
                <w:lang w:eastAsia="zh-CN"/>
              </w:rPr>
            </w:pPr>
            <w:r>
              <w:rPr>
                <w:rFonts w:eastAsia="SimSun"/>
                <w:sz w:val="18"/>
                <w:szCs w:val="18"/>
                <w:lang w:eastAsia="zh-CN"/>
              </w:rPr>
              <w:t>Re 1.B.2: The issue of this proposal is it includes the channels and reference signal that shall always follow the same indicated Rel-17 TCI state.</w:t>
            </w:r>
          </w:p>
          <w:p w14:paraId="7A2ADC0F" w14:textId="77777777" w:rsidR="00151927" w:rsidRDefault="005B26B5" w:rsidP="002D38F8">
            <w:pPr>
              <w:pStyle w:val="ListParagraph"/>
              <w:numPr>
                <w:ilvl w:val="0"/>
                <w:numId w:val="48"/>
              </w:numPr>
              <w:snapToGrid w:val="0"/>
              <w:rPr>
                <w:sz w:val="18"/>
                <w:szCs w:val="18"/>
                <w:lang w:eastAsia="zh-CN"/>
              </w:rPr>
            </w:pPr>
            <w:r w:rsidRPr="005B26B5">
              <w:rPr>
                <w:sz w:val="18"/>
                <w:szCs w:val="18"/>
                <w:lang w:eastAsia="zh-CN"/>
              </w:rPr>
              <w:t xml:space="preserve">In UL, </w:t>
            </w:r>
            <w:r>
              <w:rPr>
                <w:sz w:val="18"/>
                <w:szCs w:val="18"/>
                <w:lang w:eastAsia="zh-CN"/>
              </w:rPr>
              <w:t>i</w:t>
            </w:r>
            <w:r w:rsidRPr="005B26B5">
              <w:rPr>
                <w:sz w:val="18"/>
                <w:szCs w:val="18"/>
                <w:lang w:eastAsia="zh-CN"/>
              </w:rPr>
              <w:t>n our understanding, in UL, all the UL channels (PUCCH and PUSC) shar</w:t>
            </w:r>
            <w:r w:rsidRPr="005B26B5">
              <w:rPr>
                <w:rFonts w:hint="eastAsia"/>
                <w:sz w:val="18"/>
                <w:szCs w:val="18"/>
                <w:lang w:eastAsia="zh-CN"/>
              </w:rPr>
              <w:t>e</w:t>
            </w:r>
            <w:r w:rsidRPr="005B26B5">
              <w:rPr>
                <w:sz w:val="18"/>
                <w:szCs w:val="18"/>
                <w:lang w:eastAsia="zh-CN"/>
              </w:rPr>
              <w:t xml:space="preserve"> the same indicated Rel-17 TCI state. </w:t>
            </w:r>
            <w:r w:rsidR="00151927" w:rsidRPr="005B26B5">
              <w:rPr>
                <w:sz w:val="18"/>
                <w:szCs w:val="18"/>
                <w:lang w:eastAsia="zh-CN"/>
              </w:rPr>
              <w:t>So,</w:t>
            </w:r>
            <w:r w:rsidRPr="005B26B5">
              <w:rPr>
                <w:sz w:val="18"/>
                <w:szCs w:val="18"/>
                <w:lang w:eastAsia="zh-CN"/>
              </w:rPr>
              <w:t xml:space="preserve"> we do not need to configure </w:t>
            </w:r>
            <w:r w:rsidR="00151927">
              <w:rPr>
                <w:sz w:val="18"/>
                <w:szCs w:val="18"/>
                <w:lang w:eastAsia="zh-CN"/>
              </w:rPr>
              <w:t>the UL channel</w:t>
            </w:r>
            <w:r w:rsidRPr="005B26B5">
              <w:rPr>
                <w:sz w:val="18"/>
                <w:szCs w:val="18"/>
                <w:lang w:eastAsia="zh-CN"/>
              </w:rPr>
              <w:t>.</w:t>
            </w:r>
            <w:r w:rsidR="00151927">
              <w:rPr>
                <w:sz w:val="18"/>
                <w:szCs w:val="18"/>
                <w:lang w:eastAsia="zh-CN"/>
              </w:rPr>
              <w:t xml:space="preserve"> The SRS rescore set for PUSCH should always follow the indicated TCI state too because those SRS resources are used to provide reference for PUSCH transmission. If the UE applies different TCI state on PUSCH and the corresponding SRS resource for PUSCH transmission, can the system work?  For UL, only the SRS resource for BM can be applied with the ‘common’ TCI state or separately indicated TCI state.</w:t>
            </w:r>
          </w:p>
          <w:p w14:paraId="0D7D9A60" w14:textId="7ECE0736" w:rsidR="005B26B5" w:rsidRPr="005B26B5" w:rsidRDefault="00151927" w:rsidP="002D38F8">
            <w:pPr>
              <w:pStyle w:val="ListParagraph"/>
              <w:numPr>
                <w:ilvl w:val="0"/>
                <w:numId w:val="48"/>
              </w:numPr>
              <w:snapToGrid w:val="0"/>
              <w:rPr>
                <w:sz w:val="18"/>
                <w:szCs w:val="18"/>
                <w:lang w:eastAsia="zh-CN"/>
              </w:rPr>
            </w:pPr>
            <w:r>
              <w:rPr>
                <w:sz w:val="18"/>
                <w:szCs w:val="18"/>
                <w:lang w:eastAsia="zh-CN"/>
              </w:rPr>
              <w:t xml:space="preserve">In DL:  in our understanding for intra-cell BM, the non-UE dedicated PDCCH and associated PDSCH always follow the same indicated Rel-17 TCI state, as in our prevous agreement. For the CSI-RS resource for CSI, the gNB shall also apply the same indicated Rel-17 TCI state because the purpose of CSI-RS resource for CSI is to measure and provide CSI information for PDCCH/PDSCH transmission. If the UE measures CSI of channel being applied with different TCI state, how can the measured CSI be useful?  Similarly, the CSI-RS for BM can be configurd to follow the indicated Rel-17 TCI state or separately indcaited TCI state because CSI-RS for BM is used to sweep the beams and find potentially good beam.  </w:t>
            </w:r>
            <w:r w:rsidR="005B26B5" w:rsidRPr="005B26B5">
              <w:rPr>
                <w:sz w:val="18"/>
                <w:szCs w:val="18"/>
                <w:lang w:eastAsia="zh-CN"/>
              </w:rPr>
              <w:t xml:space="preserve">  </w:t>
            </w:r>
          </w:p>
          <w:p w14:paraId="5491462B" w14:textId="1CAB9B86" w:rsidR="005B26B5" w:rsidRDefault="00151927" w:rsidP="001C0A19">
            <w:pPr>
              <w:snapToGrid w:val="0"/>
              <w:rPr>
                <w:rFonts w:eastAsia="SimSun"/>
                <w:sz w:val="18"/>
                <w:szCs w:val="18"/>
                <w:lang w:eastAsia="zh-CN"/>
              </w:rPr>
            </w:pPr>
            <w:r>
              <w:rPr>
                <w:rFonts w:eastAsia="SimSun"/>
                <w:sz w:val="18"/>
                <w:szCs w:val="18"/>
                <w:lang w:eastAsia="zh-CN"/>
              </w:rPr>
              <w:t>To summarise, we are fine to proposal on SRS for BM and CSI-RS for BM:</w:t>
            </w:r>
          </w:p>
          <w:p w14:paraId="31C3D5BA" w14:textId="77777777" w:rsidR="00151927" w:rsidRDefault="00151927" w:rsidP="001C0A19">
            <w:pPr>
              <w:snapToGrid w:val="0"/>
              <w:rPr>
                <w:rFonts w:eastAsia="SimSun"/>
                <w:sz w:val="18"/>
                <w:szCs w:val="18"/>
                <w:lang w:eastAsia="zh-CN"/>
              </w:rPr>
            </w:pPr>
          </w:p>
          <w:p w14:paraId="24A626CF" w14:textId="77777777" w:rsidR="00151927" w:rsidRPr="00A977F9" w:rsidRDefault="00151927" w:rsidP="00151927">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152B9A3C" w14:textId="4E7E5716"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That a</w:t>
            </w:r>
            <w:r w:rsidRPr="00151927">
              <w:rPr>
                <w:color w:val="00B050"/>
                <w:sz w:val="18"/>
                <w:szCs w:val="20"/>
              </w:rPr>
              <w:t xml:space="preserve"> </w:t>
            </w:r>
            <w:r>
              <w:rPr>
                <w:color w:val="00B050"/>
                <w:sz w:val="18"/>
                <w:szCs w:val="20"/>
              </w:rPr>
              <w:t xml:space="preserve">AP </w:t>
            </w:r>
            <w:r w:rsidRPr="00151927">
              <w:rPr>
                <w:color w:val="00B050"/>
                <w:sz w:val="18"/>
                <w:szCs w:val="20"/>
              </w:rPr>
              <w:t>CSI-RS for BM</w:t>
            </w:r>
            <w:r>
              <w:rPr>
                <w:sz w:val="18"/>
                <w:szCs w:val="20"/>
              </w:rPr>
              <w:t xml:space="preserve"> </w:t>
            </w:r>
            <w:r w:rsidRPr="00151927">
              <w:rPr>
                <w:rFonts w:eastAsia="Times New Roman"/>
                <w:bCs/>
                <w:strike/>
                <w:color w:val="00B050"/>
                <w:sz w:val="18"/>
                <w:szCs w:val="20"/>
              </w:rPr>
              <w:t>DL channel/signal</w:t>
            </w:r>
            <w:r w:rsidRPr="00A977F9">
              <w:rPr>
                <w:rFonts w:eastAsia="Times New Roman"/>
                <w:bCs/>
                <w:sz w:val="18"/>
                <w:szCs w:val="20"/>
              </w:rPr>
              <w:t xml:space="preserve">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indicated </w:t>
            </w:r>
            <w:r w:rsidRPr="00A977F9">
              <w:rPr>
                <w:rFonts w:eastAsia="Times New Roman"/>
                <w:bCs/>
                <w:sz w:val="18"/>
                <w:szCs w:val="20"/>
              </w:rPr>
              <w:t>via RRC.</w:t>
            </w:r>
          </w:p>
          <w:p w14:paraId="44C8AAC4" w14:textId="1A3E53E4" w:rsidR="00151927" w:rsidRPr="00A977F9" w:rsidRDefault="00151927" w:rsidP="00151927">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That an</w:t>
            </w:r>
            <w:r w:rsidRPr="00151927">
              <w:rPr>
                <w:color w:val="00B050"/>
                <w:sz w:val="18"/>
                <w:szCs w:val="20"/>
              </w:rPr>
              <w:t xml:space="preserve"> </w:t>
            </w:r>
            <w:r>
              <w:rPr>
                <w:color w:val="00B050"/>
                <w:sz w:val="18"/>
                <w:szCs w:val="20"/>
              </w:rPr>
              <w:t xml:space="preserve">AP </w:t>
            </w:r>
            <w:r w:rsidRPr="00151927">
              <w:rPr>
                <w:color w:val="00B050"/>
                <w:sz w:val="18"/>
                <w:szCs w:val="20"/>
              </w:rPr>
              <w:t>SRS for BM</w:t>
            </w:r>
            <w:r>
              <w:rPr>
                <w:sz w:val="18"/>
                <w:szCs w:val="20"/>
              </w:rPr>
              <w:t xml:space="preserve"> </w:t>
            </w:r>
            <w:r w:rsidRPr="00151927">
              <w:rPr>
                <w:rFonts w:eastAsia="Times New Roman"/>
                <w:bCs/>
                <w:strike/>
                <w:color w:val="00B050"/>
                <w:sz w:val="18"/>
                <w:szCs w:val="20"/>
              </w:rPr>
              <w:t>UL channel/signal</w:t>
            </w:r>
            <w:r w:rsidRPr="00151927">
              <w:rPr>
                <w:rFonts w:eastAsia="Times New Roman"/>
                <w:bCs/>
                <w:color w:val="00B050"/>
                <w:sz w:val="18"/>
                <w:szCs w:val="20"/>
              </w:rPr>
              <w:t xml:space="preserve">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indicated </w:t>
            </w:r>
            <w:r w:rsidRPr="00A977F9">
              <w:rPr>
                <w:rFonts w:eastAsia="Times New Roman"/>
                <w:bCs/>
                <w:sz w:val="18"/>
                <w:szCs w:val="20"/>
              </w:rPr>
              <w:t>via RRC.</w:t>
            </w:r>
          </w:p>
          <w:p w14:paraId="614BF92B" w14:textId="77777777" w:rsidR="00151927" w:rsidRPr="00A977F9" w:rsidRDefault="00151927" w:rsidP="00151927">
            <w:pPr>
              <w:snapToGrid w:val="0"/>
              <w:jc w:val="both"/>
              <w:rPr>
                <w:sz w:val="18"/>
                <w:szCs w:val="18"/>
                <w:lang w:eastAsia="zh-CN"/>
              </w:rPr>
            </w:pPr>
            <w:r w:rsidRPr="00A977F9">
              <w:rPr>
                <w:sz w:val="18"/>
                <w:szCs w:val="18"/>
                <w:lang w:eastAsia="zh-CN"/>
              </w:rPr>
              <w:t xml:space="preserve">FFS: Whether this configuration is per resource, per resource set, or per CORESET </w:t>
            </w:r>
          </w:p>
          <w:p w14:paraId="13DD1CCA" w14:textId="7B00A40B" w:rsidR="00151927" w:rsidRDefault="003177DB" w:rsidP="001C0A19">
            <w:pPr>
              <w:snapToGrid w:val="0"/>
              <w:rPr>
                <w:rFonts w:eastAsia="SimSun"/>
                <w:sz w:val="18"/>
                <w:szCs w:val="18"/>
                <w:lang w:eastAsia="zh-CN"/>
              </w:rPr>
            </w:pPr>
            <w:r>
              <w:rPr>
                <w:rFonts w:eastAsia="SimSun"/>
                <w:sz w:val="18"/>
                <w:szCs w:val="18"/>
                <w:lang w:eastAsia="zh-CN"/>
              </w:rPr>
              <w:lastRenderedPageBreak/>
              <w:t>[Mod: Your understanding for “non-UE-dedicated” is not according to the previous agreement as MTK pointed out which clearly says “can share” (not “always shares”) just as the agreements for CSI-RS and SRS. ]</w:t>
            </w:r>
          </w:p>
          <w:p w14:paraId="352B1945" w14:textId="77777777" w:rsidR="00151927" w:rsidRDefault="00151927" w:rsidP="001C0A19">
            <w:pPr>
              <w:snapToGrid w:val="0"/>
              <w:rPr>
                <w:rFonts w:eastAsia="SimSun"/>
                <w:sz w:val="18"/>
                <w:szCs w:val="18"/>
                <w:lang w:eastAsia="zh-CN"/>
              </w:rPr>
            </w:pPr>
          </w:p>
          <w:p w14:paraId="3BF602CA" w14:textId="123A7A21" w:rsidR="00893E6D" w:rsidRDefault="00893E6D" w:rsidP="001C0A19">
            <w:pPr>
              <w:snapToGrid w:val="0"/>
              <w:rPr>
                <w:rFonts w:eastAsia="SimSun"/>
                <w:sz w:val="18"/>
                <w:szCs w:val="18"/>
                <w:lang w:eastAsia="zh-CN"/>
              </w:rPr>
            </w:pPr>
            <w:r>
              <w:rPr>
                <w:rFonts w:eastAsia="SimSun"/>
                <w:sz w:val="18"/>
                <w:szCs w:val="18"/>
                <w:lang w:eastAsia="zh-CN"/>
              </w:rPr>
              <w:t xml:space="preserve">Re 1.H:  Actually, Alt1 and Alt2 do not contradict to each other. Alt1 says the association can be configured in RRC and Alt2 says the association can be updated by MAC CE.  We might combine them in one proposal. The similar design happened in Rel-15/16: for instance, the PL-RS for SRS is configured in RRC and then in rel16, we introduced MAC CE-based updating and another example is association between SRI codepint and PC parameters for PUSCH: the associaton is configured in RRC and then in rel-16, we introduced using MAC CE to update the association.   </w:t>
            </w:r>
          </w:p>
          <w:p w14:paraId="74BE10DA" w14:textId="77777777" w:rsidR="00893E6D" w:rsidRDefault="00893E6D" w:rsidP="001C0A19">
            <w:pPr>
              <w:snapToGrid w:val="0"/>
              <w:rPr>
                <w:rFonts w:eastAsia="SimSun"/>
                <w:sz w:val="18"/>
                <w:szCs w:val="18"/>
                <w:lang w:eastAsia="zh-CN"/>
              </w:rPr>
            </w:pPr>
            <w:r>
              <w:rPr>
                <w:rFonts w:eastAsia="SimSun"/>
                <w:sz w:val="18"/>
                <w:szCs w:val="18"/>
                <w:lang w:eastAsia="zh-CN"/>
              </w:rPr>
              <w:t xml:space="preserve"> Our concern on agreeing Alt1 only is later on we might have to dicuss using MAC CE to update the association again.</w:t>
            </w:r>
          </w:p>
          <w:p w14:paraId="54645930" w14:textId="77777777" w:rsidR="003177DB" w:rsidRDefault="003177DB" w:rsidP="001C0A19">
            <w:pPr>
              <w:snapToGrid w:val="0"/>
              <w:rPr>
                <w:rFonts w:eastAsia="SimSun"/>
                <w:sz w:val="18"/>
                <w:szCs w:val="18"/>
                <w:lang w:eastAsia="zh-CN"/>
              </w:rPr>
            </w:pPr>
          </w:p>
          <w:p w14:paraId="0CC0108D" w14:textId="77777777" w:rsidR="00893E6D" w:rsidRDefault="00893E6D" w:rsidP="001C0A19">
            <w:pPr>
              <w:snapToGrid w:val="0"/>
              <w:rPr>
                <w:rFonts w:eastAsia="SimSun"/>
                <w:sz w:val="18"/>
                <w:szCs w:val="18"/>
                <w:lang w:eastAsia="zh-CN"/>
              </w:rPr>
            </w:pPr>
            <w:r>
              <w:rPr>
                <w:rFonts w:eastAsia="SimSun"/>
                <w:sz w:val="18"/>
                <w:szCs w:val="18"/>
                <w:lang w:eastAsia="zh-CN"/>
              </w:rPr>
              <w:t>Re 1.G: Our 1</w:t>
            </w:r>
            <w:r w:rsidRPr="00893E6D">
              <w:rPr>
                <w:rFonts w:eastAsia="SimSun"/>
                <w:sz w:val="18"/>
                <w:szCs w:val="18"/>
                <w:vertAlign w:val="superscript"/>
                <w:lang w:eastAsia="zh-CN"/>
              </w:rPr>
              <w:t>st</w:t>
            </w:r>
            <w:r>
              <w:rPr>
                <w:rFonts w:eastAsia="SimSun"/>
                <w:sz w:val="18"/>
                <w:szCs w:val="18"/>
                <w:lang w:eastAsia="zh-CN"/>
              </w:rPr>
              <w:t xml:space="preserve"> preference is to just define “beam alignment” by a general descrpption that is “PL-RS and spatial relation RS are QCLed with respect to Type D”, insteading of listing all the cases in details.  </w:t>
            </w:r>
          </w:p>
          <w:p w14:paraId="065D4168" w14:textId="77777777" w:rsidR="003A05BB" w:rsidRDefault="00893E6D" w:rsidP="001C0A19">
            <w:pPr>
              <w:snapToGrid w:val="0"/>
              <w:rPr>
                <w:rFonts w:eastAsia="SimSun"/>
                <w:sz w:val="18"/>
                <w:szCs w:val="18"/>
                <w:lang w:eastAsia="zh-CN"/>
              </w:rPr>
            </w:pPr>
            <w:r>
              <w:rPr>
                <w:rFonts w:eastAsia="SimSun"/>
                <w:sz w:val="18"/>
                <w:szCs w:val="18"/>
                <w:lang w:eastAsia="zh-CN"/>
              </w:rPr>
              <w:t xml:space="preserve">If we choose to list all the cases, we have give a </w:t>
            </w:r>
            <w:r w:rsidR="003A05BB">
              <w:rPr>
                <w:rFonts w:eastAsia="SimSun"/>
                <w:sz w:val="18"/>
                <w:szCs w:val="18"/>
                <w:lang w:eastAsia="zh-CN"/>
              </w:rPr>
              <w:t>exhaustive list, no missing one.   The case we proposed to add is: “</w:t>
            </w:r>
            <w:r w:rsidR="003A05BB" w:rsidRPr="003A05BB">
              <w:rPr>
                <w:rFonts w:eastAsia="SimSun"/>
                <w:sz w:val="18"/>
                <w:szCs w:val="18"/>
                <w:lang w:eastAsia="zh-CN"/>
              </w:rPr>
              <w:tab/>
              <w:t>The QCL Type-D RSs of PL-RS and the spatial relation RS have the same source RS for QCL-TypeD</w:t>
            </w:r>
            <w:r w:rsidR="003A05BB">
              <w:rPr>
                <w:rFonts w:eastAsia="SimSun"/>
                <w:sz w:val="18"/>
                <w:szCs w:val="18"/>
                <w:lang w:eastAsia="zh-CN"/>
              </w:rPr>
              <w:t>” .  Any reason why this case can not be counted as beam alignment? Actually from some apect the first sub-bullet “</w:t>
            </w:r>
            <w:r w:rsidR="003A05BB" w:rsidRPr="003A05BB">
              <w:rPr>
                <w:rFonts w:eastAsia="SimSun"/>
                <w:sz w:val="18"/>
                <w:szCs w:val="18"/>
                <w:lang w:eastAsia="zh-CN"/>
              </w:rPr>
              <w:t>•</w:t>
            </w:r>
            <w:r w:rsidR="003A05BB" w:rsidRPr="003A05BB">
              <w:rPr>
                <w:rFonts w:eastAsia="SimSun"/>
                <w:sz w:val="18"/>
                <w:szCs w:val="18"/>
                <w:lang w:eastAsia="zh-CN"/>
              </w:rPr>
              <w:tab/>
              <w:t>The PL-RS is identical to the QCL Type-D source RS of the spatial relation RS in the UL or (if applicable) joint TCI state</w:t>
            </w:r>
            <w:r w:rsidR="003A05BB">
              <w:rPr>
                <w:rFonts w:eastAsia="SimSun"/>
                <w:sz w:val="18"/>
                <w:szCs w:val="18"/>
                <w:lang w:eastAsia="zh-CN"/>
              </w:rPr>
              <w:t xml:space="preserve">” </w:t>
            </w:r>
            <w:r>
              <w:rPr>
                <w:rFonts w:eastAsia="SimSun"/>
                <w:sz w:val="18"/>
                <w:szCs w:val="18"/>
                <w:lang w:eastAsia="zh-CN"/>
              </w:rPr>
              <w:t xml:space="preserve"> </w:t>
            </w:r>
            <w:r w:rsidR="003A05BB">
              <w:rPr>
                <w:rFonts w:eastAsia="SimSun"/>
                <w:sz w:val="18"/>
                <w:szCs w:val="18"/>
                <w:lang w:eastAsia="zh-CN"/>
              </w:rPr>
              <w:t>might not be beam alignment because the Rx beam on PL-RS is determined by the QCL-TypeD configured to the PL-RS, but not the PL-RS itself.</w:t>
            </w:r>
          </w:p>
          <w:p w14:paraId="65F55F8B" w14:textId="3484CEA4" w:rsidR="003177DB" w:rsidRDefault="003177DB" w:rsidP="003177DB">
            <w:pPr>
              <w:snapToGrid w:val="0"/>
              <w:rPr>
                <w:rFonts w:eastAsia="SimSun"/>
                <w:sz w:val="18"/>
                <w:szCs w:val="18"/>
                <w:lang w:eastAsia="zh-CN"/>
              </w:rPr>
            </w:pPr>
            <w:r>
              <w:rPr>
                <w:rFonts w:eastAsia="SimSun"/>
                <w:sz w:val="18"/>
                <w:szCs w:val="18"/>
                <w:lang w:eastAsia="zh-CN"/>
              </w:rPr>
              <w:t>[Mod: I do sympathize with your point (very much valid). Unfortunately, as we have discussed since last meeting, the three are the only agreeable ones]</w:t>
            </w:r>
          </w:p>
          <w:p w14:paraId="6234AB58" w14:textId="3CB0CEAC" w:rsidR="003177DB" w:rsidRDefault="003177DB" w:rsidP="003177DB">
            <w:pPr>
              <w:snapToGrid w:val="0"/>
              <w:rPr>
                <w:rFonts w:eastAsia="SimSun"/>
                <w:sz w:val="18"/>
                <w:szCs w:val="18"/>
                <w:lang w:eastAsia="zh-CN"/>
              </w:rPr>
            </w:pPr>
          </w:p>
        </w:tc>
      </w:tr>
      <w:tr w:rsidR="00F01A3A"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631EE75" w:rsidR="00F01A3A" w:rsidRDefault="00F01A3A" w:rsidP="00F01A3A">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C2C4" w14:textId="77777777" w:rsidR="00F01A3A" w:rsidRDefault="00F01A3A" w:rsidP="00F01A3A">
            <w:pPr>
              <w:snapToGrid w:val="0"/>
              <w:rPr>
                <w:rFonts w:eastAsia="SimSun"/>
                <w:sz w:val="18"/>
                <w:szCs w:val="18"/>
                <w:lang w:eastAsia="zh-CN"/>
              </w:rPr>
            </w:pPr>
            <w:r>
              <w:rPr>
                <w:rFonts w:eastAsia="SimSun" w:hint="eastAsia"/>
                <w:sz w:val="18"/>
                <w:szCs w:val="18"/>
                <w:lang w:eastAsia="zh-CN"/>
              </w:rPr>
              <w:t>Fo</w:t>
            </w:r>
            <w:r>
              <w:rPr>
                <w:rFonts w:eastAsia="SimSun"/>
                <w:sz w:val="18"/>
                <w:szCs w:val="18"/>
                <w:lang w:eastAsia="zh-CN"/>
              </w:rPr>
              <w:t>r 1.A. Support. In our views, up to 64 DL TCI state is too limited for NW design and unacceptable for us. As you see, besides for TCI states for DMRS of PDSCH/PDCCH (e.g., TRS+CSI-RS for BM, w.r.t., TypeA+TypeD), we still need to additionally configure other TCI states for CSI-RS for CSI, tracking and BM (e.g., SSB w.r.t. TypeC+TypeD). In technical, we may not need to distinguish a UL TCI state from a DL TCI state in the separate case. While a TCI state is activated/indicated for UL, the UE assume that the corresponding QCL-TypeD RS or spatial relation RS is applied. That’s all.</w:t>
            </w:r>
          </w:p>
          <w:p w14:paraId="505D9EE3" w14:textId="77777777" w:rsidR="00F01A3A" w:rsidRDefault="00F01A3A" w:rsidP="00F01A3A">
            <w:pPr>
              <w:snapToGrid w:val="0"/>
              <w:rPr>
                <w:rFonts w:eastAsia="SimSun"/>
                <w:sz w:val="18"/>
                <w:szCs w:val="18"/>
                <w:lang w:eastAsia="zh-CN"/>
              </w:rPr>
            </w:pPr>
          </w:p>
          <w:p w14:paraId="32A54175" w14:textId="77777777" w:rsidR="00F01A3A" w:rsidRDefault="00F01A3A" w:rsidP="00F01A3A">
            <w:pPr>
              <w:snapToGrid w:val="0"/>
              <w:rPr>
                <w:rFonts w:eastAsia="SimSun"/>
                <w:sz w:val="18"/>
                <w:szCs w:val="18"/>
                <w:lang w:eastAsia="zh-CN"/>
              </w:rPr>
            </w:pPr>
            <w:r>
              <w:rPr>
                <w:rFonts w:eastAsia="SimSun"/>
                <w:sz w:val="18"/>
                <w:szCs w:val="18"/>
                <w:lang w:eastAsia="zh-CN"/>
              </w:rPr>
              <w:t xml:space="preserve">For 1.B.1/2, 1.H: Support. </w:t>
            </w:r>
          </w:p>
          <w:p w14:paraId="08CCFAED" w14:textId="77777777" w:rsidR="00F01A3A" w:rsidRDefault="00F01A3A" w:rsidP="00F01A3A">
            <w:pPr>
              <w:snapToGrid w:val="0"/>
              <w:rPr>
                <w:rFonts w:eastAsia="SimSun"/>
                <w:sz w:val="18"/>
                <w:szCs w:val="18"/>
                <w:lang w:eastAsia="zh-CN"/>
              </w:rPr>
            </w:pPr>
          </w:p>
          <w:p w14:paraId="6A086D64" w14:textId="44E78DFE" w:rsidR="00F01A3A" w:rsidRDefault="00F01A3A" w:rsidP="00F01A3A">
            <w:pPr>
              <w:snapToGrid w:val="0"/>
              <w:rPr>
                <w:rFonts w:eastAsia="SimSun"/>
                <w:sz w:val="18"/>
                <w:szCs w:val="18"/>
                <w:lang w:eastAsia="zh-CN"/>
              </w:rPr>
            </w:pPr>
            <w:r>
              <w:rPr>
                <w:rFonts w:eastAsia="SimSun"/>
                <w:sz w:val="18"/>
                <w:szCs w:val="18"/>
                <w:lang w:eastAsia="zh-CN"/>
              </w:rPr>
              <w:t>For 1.G: Not support, due to the same reason as we mentioned before.</w:t>
            </w:r>
          </w:p>
        </w:tc>
      </w:tr>
      <w:tr w:rsidR="00D53DB8" w:rsidRPr="00473088" w14:paraId="32C387D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5557" w14:textId="40A621F0" w:rsidR="00D53DB8" w:rsidRDefault="00D53DB8" w:rsidP="00F01A3A">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4F65" w14:textId="77777777" w:rsidR="00D53DB8" w:rsidRDefault="00D53DB8" w:rsidP="00F01A3A">
            <w:pPr>
              <w:snapToGrid w:val="0"/>
              <w:rPr>
                <w:rFonts w:eastAsia="SimSun"/>
                <w:sz w:val="18"/>
                <w:szCs w:val="18"/>
                <w:lang w:eastAsia="zh-CN"/>
              </w:rPr>
            </w:pPr>
            <w:r>
              <w:rPr>
                <w:rFonts w:eastAsia="SimSun"/>
                <w:sz w:val="18"/>
                <w:szCs w:val="18"/>
                <w:lang w:eastAsia="zh-CN"/>
              </w:rPr>
              <w:t>1.B.x: We already provided our concern in last round. It seems all of them have not been resolved.</w:t>
            </w:r>
          </w:p>
          <w:p w14:paraId="34E27C82" w14:textId="433752CC" w:rsidR="00D53DB8" w:rsidRDefault="003177DB" w:rsidP="00F01A3A">
            <w:pPr>
              <w:snapToGrid w:val="0"/>
              <w:rPr>
                <w:rFonts w:eastAsia="SimSun"/>
                <w:sz w:val="18"/>
                <w:szCs w:val="18"/>
                <w:lang w:eastAsia="zh-CN"/>
              </w:rPr>
            </w:pPr>
            <w:r>
              <w:rPr>
                <w:rFonts w:eastAsia="SimSun"/>
                <w:sz w:val="18"/>
                <w:szCs w:val="18"/>
                <w:lang w:eastAsia="zh-CN"/>
              </w:rPr>
              <w:t xml:space="preserve">[Mod: If you can point out which of your concerns haven’t been addressed (two companies tried to address above), it will help the discussion to be more productive and constructive] </w:t>
            </w:r>
          </w:p>
          <w:p w14:paraId="260C6E69" w14:textId="77777777" w:rsidR="003177DB" w:rsidRDefault="003177DB" w:rsidP="00F01A3A">
            <w:pPr>
              <w:snapToGrid w:val="0"/>
              <w:rPr>
                <w:rFonts w:eastAsia="SimSun"/>
                <w:sz w:val="18"/>
                <w:szCs w:val="18"/>
                <w:lang w:eastAsia="zh-CN"/>
              </w:rPr>
            </w:pPr>
          </w:p>
          <w:p w14:paraId="6D3A594B" w14:textId="77777777" w:rsidR="00D53DB8" w:rsidRDefault="00D53DB8" w:rsidP="00F01A3A">
            <w:pPr>
              <w:snapToGrid w:val="0"/>
              <w:rPr>
                <w:rFonts w:eastAsia="SimSun"/>
                <w:sz w:val="18"/>
                <w:szCs w:val="18"/>
                <w:lang w:eastAsia="zh-CN"/>
              </w:rPr>
            </w:pPr>
            <w:r>
              <w:rPr>
                <w:rFonts w:eastAsia="SimSun"/>
                <w:sz w:val="18"/>
                <w:szCs w:val="18"/>
                <w:lang w:eastAsia="zh-CN"/>
              </w:rPr>
              <w:t>1.H: We are fine in general. But we think this is for eMBB only. For URLLC, currently we have different designs.</w:t>
            </w:r>
          </w:p>
          <w:p w14:paraId="223DAA85" w14:textId="1F2134D9" w:rsidR="00D53DB8" w:rsidRDefault="003177DB" w:rsidP="00F01A3A">
            <w:pPr>
              <w:snapToGrid w:val="0"/>
              <w:rPr>
                <w:rFonts w:eastAsia="SimSun"/>
                <w:sz w:val="18"/>
                <w:szCs w:val="18"/>
                <w:lang w:eastAsia="zh-CN"/>
              </w:rPr>
            </w:pPr>
            <w:r>
              <w:rPr>
                <w:rFonts w:eastAsia="SimSun"/>
                <w:sz w:val="18"/>
                <w:szCs w:val="18"/>
                <w:lang w:eastAsia="zh-CN"/>
              </w:rPr>
              <w:t>[Mod: We already have an F</w:t>
            </w:r>
            <w:r w:rsidR="00725292">
              <w:rPr>
                <w:rFonts w:eastAsia="SimSun"/>
                <w:sz w:val="18"/>
                <w:szCs w:val="18"/>
                <w:lang w:eastAsia="zh-CN"/>
              </w:rPr>
              <w:t>FS for URLLC from last meeting. Still open.</w:t>
            </w:r>
            <w:r>
              <w:rPr>
                <w:rFonts w:eastAsia="SimSun"/>
                <w:sz w:val="18"/>
                <w:szCs w:val="18"/>
                <w:lang w:eastAsia="zh-CN"/>
              </w:rPr>
              <w:t>]</w:t>
            </w:r>
          </w:p>
        </w:tc>
      </w:tr>
      <w:tr w:rsidR="00F44BA9" w:rsidRPr="004E4D0B" w14:paraId="4ECC74E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068DB" w14:textId="77777777" w:rsidR="00F44BA9" w:rsidRPr="004E4D0B" w:rsidRDefault="00F44BA9" w:rsidP="002D38F8">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57E6"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1.B.1: Support</w:t>
            </w:r>
          </w:p>
          <w:p w14:paraId="396FFC01" w14:textId="701055ED"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1.B.2: Support</w:t>
            </w:r>
            <w:r w:rsidRPr="00F44BA9">
              <w:rPr>
                <w:rFonts w:eastAsia="SimSun" w:hint="eastAsia"/>
                <w:sz w:val="18"/>
                <w:szCs w:val="18"/>
                <w:lang w:eastAsia="zh-CN"/>
              </w:rPr>
              <w:t xml:space="preserve">. We </w:t>
            </w:r>
            <w:r w:rsidR="00C25895">
              <w:rPr>
                <w:rFonts w:eastAsia="SimSun" w:hint="eastAsia"/>
                <w:sz w:val="18"/>
                <w:szCs w:val="18"/>
                <w:lang w:eastAsia="zh-CN"/>
              </w:rPr>
              <w:t>fine</w:t>
            </w:r>
            <w:r w:rsidRPr="00F44BA9">
              <w:rPr>
                <w:rFonts w:eastAsia="SimSun" w:hint="eastAsia"/>
                <w:sz w:val="18"/>
                <w:szCs w:val="18"/>
                <w:lang w:eastAsia="zh-CN"/>
              </w:rPr>
              <w:t xml:space="preserve"> to remove </w:t>
            </w:r>
            <w:r w:rsidRPr="00F44BA9">
              <w:rPr>
                <w:rFonts w:eastAsia="SimSun"/>
                <w:sz w:val="18"/>
                <w:szCs w:val="18"/>
                <w:lang w:eastAsia="zh-CN"/>
              </w:rPr>
              <w:t>“</w:t>
            </w:r>
            <w:r w:rsidRPr="00F44BA9">
              <w:rPr>
                <w:rFonts w:eastAsia="SimSun" w:hint="eastAsia"/>
                <w:sz w:val="18"/>
                <w:szCs w:val="18"/>
                <w:lang w:eastAsia="zh-CN"/>
              </w:rPr>
              <w:t>not</w:t>
            </w:r>
            <w:r w:rsidRPr="00F44BA9">
              <w:rPr>
                <w:rFonts w:eastAsia="SimSun"/>
                <w:sz w:val="18"/>
                <w:szCs w:val="18"/>
                <w:lang w:eastAsia="zh-CN"/>
              </w:rPr>
              <w:t>”</w:t>
            </w:r>
            <w:r w:rsidRPr="00F44BA9">
              <w:rPr>
                <w:rFonts w:eastAsia="SimSun" w:hint="eastAsia"/>
                <w:sz w:val="18"/>
                <w:szCs w:val="18"/>
                <w:lang w:eastAsia="zh-CN"/>
              </w:rPr>
              <w:t xml:space="preserve">. </w:t>
            </w:r>
          </w:p>
          <w:p w14:paraId="18237F05"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 xml:space="preserve">Proposal 1.H: We support Alt2 </w:t>
            </w:r>
            <w:r w:rsidRPr="00F44BA9">
              <w:rPr>
                <w:rFonts w:eastAsia="SimSun" w:hint="eastAsia"/>
                <w:sz w:val="18"/>
                <w:szCs w:val="18"/>
                <w:lang w:eastAsia="zh-CN"/>
              </w:rPr>
              <w:t>for flexibility. For progress, we</w:t>
            </w:r>
            <w:r w:rsidRPr="00F44BA9">
              <w:rPr>
                <w:rFonts w:eastAsia="SimSun"/>
                <w:sz w:val="18"/>
                <w:szCs w:val="18"/>
                <w:lang w:eastAsia="zh-CN"/>
              </w:rPr>
              <w:t xml:space="preserve"> could </w:t>
            </w:r>
            <w:r w:rsidRPr="00F44BA9">
              <w:rPr>
                <w:rFonts w:eastAsia="SimSun" w:hint="eastAsia"/>
                <w:sz w:val="18"/>
                <w:szCs w:val="18"/>
                <w:lang w:eastAsia="zh-CN"/>
              </w:rPr>
              <w:t xml:space="preserve">also </w:t>
            </w:r>
            <w:r w:rsidRPr="00F44BA9">
              <w:rPr>
                <w:rFonts w:eastAsia="SimSun"/>
                <w:sz w:val="18"/>
                <w:szCs w:val="18"/>
                <w:lang w:eastAsia="zh-CN"/>
              </w:rPr>
              <w:t>accept Alt1.</w:t>
            </w:r>
          </w:p>
          <w:p w14:paraId="56A338F2" w14:textId="77777777" w:rsidR="00F44BA9" w:rsidRPr="00F44BA9" w:rsidRDefault="00F44BA9" w:rsidP="002D38F8">
            <w:pPr>
              <w:snapToGrid w:val="0"/>
              <w:rPr>
                <w:rFonts w:eastAsia="SimSun"/>
                <w:sz w:val="18"/>
                <w:szCs w:val="18"/>
                <w:lang w:eastAsia="zh-CN"/>
              </w:rPr>
            </w:pPr>
            <w:r w:rsidRPr="00F44BA9">
              <w:rPr>
                <w:rFonts w:eastAsia="SimSun"/>
                <w:sz w:val="18"/>
                <w:szCs w:val="18"/>
                <w:lang w:eastAsia="zh-CN"/>
              </w:rPr>
              <w:t>Proposal 1.</w:t>
            </w:r>
            <w:r w:rsidRPr="00F44BA9">
              <w:rPr>
                <w:rFonts w:eastAsia="SimSun" w:hint="eastAsia"/>
                <w:sz w:val="18"/>
                <w:szCs w:val="18"/>
                <w:lang w:eastAsia="zh-CN"/>
              </w:rPr>
              <w:t>G</w:t>
            </w:r>
            <w:r w:rsidRPr="00F44BA9">
              <w:rPr>
                <w:rFonts w:eastAsia="SimSun"/>
                <w:sz w:val="18"/>
                <w:szCs w:val="18"/>
                <w:lang w:eastAsia="zh-CN"/>
              </w:rPr>
              <w:t xml:space="preserve">: Support </w:t>
            </w:r>
          </w:p>
        </w:tc>
      </w:tr>
      <w:tr w:rsidR="00715F0A" w:rsidRPr="004E4D0B" w14:paraId="3C02D857"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1471F" w14:textId="543268A2"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AC563" w14:textId="77777777" w:rsidR="00715F0A" w:rsidRDefault="00715F0A" w:rsidP="00715F0A">
            <w:pPr>
              <w:snapToGrid w:val="0"/>
              <w:rPr>
                <w:rFonts w:eastAsia="Malgun Gothic"/>
                <w:sz w:val="18"/>
                <w:szCs w:val="18"/>
              </w:rPr>
            </w:pPr>
            <w:r>
              <w:rPr>
                <w:rFonts w:eastAsia="Malgun Gothic" w:hint="eastAsia"/>
                <w:sz w:val="18"/>
                <w:szCs w:val="18"/>
              </w:rPr>
              <w:t xml:space="preserve">Proposal 1.A: </w:t>
            </w:r>
            <w:r>
              <w:rPr>
                <w:rFonts w:eastAsia="Malgun Gothic"/>
                <w:sz w:val="18"/>
                <w:szCs w:val="18"/>
              </w:rPr>
              <w:t xml:space="preserve"> Support Alt1 but preferred to same number for UL TCI as DL TCI.</w:t>
            </w:r>
          </w:p>
          <w:p w14:paraId="67134273" w14:textId="77777777" w:rsidR="00715F0A" w:rsidRDefault="00715F0A" w:rsidP="00715F0A">
            <w:pPr>
              <w:snapToGrid w:val="0"/>
              <w:rPr>
                <w:rFonts w:eastAsia="Malgun Gothic"/>
                <w:sz w:val="18"/>
                <w:szCs w:val="18"/>
              </w:rPr>
            </w:pPr>
          </w:p>
          <w:p w14:paraId="68E92DA9" w14:textId="77777777" w:rsidR="00715F0A" w:rsidRDefault="00715F0A" w:rsidP="00715F0A">
            <w:pPr>
              <w:snapToGrid w:val="0"/>
              <w:rPr>
                <w:rFonts w:eastAsia="Malgun Gothic"/>
                <w:sz w:val="18"/>
                <w:szCs w:val="18"/>
              </w:rPr>
            </w:pPr>
            <w:r>
              <w:rPr>
                <w:rFonts w:eastAsia="Malgun Gothic"/>
                <w:sz w:val="18"/>
                <w:szCs w:val="18"/>
              </w:rPr>
              <w:t>Proposal 1.B.2: Support</w:t>
            </w:r>
            <w:r>
              <w:rPr>
                <w:rFonts w:eastAsia="Malgun Gothic" w:hint="eastAsia"/>
                <w:sz w:val="18"/>
                <w:szCs w:val="18"/>
              </w:rPr>
              <w:t xml:space="preserve"> the current proposal.</w:t>
            </w:r>
          </w:p>
          <w:p w14:paraId="54899E36" w14:textId="77777777" w:rsidR="00715F0A" w:rsidRDefault="00715F0A" w:rsidP="00715F0A">
            <w:pPr>
              <w:snapToGrid w:val="0"/>
              <w:rPr>
                <w:rFonts w:eastAsia="Malgun Gothic"/>
                <w:sz w:val="18"/>
                <w:szCs w:val="18"/>
              </w:rPr>
            </w:pPr>
          </w:p>
          <w:p w14:paraId="3E875416" w14:textId="77777777" w:rsidR="00715F0A" w:rsidRDefault="00715F0A" w:rsidP="00715F0A">
            <w:pPr>
              <w:snapToGrid w:val="0"/>
              <w:rPr>
                <w:rFonts w:eastAsia="Malgun Gothic"/>
                <w:sz w:val="18"/>
                <w:szCs w:val="18"/>
              </w:rPr>
            </w:pPr>
            <w:r>
              <w:rPr>
                <w:rFonts w:eastAsia="Malgun Gothic"/>
                <w:sz w:val="18"/>
                <w:szCs w:val="18"/>
              </w:rPr>
              <w:t xml:space="preserve">Proposal 1.G: </w:t>
            </w:r>
            <w:r>
              <w:rPr>
                <w:rFonts w:eastAsia="Malgun Gothic" w:hint="eastAsia"/>
                <w:sz w:val="18"/>
                <w:szCs w:val="18"/>
              </w:rPr>
              <w:t>We agree with Samsung</w:t>
            </w:r>
            <w:r>
              <w:rPr>
                <w:rFonts w:eastAsia="Malgun Gothic"/>
                <w:sz w:val="18"/>
                <w:szCs w:val="18"/>
              </w:rPr>
              <w:t xml:space="preserve"> that we should cover additional cases in which current spec supports. In addition to the cases that Samsung raised, as we explained multiple times, the spatial relation s</w:t>
            </w:r>
            <w:r w:rsidRPr="00855B52">
              <w:rPr>
                <w:rFonts w:eastAsia="Malgun Gothic"/>
                <w:sz w:val="18"/>
                <w:szCs w:val="18"/>
              </w:rPr>
              <w:t>ource RS of the 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can be an SRS resource when the </w:t>
            </w:r>
            <w:r w:rsidRPr="00855B52">
              <w:rPr>
                <w:rFonts w:eastAsia="Malgun Gothic"/>
                <w:sz w:val="18"/>
                <w:szCs w:val="18"/>
              </w:rPr>
              <w:t>spatial relation RS in the UL</w:t>
            </w:r>
            <w:r>
              <w:rPr>
                <w:rFonts w:eastAsia="Malgun Gothic"/>
                <w:sz w:val="18"/>
                <w:szCs w:val="18"/>
              </w:rPr>
              <w:t>/</w:t>
            </w:r>
            <w:r w:rsidRPr="00855B52">
              <w:rPr>
                <w:rFonts w:eastAsia="Malgun Gothic"/>
                <w:sz w:val="18"/>
                <w:szCs w:val="18"/>
              </w:rPr>
              <w:t>joint TCI state</w:t>
            </w:r>
            <w:r>
              <w:rPr>
                <w:rFonts w:eastAsia="Malgun Gothic"/>
                <w:sz w:val="18"/>
                <w:szCs w:val="18"/>
              </w:rPr>
              <w:t xml:space="preserve"> is SRS, in which the (modified) three bullets cannot cover (Note that SRS cannot be PL RS!). We prefer to clarify the meaning of ‘beam alignment’ in this case in this meeting, but if companies need more time for this case, we could leave this case as FFS.</w:t>
            </w:r>
          </w:p>
          <w:p w14:paraId="68B19AFE" w14:textId="77777777" w:rsidR="00715F0A" w:rsidRPr="00855B52" w:rsidRDefault="00715F0A" w:rsidP="00715F0A">
            <w:pPr>
              <w:snapToGrid w:val="0"/>
              <w:rPr>
                <w:rFonts w:eastAsia="Malgun Gothic"/>
                <w:sz w:val="18"/>
                <w:szCs w:val="18"/>
              </w:rPr>
            </w:pPr>
          </w:p>
          <w:p w14:paraId="0093FBA9" w14:textId="77777777" w:rsidR="00715F0A" w:rsidRPr="0053414A" w:rsidRDefault="00715F0A" w:rsidP="00715F0A">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482A3FC3"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17DCEC9E" w14:textId="77777777" w:rsidR="00715F0A" w:rsidRPr="0053414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spatial relation RS in the UL or (if applicable) joint TCI state</w:t>
            </w:r>
          </w:p>
          <w:p w14:paraId="116E2100" w14:textId="77777777" w:rsidR="00715F0A" w:rsidRDefault="00715F0A" w:rsidP="00715F0A">
            <w:pPr>
              <w:pStyle w:val="ListParagraph"/>
              <w:numPr>
                <w:ilvl w:val="0"/>
                <w:numId w:val="12"/>
              </w:numPr>
              <w:snapToGrid w:val="0"/>
              <w:spacing w:after="0" w:line="240" w:lineRule="auto"/>
              <w:contextualSpacing/>
              <w:jc w:val="both"/>
              <w:rPr>
                <w:sz w:val="18"/>
                <w:szCs w:val="20"/>
              </w:rPr>
            </w:pPr>
            <w:r w:rsidRPr="0053414A">
              <w:rPr>
                <w:sz w:val="18"/>
                <w:szCs w:val="20"/>
              </w:rPr>
              <w:t xml:space="preserve">The QCL Type-D source RS of PL-RS is identical to the QCL Type-D source RS </w:t>
            </w:r>
            <w:r w:rsidRPr="00252CD0">
              <w:rPr>
                <w:color w:val="FF0000"/>
                <w:sz w:val="18"/>
                <w:szCs w:val="20"/>
              </w:rPr>
              <w:t xml:space="preserve">or spatial relation source RS </w:t>
            </w:r>
            <w:r w:rsidRPr="0053414A">
              <w:rPr>
                <w:sz w:val="18"/>
                <w:szCs w:val="20"/>
              </w:rPr>
              <w:t>of the spatial relation RS in the UL or (if applicable) joint TCI state</w:t>
            </w:r>
          </w:p>
          <w:p w14:paraId="48F4A7EF" w14:textId="77777777" w:rsidR="00715F0A" w:rsidRPr="003F75BA" w:rsidRDefault="00715F0A" w:rsidP="00715F0A">
            <w:pPr>
              <w:pStyle w:val="ListParagraph"/>
              <w:numPr>
                <w:ilvl w:val="0"/>
                <w:numId w:val="12"/>
              </w:numPr>
              <w:snapToGrid w:val="0"/>
              <w:spacing w:after="0" w:line="240" w:lineRule="auto"/>
              <w:contextualSpacing/>
              <w:jc w:val="both"/>
              <w:rPr>
                <w:color w:val="FF0000"/>
                <w:sz w:val="18"/>
                <w:szCs w:val="20"/>
              </w:rPr>
            </w:pPr>
            <w:r w:rsidRPr="003F75BA">
              <w:rPr>
                <w:color w:val="FF0000"/>
                <w:sz w:val="18"/>
                <w:szCs w:val="20"/>
              </w:rPr>
              <w:t xml:space="preserve">FFS: how to define “beam alignment” when the spatial relation RS in the UL or (if applicable) joint TCI state </w:t>
            </w:r>
            <w:r>
              <w:rPr>
                <w:color w:val="FF0000"/>
                <w:sz w:val="18"/>
                <w:szCs w:val="20"/>
              </w:rPr>
              <w:t xml:space="preserve">and </w:t>
            </w:r>
            <w:r w:rsidRPr="00034293">
              <w:rPr>
                <w:color w:val="FF0000"/>
                <w:sz w:val="18"/>
                <w:szCs w:val="20"/>
              </w:rPr>
              <w:t xml:space="preserve">spatial relation source RS of </w:t>
            </w:r>
            <w:r>
              <w:rPr>
                <w:color w:val="FF0000"/>
                <w:sz w:val="18"/>
                <w:szCs w:val="20"/>
              </w:rPr>
              <w:t xml:space="preserve">the spatial relation RS </w:t>
            </w:r>
            <w:r w:rsidRPr="00034293">
              <w:rPr>
                <w:color w:val="FF0000"/>
                <w:sz w:val="18"/>
                <w:szCs w:val="20"/>
              </w:rPr>
              <w:t xml:space="preserve">in the UL or (if applicable) joint TCI state </w:t>
            </w:r>
            <w:r>
              <w:rPr>
                <w:color w:val="FF0000"/>
                <w:sz w:val="18"/>
                <w:szCs w:val="20"/>
              </w:rPr>
              <w:t>are not DL RS.</w:t>
            </w:r>
          </w:p>
          <w:p w14:paraId="3C524A8D" w14:textId="37F35A86" w:rsidR="00715F0A" w:rsidRPr="00715F0A" w:rsidRDefault="00506483" w:rsidP="002D38F8">
            <w:pPr>
              <w:snapToGrid w:val="0"/>
              <w:rPr>
                <w:rFonts w:eastAsia="SimSun"/>
                <w:sz w:val="18"/>
                <w:szCs w:val="18"/>
                <w:lang w:eastAsia="zh-CN"/>
              </w:rPr>
            </w:pPr>
            <w:r>
              <w:rPr>
                <w:rFonts w:eastAsia="SimSun"/>
                <w:sz w:val="18"/>
                <w:szCs w:val="18"/>
                <w:lang w:eastAsia="zh-CN"/>
              </w:rPr>
              <w:t>[Mod: Please see my comment to OPPO]</w:t>
            </w:r>
          </w:p>
        </w:tc>
      </w:tr>
      <w:tr w:rsidR="005B04F1" w:rsidRPr="004E4D0B" w14:paraId="10DCDE1D"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B1FB5" w14:textId="37BA14F9" w:rsidR="005B04F1" w:rsidRDefault="005B04F1" w:rsidP="005B04F1">
            <w:pPr>
              <w:snapToGrid w:val="0"/>
              <w:rPr>
                <w:rFonts w:eastAsia="Malgun Gothic"/>
                <w:sz w:val="18"/>
                <w:szCs w:val="18"/>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55DE"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w:t>
            </w:r>
            <w:r w:rsidRPr="00593D78">
              <w:rPr>
                <w:rFonts w:eastAsia="SimSun"/>
                <w:sz w:val="18"/>
                <w:szCs w:val="18"/>
                <w:lang w:eastAsia="zh-CN"/>
              </w:rPr>
              <w:t>Support. Re MediaTek's comment, our understanding is "No" (i.e. a TCI state configured for DL TCI update can NOT be also configured for UL TCI update). It is because the content of UL TCI and DL TCI are different for separate TCI, in our view.</w:t>
            </w:r>
          </w:p>
          <w:p w14:paraId="78C2157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Considering that Rel.15 supports max 128 TCI states for PDSCH, 64 DL TCIs + 64 UL TCIs is too limmited.</w:t>
            </w:r>
          </w:p>
          <w:p w14:paraId="48BD6A30"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1.B.1:</w:t>
            </w:r>
            <w:r>
              <w:rPr>
                <w:rFonts w:eastAsia="SimSun"/>
                <w:sz w:val="18"/>
                <w:szCs w:val="18"/>
                <w:lang w:eastAsia="zh-CN"/>
              </w:rPr>
              <w:t xml:space="preserve"> Support.</w:t>
            </w:r>
          </w:p>
          <w:p w14:paraId="259FA10F" w14:textId="77777777" w:rsidR="005B04F1" w:rsidRPr="00593D78" w:rsidRDefault="005B04F1" w:rsidP="005B04F1">
            <w:pPr>
              <w:snapToGrid w:val="0"/>
              <w:rPr>
                <w:rFonts w:eastAsia="SimSun"/>
                <w:sz w:val="18"/>
                <w:szCs w:val="18"/>
                <w:lang w:eastAsia="zh-CN"/>
              </w:rPr>
            </w:pPr>
            <w:r w:rsidRPr="00593D78">
              <w:rPr>
                <w:rFonts w:eastAsia="SimSun"/>
                <w:sz w:val="18"/>
                <w:szCs w:val="18"/>
                <w:lang w:eastAsia="zh-CN"/>
              </w:rPr>
              <w:t>Proposal 1.B.2:</w:t>
            </w:r>
            <w:r>
              <w:rPr>
                <w:rFonts w:eastAsia="SimSun"/>
                <w:sz w:val="18"/>
                <w:szCs w:val="18"/>
                <w:lang w:eastAsia="zh-CN"/>
              </w:rPr>
              <w:t xml:space="preserve"> </w:t>
            </w:r>
            <w:r w:rsidRPr="00593D78">
              <w:rPr>
                <w:rFonts w:eastAsia="SimSun"/>
                <w:sz w:val="18"/>
                <w:szCs w:val="18"/>
                <w:lang w:eastAsia="zh-CN"/>
              </w:rPr>
              <w:t>Support Samsung's update.</w:t>
            </w:r>
          </w:p>
          <w:p w14:paraId="77F28C52" w14:textId="53AF2FF3" w:rsidR="005B04F1" w:rsidRDefault="005B04F1" w:rsidP="005B04F1">
            <w:pPr>
              <w:snapToGrid w:val="0"/>
              <w:rPr>
                <w:rFonts w:eastAsia="SimSun"/>
                <w:sz w:val="18"/>
                <w:szCs w:val="18"/>
                <w:lang w:eastAsia="zh-CN"/>
              </w:rPr>
            </w:pPr>
            <w:r w:rsidRPr="00593D78">
              <w:rPr>
                <w:rFonts w:eastAsia="SimSun"/>
                <w:sz w:val="18"/>
                <w:szCs w:val="18"/>
                <w:lang w:eastAsia="zh-CN"/>
              </w:rPr>
              <w:t xml:space="preserve">Proposal 1.H: </w:t>
            </w:r>
            <w:r>
              <w:rPr>
                <w:rFonts w:eastAsia="SimSun"/>
                <w:sz w:val="18"/>
                <w:szCs w:val="18"/>
                <w:lang w:eastAsia="zh-CN"/>
              </w:rPr>
              <w:t>Support Alt.1. We suggest to take Alt.1, because it is a common part of Alt.1-2. We can make FFS for MAC CE in Alt.1, if needed.</w:t>
            </w:r>
          </w:p>
          <w:p w14:paraId="02CF4CEE" w14:textId="32D951E6" w:rsidR="005B04F1" w:rsidRPr="00593D78" w:rsidRDefault="005B04F1" w:rsidP="005B04F1">
            <w:pPr>
              <w:snapToGrid w:val="0"/>
              <w:rPr>
                <w:rFonts w:eastAsia="SimSun"/>
                <w:sz w:val="18"/>
                <w:szCs w:val="18"/>
                <w:lang w:eastAsia="zh-CN"/>
              </w:rPr>
            </w:pPr>
            <w:r>
              <w:rPr>
                <w:rFonts w:eastAsia="SimSun"/>
                <w:sz w:val="18"/>
                <w:szCs w:val="18"/>
                <w:lang w:eastAsia="zh-CN"/>
              </w:rPr>
              <w:t xml:space="preserve">[Mod: proposal 1.H is Alt1 </w:t>
            </w:r>
            <w:r w:rsidRPr="005B04F1">
              <w:rPr>
                <w:rFonts w:eastAsia="SimSun"/>
                <w:sz w:val="18"/>
                <w:szCs w:val="18"/>
                <w:lang w:eastAsia="zh-CN"/>
              </w:rPr>
              <w:sym w:font="Wingdings" w:char="F04A"/>
            </w:r>
            <w:r>
              <w:rPr>
                <w:rFonts w:eastAsia="SimSun"/>
                <w:sz w:val="18"/>
                <w:szCs w:val="18"/>
                <w:lang w:eastAsia="zh-CN"/>
              </w:rPr>
              <w:t>]</w:t>
            </w:r>
          </w:p>
          <w:p w14:paraId="63DC2DFB" w14:textId="2EFE17C2" w:rsidR="005B04F1" w:rsidRDefault="005B04F1" w:rsidP="005B04F1">
            <w:pPr>
              <w:snapToGrid w:val="0"/>
              <w:rPr>
                <w:rFonts w:eastAsia="Malgun Gothic"/>
                <w:sz w:val="18"/>
                <w:szCs w:val="18"/>
              </w:rPr>
            </w:pPr>
            <w:r w:rsidRPr="00593D78">
              <w:rPr>
                <w:rFonts w:eastAsia="SimSun"/>
                <w:sz w:val="18"/>
                <w:szCs w:val="18"/>
                <w:lang w:eastAsia="zh-CN"/>
              </w:rPr>
              <w:t>Proposal 1.G</w:t>
            </w:r>
            <w:r>
              <w:rPr>
                <w:rFonts w:eastAsia="SimSun"/>
                <w:sz w:val="18"/>
                <w:szCs w:val="18"/>
                <w:lang w:eastAsia="zh-CN"/>
              </w:rPr>
              <w:t>: Support.</w:t>
            </w:r>
          </w:p>
        </w:tc>
      </w:tr>
      <w:tr w:rsidR="005B04F1" w:rsidRPr="004E4D0B" w14:paraId="18CD68DF"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4646" w14:textId="67BC6F6D" w:rsidR="005B04F1" w:rsidRDefault="005B04F1" w:rsidP="005B04F1">
            <w:pPr>
              <w:snapToGrid w:val="0"/>
              <w:rPr>
                <w:rFonts w:eastAsia="Malgun Gothic"/>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BC81" w14:textId="7C8A7B4A" w:rsidR="005B04F1" w:rsidRDefault="005B04F1" w:rsidP="005B04F1">
            <w:pPr>
              <w:snapToGrid w:val="0"/>
              <w:rPr>
                <w:rFonts w:eastAsia="Malgun Gothic"/>
                <w:sz w:val="18"/>
                <w:szCs w:val="18"/>
              </w:rPr>
            </w:pPr>
            <w:r>
              <w:rPr>
                <w:rFonts w:eastAsia="Malgun Gothic"/>
                <w:sz w:val="18"/>
                <w:szCs w:val="18"/>
              </w:rPr>
              <w:t xml:space="preserve">Minor revision on 1.B.2 and 1.G per inputs </w:t>
            </w:r>
          </w:p>
        </w:tc>
      </w:tr>
      <w:tr w:rsidR="00272E79" w:rsidRPr="004E4D0B" w14:paraId="04F453AE"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8F525" w14:textId="04351350" w:rsidR="00272E79" w:rsidRDefault="00272E79" w:rsidP="00272E79">
            <w:pPr>
              <w:snapToGrid w:val="0"/>
              <w:rPr>
                <w:rFonts w:eastAsia="Malgun Gothic"/>
                <w:sz w:val="18"/>
                <w:szCs w:val="18"/>
              </w:rPr>
            </w:pPr>
            <w:r>
              <w:rPr>
                <w:rFonts w:eastAsia="Malgun Gothic" w:hint="eastAsia"/>
                <w:sz w:val="18"/>
                <w:szCs w:val="18"/>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29C43" w14:textId="77777777" w:rsidR="00272E79" w:rsidRDefault="00272E79" w:rsidP="00272E79">
            <w:pPr>
              <w:snapToGrid w:val="0"/>
              <w:rPr>
                <w:rFonts w:eastAsiaTheme="minorEastAsia"/>
                <w:sz w:val="18"/>
                <w:szCs w:val="18"/>
                <w:lang w:eastAsia="zh-CN"/>
              </w:rPr>
            </w:pPr>
            <w:r>
              <w:rPr>
                <w:rFonts w:eastAsiaTheme="minorEastAsia" w:hint="eastAsia"/>
                <w:sz w:val="18"/>
                <w:szCs w:val="18"/>
                <w:lang w:eastAsia="zh-CN"/>
              </w:rPr>
              <w:t>Proposal 1.A: support</w:t>
            </w:r>
          </w:p>
          <w:p w14:paraId="47A172A8" w14:textId="77777777" w:rsidR="00272E79" w:rsidRDefault="00272E79" w:rsidP="00272E79">
            <w:pPr>
              <w:snapToGrid w:val="0"/>
              <w:rPr>
                <w:rFonts w:eastAsiaTheme="minorEastAsia"/>
                <w:sz w:val="18"/>
                <w:szCs w:val="18"/>
                <w:lang w:eastAsia="zh-CN"/>
              </w:rPr>
            </w:pPr>
            <w:r>
              <w:rPr>
                <w:rFonts w:eastAsiaTheme="minorEastAsia"/>
                <w:sz w:val="18"/>
                <w:szCs w:val="18"/>
                <w:lang w:eastAsia="zh-CN"/>
              </w:rPr>
              <w:t>Proposal 1.B.1: support</w:t>
            </w:r>
          </w:p>
          <w:p w14:paraId="3B213B7F" w14:textId="1BA30BBD" w:rsidR="00272E79" w:rsidRDefault="00272E79" w:rsidP="003771E5">
            <w:pPr>
              <w:snapToGrid w:val="0"/>
              <w:rPr>
                <w:rFonts w:eastAsia="Malgun Gothic"/>
                <w:sz w:val="18"/>
                <w:szCs w:val="18"/>
              </w:rPr>
            </w:pPr>
            <w:r>
              <w:rPr>
                <w:rFonts w:eastAsiaTheme="minorEastAsia"/>
                <w:sz w:val="18"/>
                <w:szCs w:val="18"/>
                <w:lang w:eastAsia="zh-CN"/>
              </w:rPr>
              <w:t xml:space="preserve">Proposal 1.B.2: support, and fine with change “indicated” to “configured”. In addition, we also think it is better to list which channel/signal has fiexlibility to share same TCI state as </w:t>
            </w:r>
            <w:r w:rsidRPr="00A977F9">
              <w:rPr>
                <w:rFonts w:eastAsia="Malgun Gothic"/>
                <w:sz w:val="18"/>
                <w:szCs w:val="20"/>
                <w:lang w:eastAsia="zh-TW"/>
              </w:rPr>
              <w:t>UE-dedicated</w:t>
            </w:r>
            <w:r>
              <w:rPr>
                <w:rFonts w:eastAsia="Malgun Gothic"/>
                <w:sz w:val="18"/>
                <w:szCs w:val="20"/>
                <w:lang w:eastAsia="zh-TW"/>
              </w:rPr>
              <w:t xml:space="preserve"> reception/transmission or not here, to make it clearer.</w:t>
            </w:r>
          </w:p>
        </w:tc>
      </w:tr>
      <w:tr w:rsidR="00416FB8" w:rsidRPr="004E4D0B" w14:paraId="77492888" w14:textId="77777777" w:rsidTr="00F44BA9">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082A" w14:textId="48E09BE1" w:rsidR="00416FB8" w:rsidRDefault="00416FB8" w:rsidP="00416FB8">
            <w:pPr>
              <w:snapToGrid w:val="0"/>
              <w:rPr>
                <w:rFonts w:eastAsia="Malgun Gothic"/>
                <w:sz w:val="18"/>
                <w:szCs w:val="18"/>
              </w:rPr>
            </w:pPr>
            <w:r w:rsidRPr="007C2015">
              <w:rPr>
                <w:rFonts w:eastAsia="Malgun Gothic" w:hint="eastAsia"/>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7FBA5" w14:textId="77777777" w:rsidR="005A4847" w:rsidRDefault="00416FB8" w:rsidP="00416FB8">
            <w:pPr>
              <w:snapToGrid w:val="0"/>
              <w:rPr>
                <w:rFonts w:eastAsia="SimSun"/>
                <w:sz w:val="18"/>
                <w:szCs w:val="18"/>
                <w:lang w:eastAsia="zh-CN"/>
              </w:rPr>
            </w:pPr>
            <w:r w:rsidRPr="00593D78">
              <w:rPr>
                <w:rFonts w:eastAsia="SimSun"/>
                <w:sz w:val="18"/>
                <w:szCs w:val="18"/>
                <w:lang w:eastAsia="zh-CN"/>
              </w:rPr>
              <w:t>Proposal 1.A</w:t>
            </w:r>
            <w:r>
              <w:rPr>
                <w:rFonts w:eastAsia="SimSun"/>
                <w:sz w:val="18"/>
                <w:szCs w:val="18"/>
                <w:lang w:eastAsia="zh-CN"/>
              </w:rPr>
              <w:t xml:space="preserve">: Thanks for the clarification from DCM and FL. However, we have different understanding from DCM. According to previous RAN1 agreements and conclusion, a TCI state configured for joint DL/UL TCI update can be also configured for DL TCI update since they share the same TCI pool, as agreed previously. </w:t>
            </w:r>
          </w:p>
          <w:p w14:paraId="62CBE96A" w14:textId="43C67D12" w:rsidR="005A4847" w:rsidRDefault="005A4847" w:rsidP="00416FB8">
            <w:pPr>
              <w:snapToGrid w:val="0"/>
              <w:rPr>
                <w:rFonts w:eastAsia="SimSun"/>
                <w:sz w:val="18"/>
                <w:szCs w:val="18"/>
                <w:lang w:eastAsia="zh-CN"/>
              </w:rPr>
            </w:pPr>
            <w:r>
              <w:rPr>
                <w:rFonts w:eastAsia="SimSun"/>
                <w:sz w:val="18"/>
                <w:szCs w:val="18"/>
                <w:lang w:eastAsia="zh-CN"/>
              </w:rPr>
              <w:t>[Mod: This is correct. However, the switching between joint and separate is done via RRC. As long as this is kept, this can be done regardless ofth epool design]</w:t>
            </w:r>
          </w:p>
          <w:p w14:paraId="097B93FF" w14:textId="7082BE50" w:rsidR="005A4847" w:rsidRDefault="005A4847" w:rsidP="00416FB8">
            <w:pPr>
              <w:snapToGrid w:val="0"/>
              <w:rPr>
                <w:rFonts w:eastAsia="SimSun"/>
                <w:sz w:val="18"/>
                <w:szCs w:val="18"/>
                <w:lang w:eastAsia="zh-CN"/>
              </w:rPr>
            </w:pPr>
            <w:r>
              <w:rPr>
                <w:rFonts w:eastAsia="SimSun"/>
                <w:sz w:val="18"/>
                <w:szCs w:val="18"/>
                <w:lang w:eastAsia="zh-CN"/>
              </w:rPr>
              <w:t xml:space="preserve"> </w:t>
            </w:r>
          </w:p>
          <w:p w14:paraId="6BC8F2B5" w14:textId="30B8F528" w:rsidR="00416FB8" w:rsidRDefault="00416FB8" w:rsidP="00416FB8">
            <w:pPr>
              <w:snapToGrid w:val="0"/>
              <w:rPr>
                <w:rFonts w:eastAsia="SimSun"/>
                <w:sz w:val="18"/>
                <w:szCs w:val="18"/>
                <w:lang w:eastAsia="zh-CN"/>
              </w:rPr>
            </w:pPr>
            <w:r>
              <w:rPr>
                <w:rFonts w:eastAsia="SimSun"/>
                <w:sz w:val="18"/>
                <w:szCs w:val="18"/>
                <w:lang w:eastAsia="zh-CN"/>
              </w:rPr>
              <w:t>If RAN2 designs UL TCI can share the pool of DL TCI update, i.e., the same pool for joint DL/UL update, we see a TCI state configured for joint DL/UL TCI update can be used for both DL and UL TCI update. However, we agree this is not always the case.</w:t>
            </w:r>
          </w:p>
          <w:p w14:paraId="42A1BC4C" w14:textId="42977630" w:rsidR="005A4847" w:rsidRDefault="005A4847" w:rsidP="00416FB8">
            <w:pPr>
              <w:snapToGrid w:val="0"/>
              <w:rPr>
                <w:rFonts w:eastAsia="SimSun"/>
                <w:sz w:val="18"/>
                <w:szCs w:val="18"/>
                <w:lang w:eastAsia="zh-CN"/>
              </w:rPr>
            </w:pPr>
            <w:r>
              <w:rPr>
                <w:rFonts w:eastAsia="SimSun"/>
                <w:sz w:val="18"/>
                <w:szCs w:val="18"/>
                <w:lang w:eastAsia="zh-CN"/>
              </w:rPr>
              <w:t>[Mod: For UL this is not always the case (tat’s your previous question. Not DL)]</w:t>
            </w:r>
          </w:p>
          <w:p w14:paraId="17140025" w14:textId="77777777" w:rsidR="00416FB8" w:rsidRDefault="00416FB8" w:rsidP="00416FB8">
            <w:pPr>
              <w:snapToGrid w:val="0"/>
              <w:rPr>
                <w:rFonts w:eastAsia="SimSun"/>
                <w:sz w:val="18"/>
                <w:szCs w:val="18"/>
                <w:lang w:eastAsia="zh-CN"/>
              </w:rPr>
            </w:pPr>
          </w:p>
          <w:p w14:paraId="75563E9D" w14:textId="77777777" w:rsidR="00416FB8" w:rsidRDefault="00416FB8" w:rsidP="00416FB8">
            <w:pPr>
              <w:snapToGrid w:val="0"/>
              <w:rPr>
                <w:rFonts w:eastAsia="SimSun"/>
                <w:sz w:val="18"/>
                <w:szCs w:val="18"/>
                <w:lang w:eastAsia="zh-CN"/>
              </w:rPr>
            </w:pPr>
            <w:r>
              <w:rPr>
                <w:rFonts w:eastAsia="SimSun"/>
                <w:sz w:val="18"/>
                <w:szCs w:val="18"/>
                <w:lang w:eastAsia="zh-CN"/>
              </w:rPr>
              <w:t xml:space="preserve">We feel this issue may not be that urgent and can be decided in UE feature discussion.  </w:t>
            </w:r>
          </w:p>
          <w:p w14:paraId="08AD0F90" w14:textId="7930C4B1" w:rsidR="00416FB8" w:rsidRDefault="005A4847" w:rsidP="00416FB8">
            <w:pPr>
              <w:snapToGrid w:val="0"/>
              <w:rPr>
                <w:rFonts w:eastAsia="SimSun"/>
                <w:sz w:val="18"/>
                <w:szCs w:val="18"/>
                <w:lang w:eastAsia="zh-CN"/>
              </w:rPr>
            </w:pPr>
            <w:r>
              <w:rPr>
                <w:rFonts w:eastAsia="SimSun"/>
                <w:sz w:val="18"/>
                <w:szCs w:val="18"/>
                <w:lang w:eastAsia="zh-CN"/>
              </w:rPr>
              <w:t>[Mod: I am not sure if this belongs to UE feature. The list of possible values yes, bot not the max. It may belong to maintenance but if not decided early this may derail UE feature discussion]</w:t>
            </w:r>
          </w:p>
          <w:p w14:paraId="723ACAF8" w14:textId="77777777" w:rsidR="00416FB8" w:rsidRDefault="00416FB8" w:rsidP="00416FB8">
            <w:pPr>
              <w:snapToGrid w:val="0"/>
              <w:rPr>
                <w:rFonts w:eastAsia="SimSun"/>
                <w:sz w:val="18"/>
                <w:szCs w:val="18"/>
                <w:lang w:eastAsia="zh-CN"/>
              </w:rPr>
            </w:pPr>
          </w:p>
          <w:p w14:paraId="54898D1F" w14:textId="77777777" w:rsidR="00416FB8" w:rsidRDefault="00416FB8" w:rsidP="00416FB8">
            <w:pPr>
              <w:snapToGrid w:val="0"/>
              <w:rPr>
                <w:rFonts w:eastAsia="PMingLiU"/>
                <w:sz w:val="18"/>
                <w:szCs w:val="18"/>
                <w:lang w:eastAsia="zh-TW"/>
              </w:rPr>
            </w:pPr>
            <w:r w:rsidRPr="00F441E7">
              <w:rPr>
                <w:rFonts w:eastAsia="SimSun"/>
                <w:sz w:val="18"/>
                <w:szCs w:val="18"/>
                <w:lang w:eastAsia="zh-CN"/>
              </w:rPr>
              <w:t>Proposal 1.B.2:</w:t>
            </w:r>
            <w:r>
              <w:rPr>
                <w:rFonts w:ascii="PMingLiU" w:eastAsia="PMingLiU" w:hAnsi="PMingLiU" w:hint="eastAsia"/>
                <w:sz w:val="18"/>
                <w:szCs w:val="18"/>
                <w:lang w:eastAsia="zh-TW"/>
              </w:rPr>
              <w:t xml:space="preserve"> </w:t>
            </w:r>
            <w:r>
              <w:rPr>
                <w:rFonts w:eastAsia="PMingLiU" w:hint="eastAsia"/>
                <w:sz w:val="18"/>
                <w:szCs w:val="18"/>
                <w:lang w:eastAsia="zh-TW"/>
              </w:rPr>
              <w:t xml:space="preserve">Regarding </w:t>
            </w:r>
            <w:r>
              <w:rPr>
                <w:rFonts w:eastAsia="PMingLiU"/>
                <w:sz w:val="18"/>
                <w:szCs w:val="18"/>
                <w:lang w:eastAsia="zh-TW"/>
              </w:rPr>
              <w:t>the last bullet, according to previous comments from companies, they may be confused about whether the last FFS is also up to RAN2 design, and most of the companies think the last</w:t>
            </w:r>
            <w:r>
              <w:rPr>
                <w:rFonts w:eastAsia="PMingLiU" w:hint="eastAsia"/>
                <w:sz w:val="18"/>
                <w:szCs w:val="18"/>
                <w:lang w:eastAsia="zh-TW"/>
              </w:rPr>
              <w:t xml:space="preserve"> FFS </w:t>
            </w:r>
            <w:r>
              <w:rPr>
                <w:rFonts w:eastAsia="PMingLiU"/>
                <w:sz w:val="18"/>
                <w:szCs w:val="18"/>
                <w:lang w:eastAsia="zh-TW"/>
              </w:rPr>
              <w:t>should be decided by RAN1 (including us). Thus, even we are fine with the last bullet, we suggest to clarify that the last FFS should up to RAN1 decision.</w:t>
            </w:r>
          </w:p>
          <w:p w14:paraId="3BF7B002" w14:textId="77777777" w:rsidR="00416FB8" w:rsidRDefault="00416FB8" w:rsidP="00416FB8">
            <w:pPr>
              <w:snapToGrid w:val="0"/>
              <w:rPr>
                <w:rFonts w:eastAsia="PMingLiU"/>
                <w:sz w:val="18"/>
                <w:szCs w:val="18"/>
                <w:lang w:eastAsia="zh-TW"/>
              </w:rPr>
            </w:pPr>
          </w:p>
          <w:p w14:paraId="28281D16" w14:textId="77777777" w:rsidR="00416FB8" w:rsidRPr="00A977F9" w:rsidRDefault="00416FB8" w:rsidP="00416FB8">
            <w:pPr>
              <w:snapToGrid w:val="0"/>
              <w:jc w:val="both"/>
              <w:rPr>
                <w:sz w:val="18"/>
                <w:szCs w:val="18"/>
                <w:lang w:eastAsia="zh-CN"/>
              </w:rPr>
            </w:pPr>
            <w:r>
              <w:rPr>
                <w:rFonts w:eastAsia="PMingLiU"/>
                <w:sz w:val="18"/>
                <w:szCs w:val="18"/>
                <w:lang w:eastAsia="zh-TW"/>
              </w:rPr>
              <w:t xml:space="preserve">    </w:t>
            </w:r>
            <w:r w:rsidRPr="00A977F9">
              <w:rPr>
                <w:sz w:val="18"/>
                <w:szCs w:val="18"/>
                <w:lang w:eastAsia="zh-CN"/>
              </w:rPr>
              <w:t>FFS: Whether this configuration is per resource, per resource set, or per CORESET</w:t>
            </w:r>
            <w:r>
              <w:rPr>
                <w:sz w:val="18"/>
                <w:szCs w:val="18"/>
                <w:lang w:eastAsia="zh-CN"/>
              </w:rPr>
              <w:t>, this should be decided by RAN1.</w:t>
            </w:r>
            <w:r w:rsidRPr="00A977F9">
              <w:rPr>
                <w:sz w:val="18"/>
                <w:szCs w:val="18"/>
                <w:lang w:eastAsia="zh-CN"/>
              </w:rPr>
              <w:t xml:space="preserve"> </w:t>
            </w:r>
          </w:p>
          <w:p w14:paraId="25F09F19" w14:textId="3438A035" w:rsidR="00416FB8" w:rsidRDefault="005A4847" w:rsidP="00416FB8">
            <w:pPr>
              <w:snapToGrid w:val="0"/>
              <w:rPr>
                <w:rFonts w:eastAsia="PMingLiU"/>
                <w:sz w:val="18"/>
                <w:szCs w:val="18"/>
                <w:lang w:eastAsia="zh-TW"/>
              </w:rPr>
            </w:pPr>
            <w:r>
              <w:rPr>
                <w:rFonts w:eastAsia="PMingLiU"/>
                <w:sz w:val="18"/>
                <w:szCs w:val="18"/>
                <w:lang w:eastAsia="zh-TW"/>
              </w:rPr>
              <w:t>[Mod: OK]</w:t>
            </w:r>
          </w:p>
          <w:p w14:paraId="1B144E36" w14:textId="77777777" w:rsidR="00416FB8" w:rsidRDefault="00416FB8" w:rsidP="00416FB8">
            <w:pPr>
              <w:snapToGrid w:val="0"/>
              <w:rPr>
                <w:rFonts w:eastAsia="PMingLiU"/>
                <w:sz w:val="18"/>
                <w:szCs w:val="18"/>
                <w:lang w:eastAsia="zh-TW"/>
              </w:rPr>
            </w:pPr>
          </w:p>
          <w:p w14:paraId="75093612" w14:textId="77777777" w:rsidR="00416FB8" w:rsidRDefault="00416FB8" w:rsidP="00416FB8">
            <w:pPr>
              <w:snapToGrid w:val="0"/>
              <w:rPr>
                <w:rFonts w:eastAsia="PMingLiU"/>
                <w:sz w:val="18"/>
                <w:szCs w:val="18"/>
                <w:lang w:eastAsia="zh-TW"/>
              </w:rPr>
            </w:pPr>
            <w:r>
              <w:rPr>
                <w:rFonts w:eastAsia="PMingLiU"/>
                <w:sz w:val="18"/>
                <w:szCs w:val="18"/>
                <w:lang w:eastAsia="zh-TW"/>
              </w:rPr>
              <w:t>Proposal 1.H: Okay for the progress.</w:t>
            </w:r>
          </w:p>
          <w:p w14:paraId="7D6C432D" w14:textId="77777777" w:rsidR="00416FB8" w:rsidRDefault="00416FB8" w:rsidP="00416FB8">
            <w:pPr>
              <w:snapToGrid w:val="0"/>
              <w:rPr>
                <w:rFonts w:eastAsia="PMingLiU"/>
                <w:sz w:val="18"/>
                <w:szCs w:val="18"/>
                <w:lang w:eastAsia="zh-TW"/>
              </w:rPr>
            </w:pPr>
          </w:p>
          <w:p w14:paraId="3D5A1241" w14:textId="77777777" w:rsidR="00416FB8" w:rsidRDefault="00416FB8" w:rsidP="00416FB8">
            <w:pPr>
              <w:snapToGrid w:val="0"/>
              <w:rPr>
                <w:rFonts w:eastAsia="SimSun"/>
                <w:sz w:val="18"/>
                <w:szCs w:val="18"/>
                <w:lang w:eastAsia="zh-CN"/>
              </w:rPr>
            </w:pPr>
          </w:p>
          <w:p w14:paraId="437B19A9" w14:textId="77777777" w:rsidR="00416FB8" w:rsidRDefault="00416FB8" w:rsidP="00416FB8">
            <w:pPr>
              <w:snapToGrid w:val="0"/>
              <w:rPr>
                <w:rFonts w:eastAsia="SimSun"/>
                <w:sz w:val="18"/>
                <w:szCs w:val="18"/>
                <w:lang w:eastAsia="zh-CN"/>
              </w:rPr>
            </w:pPr>
            <w:r>
              <w:rPr>
                <w:rFonts w:eastAsia="SimSun"/>
                <w:sz w:val="18"/>
                <w:szCs w:val="18"/>
                <w:lang w:eastAsia="zh-CN"/>
              </w:rPr>
              <w:t>Proposal 1.</w:t>
            </w:r>
            <w:r w:rsidRPr="00AE3F77">
              <w:rPr>
                <w:rFonts w:eastAsia="SimSun" w:hint="eastAsia"/>
                <w:sz w:val="18"/>
                <w:szCs w:val="18"/>
                <w:lang w:eastAsia="zh-CN"/>
              </w:rPr>
              <w:t>G: It seems there are some errors when captured the modifications from Samsung.</w:t>
            </w:r>
            <w:r>
              <w:rPr>
                <w:rFonts w:eastAsia="SimSun"/>
                <w:sz w:val="18"/>
                <w:szCs w:val="18"/>
                <w:lang w:eastAsia="zh-CN"/>
              </w:rPr>
              <w:t xml:space="preserve"> The PL-RS shall be always DL</w:t>
            </w:r>
            <w:r>
              <w:rPr>
                <w:rFonts w:ascii="PMingLiU" w:eastAsia="PMingLiU" w:hAnsi="PMingLiU" w:hint="eastAsia"/>
                <w:sz w:val="18"/>
                <w:szCs w:val="18"/>
                <w:lang w:eastAsia="zh-TW"/>
              </w:rPr>
              <w:t xml:space="preserve"> </w:t>
            </w:r>
            <w:r>
              <w:rPr>
                <w:rFonts w:eastAsia="SimSun"/>
                <w:sz w:val="18"/>
                <w:szCs w:val="18"/>
                <w:lang w:eastAsia="zh-CN"/>
              </w:rPr>
              <w:t>RS</w:t>
            </w:r>
            <w:r>
              <w:rPr>
                <w:rFonts w:ascii="PMingLiU" w:eastAsia="PMingLiU" w:hAnsi="PMingLiU" w:hint="eastAsia"/>
                <w:sz w:val="18"/>
                <w:szCs w:val="18"/>
                <w:lang w:eastAsia="zh-TW"/>
              </w:rPr>
              <w:t xml:space="preserve">, </w:t>
            </w:r>
            <w:r w:rsidRPr="00AE3F77">
              <w:rPr>
                <w:rFonts w:eastAsia="SimSun" w:hint="eastAsia"/>
                <w:sz w:val="18"/>
                <w:szCs w:val="18"/>
                <w:lang w:eastAsia="zh-CN"/>
              </w:rPr>
              <w:t>thus no spatial relation RS</w:t>
            </w:r>
            <w:r>
              <w:rPr>
                <w:rFonts w:eastAsia="SimSun"/>
                <w:sz w:val="18"/>
                <w:szCs w:val="18"/>
                <w:lang w:eastAsia="zh-CN"/>
              </w:rPr>
              <w:t xml:space="preserve"> can be configured for PL-RS</w:t>
            </w:r>
            <w:r w:rsidRPr="00AE3F77">
              <w:rPr>
                <w:rFonts w:eastAsia="SimSun" w:hint="eastAsia"/>
                <w:sz w:val="18"/>
                <w:szCs w:val="18"/>
                <w:lang w:eastAsia="zh-CN"/>
              </w:rPr>
              <w:t xml:space="preserve">. </w:t>
            </w:r>
            <w:r w:rsidRPr="00AE3F77">
              <w:rPr>
                <w:rFonts w:eastAsia="SimSun"/>
                <w:sz w:val="18"/>
                <w:szCs w:val="18"/>
                <w:lang w:eastAsia="zh-CN"/>
              </w:rPr>
              <w:t>Correction as follows:</w:t>
            </w:r>
          </w:p>
          <w:p w14:paraId="64943E43" w14:textId="77777777" w:rsidR="00416FB8" w:rsidRDefault="00416FB8" w:rsidP="00416FB8">
            <w:pPr>
              <w:snapToGrid w:val="0"/>
              <w:rPr>
                <w:rFonts w:eastAsia="SimSun"/>
                <w:sz w:val="18"/>
                <w:szCs w:val="18"/>
                <w:lang w:eastAsia="zh-CN"/>
              </w:rPr>
            </w:pPr>
          </w:p>
          <w:p w14:paraId="26257053" w14:textId="77777777" w:rsidR="00416FB8" w:rsidRDefault="00416FB8" w:rsidP="00416FB8">
            <w:pPr>
              <w:snapToGrid w:val="0"/>
              <w:rPr>
                <w:rFonts w:ascii="PMingLiU" w:eastAsia="PMingLiU" w:hAnsi="PMingLiU"/>
                <w:sz w:val="18"/>
                <w:szCs w:val="18"/>
                <w:lang w:eastAsia="zh-TW"/>
              </w:rPr>
            </w:pPr>
          </w:p>
          <w:p w14:paraId="0552EDC8" w14:textId="77777777" w:rsidR="00416FB8" w:rsidRPr="0053414A" w:rsidRDefault="00416FB8" w:rsidP="00416FB8">
            <w:pPr>
              <w:snapToGrid w:val="0"/>
              <w:jc w:val="both"/>
              <w:rPr>
                <w:sz w:val="18"/>
                <w:szCs w:val="20"/>
              </w:rPr>
            </w:pPr>
            <w:r w:rsidRPr="0053414A">
              <w:rPr>
                <w:b/>
                <w:sz w:val="18"/>
                <w:szCs w:val="20"/>
                <w:u w:val="single"/>
              </w:rPr>
              <w:t>Proposal 1.G</w:t>
            </w:r>
            <w:r w:rsidRPr="0053414A">
              <w:rPr>
                <w:sz w:val="18"/>
                <w:szCs w:val="20"/>
              </w:rPr>
              <w:t>: On path-loss measurement for Rel.17 unified TCI framework, at least for discussion purposes, when both PL-RS and spatial relation RS in the UL or (if applicable) joint TCI state are not the same [and they are not CSI-RS for BM with repetition ‘ON’], “beam alignment” also pertains to the following events:</w:t>
            </w:r>
          </w:p>
          <w:p w14:paraId="5978CC06"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0A37EF21" w14:textId="4C1A6234"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w:t>
            </w:r>
            <w:r>
              <w:rPr>
                <w:sz w:val="18"/>
                <w:szCs w:val="20"/>
              </w:rPr>
              <w:t xml:space="preserve"> </w:t>
            </w:r>
            <w:r w:rsidRPr="0053414A">
              <w:rPr>
                <w:sz w:val="18"/>
                <w:szCs w:val="20"/>
              </w:rPr>
              <w:t>of PL-RS is identical to the spatial relation RS in the UL or (if applicable) joint TCI state</w:t>
            </w:r>
          </w:p>
          <w:p w14:paraId="1EDD7C83" w14:textId="77777777" w:rsidR="00416FB8" w:rsidRPr="0053414A" w:rsidRDefault="00416FB8" w:rsidP="00416FB8">
            <w:pPr>
              <w:pStyle w:val="ListParagraph"/>
              <w:numPr>
                <w:ilvl w:val="0"/>
                <w:numId w:val="12"/>
              </w:numPr>
              <w:snapToGrid w:val="0"/>
              <w:spacing w:after="0" w:line="240" w:lineRule="auto"/>
              <w:contextualSpacing/>
              <w:jc w:val="both"/>
              <w:rPr>
                <w:sz w:val="18"/>
                <w:szCs w:val="20"/>
              </w:rPr>
            </w:pPr>
            <w:r w:rsidRPr="0053414A">
              <w:rPr>
                <w:sz w:val="18"/>
                <w:szCs w:val="20"/>
              </w:rPr>
              <w:t>The QCL Type-D source RS of PL-RS is identical to the QCL Type-D source RS</w:t>
            </w:r>
            <w:r>
              <w:rPr>
                <w:sz w:val="18"/>
                <w:szCs w:val="20"/>
              </w:rPr>
              <w:t xml:space="preserve"> or UL spatial relation RS</w:t>
            </w:r>
            <w:r w:rsidRPr="0053414A">
              <w:rPr>
                <w:sz w:val="18"/>
                <w:szCs w:val="20"/>
              </w:rPr>
              <w:t xml:space="preserve"> of the spatial relation RS in the UL or (if applicable) joint TCI state</w:t>
            </w:r>
          </w:p>
          <w:p w14:paraId="5D99FB43" w14:textId="77777777" w:rsidR="00416FB8" w:rsidRDefault="00416FB8" w:rsidP="00416FB8">
            <w:pPr>
              <w:snapToGrid w:val="0"/>
              <w:rPr>
                <w:rFonts w:eastAsiaTheme="minorEastAsia"/>
                <w:sz w:val="18"/>
                <w:szCs w:val="18"/>
                <w:lang w:eastAsia="zh-CN"/>
              </w:rPr>
            </w:pPr>
          </w:p>
        </w:tc>
      </w:tr>
      <w:tr w:rsidR="00CB600B" w:rsidRPr="004E4D0B" w14:paraId="4D9C51E5"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2A64D" w14:textId="77777777" w:rsidR="00CB600B" w:rsidRDefault="00CB600B" w:rsidP="00B979DD">
            <w:pPr>
              <w:snapToGrid w:val="0"/>
              <w:rPr>
                <w:rFonts w:eastAsia="Malgun Gothic"/>
                <w:sz w:val="18"/>
                <w:szCs w:val="18"/>
              </w:rPr>
            </w:pPr>
            <w:r>
              <w:rPr>
                <w:rFonts w:eastAsia="Malgun Gothic"/>
                <w:sz w:val="18"/>
                <w:szCs w:val="18"/>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2AD05"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1.A: We prefer the same number of TCI-states for UL and DL (128). We are OK with at least having separate numbers for UL and DL (Alt. 1)</w:t>
            </w:r>
          </w:p>
          <w:p w14:paraId="3A745283"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1.B.1: Support</w:t>
            </w:r>
          </w:p>
          <w:p w14:paraId="1B8E403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1.B.2: Support the updated proposal</w:t>
            </w:r>
          </w:p>
          <w:p w14:paraId="3B4127B0" w14:textId="77777777" w:rsidR="00CB600B" w:rsidRPr="00CB600B" w:rsidRDefault="00CB600B" w:rsidP="00B979DD">
            <w:pPr>
              <w:snapToGrid w:val="0"/>
              <w:rPr>
                <w:rFonts w:eastAsia="SimSun"/>
                <w:sz w:val="18"/>
                <w:szCs w:val="18"/>
                <w:lang w:eastAsia="zh-CN"/>
              </w:rPr>
            </w:pPr>
            <w:r w:rsidRPr="00CB600B">
              <w:rPr>
                <w:rFonts w:eastAsia="SimSun"/>
                <w:sz w:val="18"/>
                <w:szCs w:val="18"/>
                <w:lang w:eastAsia="zh-CN"/>
              </w:rPr>
              <w:t>Proposal 1.G: Fine with the latest version</w:t>
            </w:r>
          </w:p>
        </w:tc>
      </w:tr>
      <w:tr w:rsidR="00F0074A" w:rsidRPr="004E4D0B" w14:paraId="75E5F8FB"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F9EDC" w14:textId="083D7D19" w:rsidR="00F0074A" w:rsidRDefault="00F0074A" w:rsidP="00F0074A">
            <w:pPr>
              <w:snapToGrid w:val="0"/>
              <w:rPr>
                <w:rFonts w:eastAsia="Malgun Gothic"/>
                <w:sz w:val="18"/>
                <w:szCs w:val="18"/>
              </w:rPr>
            </w:pPr>
            <w:r>
              <w:rPr>
                <w:rFonts w:eastAsiaTheme="minorEastAsia"/>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225D0" w14:textId="77777777" w:rsidR="00F0074A" w:rsidRDefault="00F0074A" w:rsidP="00F0074A">
            <w:pPr>
              <w:snapToGrid w:val="0"/>
              <w:rPr>
                <w:rFonts w:eastAsia="SimSun"/>
                <w:sz w:val="18"/>
                <w:szCs w:val="18"/>
                <w:lang w:eastAsia="zh-CN"/>
              </w:rPr>
            </w:pPr>
            <w:r>
              <w:rPr>
                <w:rFonts w:eastAsia="SimSun"/>
                <w:sz w:val="18"/>
                <w:szCs w:val="18"/>
                <w:lang w:eastAsia="zh-CN"/>
              </w:rPr>
              <w:t xml:space="preserve">1.4: Our understanding is that we have Rel17 TCI states and </w:t>
            </w:r>
            <w:r>
              <w:rPr>
                <w:rFonts w:eastAsia="SimSun"/>
                <w:i/>
                <w:iCs/>
                <w:sz w:val="18"/>
                <w:szCs w:val="18"/>
                <w:lang w:eastAsia="zh-CN"/>
              </w:rPr>
              <w:t xml:space="preserve">indicated </w:t>
            </w:r>
            <w:r>
              <w:rPr>
                <w:rFonts w:eastAsia="SimSun"/>
                <w:sz w:val="18"/>
                <w:szCs w:val="18"/>
                <w:lang w:eastAsia="zh-CN"/>
              </w:rPr>
              <w:t xml:space="preserve">Rel17 TCI states (one for DL and one for UL at a  time). Thus, our expectation is that in uplink spatialRelationInfo is replaced either with Rel17 TCI state or that the resource follows </w:t>
            </w:r>
            <w:r>
              <w:rPr>
                <w:rFonts w:eastAsia="SimSun"/>
                <w:i/>
                <w:iCs/>
                <w:sz w:val="18"/>
                <w:szCs w:val="18"/>
                <w:lang w:eastAsia="zh-CN"/>
              </w:rPr>
              <w:t xml:space="preserve">indicated </w:t>
            </w:r>
            <w:r>
              <w:rPr>
                <w:rFonts w:eastAsia="SimSun"/>
                <w:sz w:val="18"/>
                <w:szCs w:val="18"/>
                <w:lang w:eastAsia="zh-CN"/>
              </w:rPr>
              <w:t xml:space="preserve">Rel17 TCI state per RRC configuration. </w:t>
            </w:r>
          </w:p>
          <w:p w14:paraId="176E19F1" w14:textId="11A15142" w:rsidR="00975E73" w:rsidRPr="00CB600B" w:rsidRDefault="00975E73" w:rsidP="00975E73">
            <w:pPr>
              <w:snapToGrid w:val="0"/>
              <w:rPr>
                <w:rFonts w:eastAsia="SimSun"/>
                <w:sz w:val="18"/>
                <w:szCs w:val="18"/>
                <w:lang w:eastAsia="zh-CN"/>
              </w:rPr>
            </w:pPr>
            <w:r>
              <w:rPr>
                <w:rFonts w:eastAsia="SimSun"/>
                <w:sz w:val="18"/>
                <w:szCs w:val="18"/>
                <w:lang w:eastAsia="zh-CN"/>
              </w:rPr>
              <w:t>[Mod: This is a relate dbut separate issue can be discussed as a next step (tend to agree)]</w:t>
            </w:r>
          </w:p>
        </w:tc>
      </w:tr>
      <w:tr w:rsidR="00A655F9" w:rsidRPr="004E4D0B" w14:paraId="1AA42590"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92A59" w14:textId="2DC32279" w:rsidR="00A655F9" w:rsidRDefault="00A655F9" w:rsidP="00A655F9">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600A" w14:textId="77777777" w:rsidR="00A655F9" w:rsidRDefault="00A655F9" w:rsidP="00A655F9">
            <w:pPr>
              <w:snapToGrid w:val="0"/>
              <w:rPr>
                <w:rFonts w:eastAsia="SimSun"/>
                <w:sz w:val="18"/>
                <w:szCs w:val="18"/>
                <w:lang w:eastAsia="zh-CN"/>
              </w:rPr>
            </w:pPr>
            <w:r>
              <w:rPr>
                <w:rFonts w:eastAsia="SimSun"/>
                <w:sz w:val="18"/>
                <w:szCs w:val="18"/>
                <w:lang w:eastAsia="zh-CN"/>
              </w:rPr>
              <w:t>Proposal 1.A: Support. For DL TCI, we still need TCI states that include SSB (source for TRS) and 64 that contain TRS (source for PDCCH/PDSCH). The fact that we have separate UL TCI states does not change that. For UL TCI, 64 is enough.</w:t>
            </w:r>
          </w:p>
          <w:p w14:paraId="3B9D48FC" w14:textId="77777777" w:rsidR="00A655F9" w:rsidRDefault="00A655F9" w:rsidP="00A655F9">
            <w:pPr>
              <w:snapToGrid w:val="0"/>
              <w:rPr>
                <w:rFonts w:eastAsia="SimSun"/>
                <w:sz w:val="18"/>
                <w:szCs w:val="18"/>
                <w:lang w:eastAsia="zh-CN"/>
              </w:rPr>
            </w:pPr>
            <w:r>
              <w:rPr>
                <w:rFonts w:eastAsia="SimSun"/>
                <w:sz w:val="18"/>
                <w:szCs w:val="18"/>
                <w:lang w:eastAsia="zh-CN"/>
              </w:rPr>
              <w:t xml:space="preserve">Proposal 1.B.1: Support. If nothing else, this will make the specification clearer to read. </w:t>
            </w:r>
          </w:p>
          <w:p w14:paraId="1C05ADDC" w14:textId="77777777" w:rsidR="00A655F9" w:rsidRDefault="00A655F9" w:rsidP="00A655F9">
            <w:pPr>
              <w:snapToGrid w:val="0"/>
              <w:rPr>
                <w:rFonts w:eastAsia="SimSun"/>
                <w:sz w:val="18"/>
                <w:szCs w:val="18"/>
                <w:lang w:eastAsia="zh-CN"/>
              </w:rPr>
            </w:pPr>
            <w:r>
              <w:rPr>
                <w:rFonts w:eastAsia="SimSun"/>
                <w:sz w:val="18"/>
                <w:szCs w:val="18"/>
                <w:lang w:eastAsia="zh-CN"/>
              </w:rPr>
              <w:t>Proposal 1.B.2: We are probably OK, but we are checking with RAN2 if the proposed agreement provides RAN2 with sufficient background to design the signalling. In our understanding, this does not mean that we include an explicit RRC parameter in the list. Could we add an explicit note for this:</w:t>
            </w:r>
          </w:p>
          <w:p w14:paraId="20EBA13F" w14:textId="77777777" w:rsidR="00A655F9" w:rsidRDefault="00A655F9" w:rsidP="00A655F9">
            <w:pPr>
              <w:snapToGrid w:val="0"/>
              <w:rPr>
                <w:rFonts w:eastAsia="SimSun"/>
                <w:sz w:val="18"/>
                <w:szCs w:val="18"/>
                <w:lang w:eastAsia="zh-CN"/>
              </w:rPr>
            </w:pPr>
          </w:p>
          <w:p w14:paraId="0A95BCF1" w14:textId="77777777" w:rsidR="00A655F9" w:rsidRPr="00A977F9" w:rsidRDefault="00A655F9" w:rsidP="00A655F9">
            <w:pPr>
              <w:tabs>
                <w:tab w:val="left" w:pos="1440"/>
              </w:tabs>
              <w:snapToGrid w:val="0"/>
              <w:jc w:val="both"/>
              <w:rPr>
                <w:sz w:val="18"/>
                <w:szCs w:val="20"/>
              </w:rPr>
            </w:pPr>
            <w:r w:rsidRPr="00A977F9">
              <w:rPr>
                <w:b/>
                <w:sz w:val="18"/>
                <w:szCs w:val="20"/>
                <w:u w:val="single"/>
              </w:rPr>
              <w:t>Proposal 1.B.2:</w:t>
            </w:r>
            <w:r w:rsidRPr="00A977F9">
              <w:rPr>
                <w:b/>
                <w:sz w:val="18"/>
                <w:szCs w:val="20"/>
              </w:rPr>
              <w:t xml:space="preserve"> </w:t>
            </w:r>
            <w:r w:rsidRPr="00A977F9">
              <w:rPr>
                <w:sz w:val="18"/>
                <w:szCs w:val="20"/>
              </w:rPr>
              <w:t xml:space="preserve">On Rel.17 unified TCI framework, for Rel-17 unified TCI, </w:t>
            </w:r>
            <w:r w:rsidRPr="00C36AB1">
              <w:rPr>
                <w:sz w:val="18"/>
                <w:szCs w:val="18"/>
              </w:rPr>
              <w:t>for DL or UL channels/signals that can share the same indicated Rel-17 TCI state as UE-dedicated reception on PDSCH/PDCCH or dynamic-grant/configured-grant based PUSCH, all of dedicated PUCCH resources (via Rel-17 MAC-CE/DCI TCI state update):</w:t>
            </w:r>
          </w:p>
          <w:p w14:paraId="2D7E0EDE" w14:textId="2B363C12"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sidRPr="00A977F9">
              <w:rPr>
                <w:sz w:val="18"/>
                <w:szCs w:val="20"/>
              </w:rPr>
              <w:t xml:space="preserve"> </w:t>
            </w:r>
            <w:r>
              <w:rPr>
                <w:sz w:val="18"/>
                <w:szCs w:val="20"/>
              </w:rPr>
              <w:t xml:space="preserve">That a </w:t>
            </w:r>
            <w:r w:rsidRPr="00A977F9">
              <w:rPr>
                <w:rFonts w:eastAsia="Times New Roman"/>
                <w:bCs/>
                <w:sz w:val="18"/>
                <w:szCs w:val="20"/>
              </w:rPr>
              <w:t xml:space="preserve">DL channel/signal </w:t>
            </w:r>
            <w:r w:rsidRPr="00146D76">
              <w:rPr>
                <w:rFonts w:eastAsia="Times New Roman"/>
                <w:bCs/>
                <w:strike/>
                <w:color w:val="FF0000"/>
                <w:sz w:val="18"/>
                <w:szCs w:val="20"/>
              </w:rPr>
              <w:t xml:space="preserve">[not] </w:t>
            </w:r>
            <w:r w:rsidRPr="00A977F9">
              <w:rPr>
                <w:rFonts w:eastAsia="Times New Roman"/>
                <w:bCs/>
                <w:sz w:val="18"/>
                <w:szCs w:val="20"/>
              </w:rPr>
              <w:t>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Rel-17 TCI state as UE-dedicated reception on PDSCH/PDCCH</w:t>
            </w:r>
            <w:r w:rsidRPr="00A977F9">
              <w:rPr>
                <w:rFonts w:eastAsia="Times New Roman"/>
                <w:bCs/>
                <w:sz w:val="18"/>
                <w:szCs w:val="20"/>
              </w:rPr>
              <w:t xml:space="preserve"> (via Rel-17 MAC-CE/DCI TCI state update) is </w:t>
            </w:r>
            <w:r>
              <w:rPr>
                <w:rFonts w:eastAsia="Times New Roman"/>
                <w:bCs/>
                <w:sz w:val="18"/>
                <w:szCs w:val="20"/>
              </w:rPr>
              <w:t xml:space="preserve">configured </w:t>
            </w:r>
            <w:r w:rsidRPr="00A977F9">
              <w:rPr>
                <w:rFonts w:eastAsia="Times New Roman"/>
                <w:bCs/>
                <w:sz w:val="18"/>
                <w:szCs w:val="20"/>
              </w:rPr>
              <w:t>via RRC.</w:t>
            </w:r>
          </w:p>
          <w:p w14:paraId="580D1FA8" w14:textId="5AAB5228" w:rsidR="00A655F9" w:rsidRPr="00A977F9" w:rsidRDefault="00A655F9" w:rsidP="00A655F9">
            <w:pPr>
              <w:pStyle w:val="ListParagraph"/>
              <w:numPr>
                <w:ilvl w:val="0"/>
                <w:numId w:val="23"/>
              </w:numPr>
              <w:tabs>
                <w:tab w:val="left" w:pos="1440"/>
              </w:tabs>
              <w:snapToGrid w:val="0"/>
              <w:spacing w:after="0" w:line="240" w:lineRule="auto"/>
              <w:jc w:val="both"/>
              <w:rPr>
                <w:rFonts w:eastAsia="Times New Roman"/>
                <w:sz w:val="18"/>
                <w:szCs w:val="20"/>
              </w:rPr>
            </w:pPr>
            <w:r>
              <w:rPr>
                <w:sz w:val="18"/>
                <w:szCs w:val="20"/>
              </w:rPr>
              <w:t xml:space="preserve">That an </w:t>
            </w:r>
            <w:r w:rsidRPr="00A977F9">
              <w:rPr>
                <w:rFonts w:eastAsia="Times New Roman"/>
                <w:bCs/>
                <w:sz w:val="18"/>
                <w:szCs w:val="20"/>
              </w:rPr>
              <w:t xml:space="preserve">UL channel/signal </w:t>
            </w:r>
            <w:r w:rsidRPr="00146D76">
              <w:rPr>
                <w:rFonts w:eastAsia="Times New Roman"/>
                <w:bCs/>
                <w:strike/>
                <w:color w:val="FF0000"/>
                <w:sz w:val="18"/>
                <w:szCs w:val="20"/>
              </w:rPr>
              <w:t>[not]</w:t>
            </w:r>
            <w:r w:rsidRPr="00A977F9">
              <w:rPr>
                <w:rFonts w:eastAsia="Times New Roman"/>
                <w:bCs/>
                <w:sz w:val="18"/>
                <w:szCs w:val="20"/>
              </w:rPr>
              <w:t xml:space="preserve"> shar</w:t>
            </w:r>
            <w:r>
              <w:rPr>
                <w:rFonts w:eastAsia="Times New Roman"/>
                <w:bCs/>
                <w:sz w:val="18"/>
                <w:szCs w:val="20"/>
              </w:rPr>
              <w:t>ing</w:t>
            </w:r>
            <w:r w:rsidRPr="00A977F9">
              <w:rPr>
                <w:rFonts w:eastAsia="Times New Roman"/>
                <w:bCs/>
                <w:sz w:val="18"/>
                <w:szCs w:val="20"/>
              </w:rPr>
              <w:t xml:space="preserve"> the same indicated </w:t>
            </w:r>
            <w:r w:rsidRPr="00A977F9">
              <w:rPr>
                <w:rFonts w:eastAsia="Malgun Gothic"/>
                <w:sz w:val="18"/>
                <w:szCs w:val="20"/>
                <w:lang w:eastAsia="zh-TW"/>
              </w:rPr>
              <w:t xml:space="preserve">Rel-17 TCI state as </w:t>
            </w:r>
            <w:r w:rsidRPr="00A977F9">
              <w:rPr>
                <w:rFonts w:eastAsia="Times New Roman"/>
                <w:bCs/>
                <w:sz w:val="18"/>
                <w:szCs w:val="20"/>
              </w:rPr>
              <w:t xml:space="preserve">dynamic-grant/configured-grant based PUSCH, all of dedicated PUCCH resources (via Rel-17 MAC-CE/DCI TCI state update) is </w:t>
            </w:r>
            <w:r>
              <w:rPr>
                <w:rFonts w:eastAsia="Times New Roman"/>
                <w:bCs/>
                <w:sz w:val="18"/>
                <w:szCs w:val="20"/>
              </w:rPr>
              <w:t xml:space="preserve">configured </w:t>
            </w:r>
            <w:r w:rsidRPr="00A977F9">
              <w:rPr>
                <w:rFonts w:eastAsia="Times New Roman"/>
                <w:bCs/>
                <w:sz w:val="18"/>
                <w:szCs w:val="20"/>
              </w:rPr>
              <w:t>via RRC.</w:t>
            </w:r>
          </w:p>
          <w:p w14:paraId="0A84550A" w14:textId="77777777" w:rsidR="00A655F9" w:rsidRDefault="00A655F9" w:rsidP="00A655F9">
            <w:pPr>
              <w:snapToGrid w:val="0"/>
              <w:jc w:val="both"/>
              <w:rPr>
                <w:sz w:val="18"/>
                <w:szCs w:val="18"/>
                <w:lang w:eastAsia="zh-CN"/>
              </w:rPr>
            </w:pPr>
            <w:r>
              <w:rPr>
                <w:sz w:val="18"/>
                <w:szCs w:val="18"/>
                <w:lang w:eastAsia="zh-CN"/>
              </w:rPr>
              <w:t>Note: this does not mean that RAN1 will include a specific RRC parameter for this purpose.</w:t>
            </w:r>
          </w:p>
          <w:p w14:paraId="11BF0E6B" w14:textId="77777777" w:rsidR="00A655F9" w:rsidRPr="00A977F9" w:rsidRDefault="00A655F9" w:rsidP="00A655F9">
            <w:pPr>
              <w:snapToGrid w:val="0"/>
              <w:jc w:val="both"/>
              <w:rPr>
                <w:sz w:val="18"/>
                <w:szCs w:val="18"/>
                <w:lang w:eastAsia="zh-CN"/>
              </w:rPr>
            </w:pPr>
            <w:r w:rsidRPr="00A977F9">
              <w:rPr>
                <w:sz w:val="18"/>
                <w:szCs w:val="18"/>
                <w:lang w:eastAsia="zh-CN"/>
              </w:rPr>
              <w:t>FFS: Whether this configuration is per resource, per resource set, or per CORESET</w:t>
            </w:r>
            <w:r>
              <w:rPr>
                <w:sz w:val="18"/>
                <w:szCs w:val="18"/>
                <w:lang w:eastAsia="zh-CN"/>
              </w:rPr>
              <w:t>.</w:t>
            </w:r>
            <w:r w:rsidRPr="00A977F9">
              <w:rPr>
                <w:sz w:val="18"/>
                <w:szCs w:val="18"/>
                <w:lang w:eastAsia="zh-CN"/>
              </w:rPr>
              <w:t xml:space="preserve"> </w:t>
            </w:r>
          </w:p>
          <w:p w14:paraId="6998D1AC" w14:textId="77777777" w:rsidR="00A655F9" w:rsidRDefault="00A655F9" w:rsidP="00A655F9">
            <w:pPr>
              <w:snapToGrid w:val="0"/>
              <w:jc w:val="both"/>
              <w:rPr>
                <w:color w:val="0000FF"/>
                <w:sz w:val="18"/>
                <w:szCs w:val="18"/>
                <w:lang w:eastAsia="zh-CN"/>
              </w:rPr>
            </w:pPr>
            <w:r w:rsidRPr="009E301E">
              <w:rPr>
                <w:color w:val="0000FF"/>
                <w:sz w:val="18"/>
                <w:szCs w:val="18"/>
                <w:lang w:eastAsia="zh-CN"/>
              </w:rPr>
              <w:t>The details of this configuration is up to RAN2</w:t>
            </w:r>
            <w:r>
              <w:rPr>
                <w:color w:val="0000FF"/>
                <w:sz w:val="18"/>
                <w:szCs w:val="18"/>
                <w:lang w:eastAsia="zh-CN"/>
              </w:rPr>
              <w:t>.</w:t>
            </w:r>
          </w:p>
          <w:p w14:paraId="26B0932B" w14:textId="3392F956" w:rsidR="00A655F9" w:rsidRDefault="005A4847" w:rsidP="00A655F9">
            <w:pPr>
              <w:snapToGrid w:val="0"/>
              <w:rPr>
                <w:rFonts w:eastAsia="SimSun"/>
                <w:sz w:val="18"/>
                <w:szCs w:val="18"/>
                <w:lang w:eastAsia="zh-CN"/>
              </w:rPr>
            </w:pPr>
            <w:r>
              <w:rPr>
                <w:rFonts w:eastAsia="SimSun"/>
                <w:sz w:val="18"/>
                <w:szCs w:val="18"/>
                <w:lang w:eastAsia="zh-CN"/>
              </w:rPr>
              <w:t>[Mod: OK]</w:t>
            </w:r>
          </w:p>
          <w:p w14:paraId="28742771" w14:textId="77777777" w:rsidR="005A4847" w:rsidRDefault="005A4847" w:rsidP="00A655F9">
            <w:pPr>
              <w:snapToGrid w:val="0"/>
              <w:rPr>
                <w:rFonts w:eastAsia="SimSun"/>
                <w:sz w:val="18"/>
                <w:szCs w:val="18"/>
                <w:lang w:eastAsia="zh-CN"/>
              </w:rPr>
            </w:pPr>
          </w:p>
          <w:p w14:paraId="0A2A7A58" w14:textId="39A7389A" w:rsidR="00A655F9" w:rsidRDefault="00A655F9" w:rsidP="00A655F9">
            <w:pPr>
              <w:snapToGrid w:val="0"/>
              <w:rPr>
                <w:rFonts w:eastAsia="SimSun"/>
                <w:sz w:val="18"/>
                <w:szCs w:val="18"/>
                <w:lang w:eastAsia="zh-CN"/>
              </w:rPr>
            </w:pPr>
            <w:r>
              <w:rPr>
                <w:rFonts w:eastAsia="SimSun"/>
                <w:sz w:val="18"/>
                <w:szCs w:val="18"/>
                <w:lang w:eastAsia="zh-CN"/>
              </w:rPr>
              <w:t>Then we agree with Nokia that the spatial relations will be redundant, and replaced with UL TCI states. This is an important topic for RAN1#107-e.</w:t>
            </w:r>
          </w:p>
        </w:tc>
      </w:tr>
      <w:tr w:rsidR="007D3CA0" w:rsidRPr="004E4D0B" w14:paraId="5850EA8A"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B8F2" w14:textId="0EE27FB6" w:rsidR="007D3CA0" w:rsidRDefault="007D3CA0" w:rsidP="007D3CA0">
            <w:pPr>
              <w:snapToGrid w:val="0"/>
              <w:rPr>
                <w:rFonts w:eastAsiaTheme="minorEastAsia"/>
                <w:sz w:val="18"/>
                <w:szCs w:val="18"/>
                <w:lang w:eastAsia="zh-CN"/>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0F42" w14:textId="77777777" w:rsidR="007D3CA0" w:rsidRDefault="007D3CA0" w:rsidP="007D3CA0">
            <w:pPr>
              <w:snapToGrid w:val="0"/>
              <w:rPr>
                <w:rFonts w:eastAsia="SimSun"/>
                <w:sz w:val="18"/>
                <w:szCs w:val="18"/>
                <w:lang w:eastAsia="zh-CN"/>
              </w:rPr>
            </w:pPr>
            <w:r>
              <w:rPr>
                <w:rFonts w:eastAsia="SimSun"/>
                <w:sz w:val="18"/>
                <w:szCs w:val="18"/>
                <w:lang w:eastAsia="zh-CN"/>
              </w:rPr>
              <w:t>Proposal 1.A: We are OK with it for the sake of meeting progress.</w:t>
            </w:r>
          </w:p>
          <w:p w14:paraId="0E381BEA" w14:textId="77777777" w:rsidR="007D3CA0" w:rsidRDefault="007D3CA0" w:rsidP="007D3CA0">
            <w:pPr>
              <w:snapToGrid w:val="0"/>
              <w:rPr>
                <w:rFonts w:eastAsia="SimSun"/>
                <w:sz w:val="18"/>
                <w:szCs w:val="18"/>
                <w:lang w:eastAsia="zh-CN"/>
              </w:rPr>
            </w:pPr>
            <w:r>
              <w:rPr>
                <w:rFonts w:eastAsia="SimSun"/>
                <w:sz w:val="18"/>
                <w:szCs w:val="18"/>
                <w:lang w:eastAsia="zh-CN"/>
              </w:rPr>
              <w:t>Proposal 1.B.2: Support</w:t>
            </w:r>
          </w:p>
          <w:p w14:paraId="47B7269B" w14:textId="77777777" w:rsidR="007D3CA0" w:rsidRDefault="007D3CA0" w:rsidP="007D3CA0">
            <w:pPr>
              <w:snapToGrid w:val="0"/>
              <w:rPr>
                <w:rFonts w:eastAsia="SimSun"/>
                <w:sz w:val="18"/>
                <w:szCs w:val="18"/>
                <w:lang w:eastAsia="zh-CN"/>
              </w:rPr>
            </w:pPr>
          </w:p>
        </w:tc>
      </w:tr>
      <w:tr w:rsidR="005A4847" w:rsidRPr="004E4D0B" w14:paraId="178F132C"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A23A6" w14:textId="54F399A1" w:rsidR="005A4847" w:rsidRDefault="005A4847" w:rsidP="007D3CA0">
            <w:pPr>
              <w:snapToGrid w:val="0"/>
              <w:rPr>
                <w:rFonts w:eastAsiaTheme="minorEastAsia"/>
                <w:sz w:val="18"/>
                <w:szCs w:val="18"/>
                <w:lang w:eastAsia="zh-CN"/>
              </w:rPr>
            </w:pPr>
            <w:r>
              <w:rPr>
                <w:rFonts w:eastAsiaTheme="minorEastAsia"/>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67E7C" w14:textId="1BC16D1A" w:rsidR="005A4847" w:rsidRDefault="005A4847" w:rsidP="007D3CA0">
            <w:pPr>
              <w:snapToGrid w:val="0"/>
              <w:rPr>
                <w:rFonts w:eastAsia="SimSun"/>
                <w:sz w:val="18"/>
                <w:szCs w:val="18"/>
                <w:lang w:eastAsia="zh-CN"/>
              </w:rPr>
            </w:pPr>
            <w:r>
              <w:rPr>
                <w:rFonts w:eastAsia="SimSun"/>
                <w:sz w:val="18"/>
                <w:szCs w:val="18"/>
                <w:lang w:eastAsia="zh-CN"/>
              </w:rPr>
              <w:t>Minor revisions per comments</w:t>
            </w:r>
          </w:p>
        </w:tc>
      </w:tr>
      <w:tr w:rsidR="0010453F" w:rsidRPr="004E4D0B" w14:paraId="7322014E"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BFE74" w14:textId="6D0CC1C9" w:rsidR="0010453F" w:rsidRDefault="0010453F" w:rsidP="007D3CA0">
            <w:pPr>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4DF9B" w14:textId="77777777" w:rsidR="0010453F" w:rsidRDefault="0010453F" w:rsidP="007D3CA0">
            <w:pPr>
              <w:snapToGrid w:val="0"/>
              <w:rPr>
                <w:rFonts w:eastAsia="SimSun"/>
                <w:sz w:val="18"/>
                <w:szCs w:val="18"/>
                <w:lang w:eastAsia="zh-CN"/>
              </w:rPr>
            </w:pPr>
            <w:r>
              <w:rPr>
                <w:rFonts w:eastAsia="SimSun"/>
                <w:sz w:val="18"/>
                <w:szCs w:val="18"/>
                <w:lang w:eastAsia="zh-CN"/>
              </w:rPr>
              <w:t>Proposal 1.A: Support.</w:t>
            </w:r>
          </w:p>
          <w:p w14:paraId="15D7407B" w14:textId="77777777" w:rsidR="0010453F" w:rsidRDefault="0010453F" w:rsidP="007D3CA0">
            <w:pPr>
              <w:snapToGrid w:val="0"/>
              <w:rPr>
                <w:rFonts w:eastAsia="SimSun"/>
                <w:sz w:val="18"/>
                <w:szCs w:val="18"/>
                <w:lang w:eastAsia="zh-CN"/>
              </w:rPr>
            </w:pPr>
            <w:r>
              <w:rPr>
                <w:rFonts w:eastAsia="SimSun"/>
                <w:sz w:val="18"/>
                <w:szCs w:val="18"/>
                <w:lang w:eastAsia="zh-CN"/>
              </w:rPr>
              <w:t>Proposal 1.B.1: Support.</w:t>
            </w:r>
          </w:p>
          <w:p w14:paraId="2640103B" w14:textId="3142E9A0" w:rsidR="0010453F" w:rsidRDefault="0010453F" w:rsidP="0010453F">
            <w:pPr>
              <w:snapToGrid w:val="0"/>
              <w:rPr>
                <w:rFonts w:eastAsia="SimSun"/>
                <w:sz w:val="18"/>
                <w:szCs w:val="18"/>
                <w:lang w:eastAsia="zh-CN"/>
              </w:rPr>
            </w:pPr>
            <w:r>
              <w:rPr>
                <w:rFonts w:eastAsia="SimSun"/>
                <w:sz w:val="18"/>
                <w:szCs w:val="18"/>
                <w:lang w:eastAsia="zh-CN"/>
              </w:rPr>
              <w:t>Proposal 1.B.2: Support</w:t>
            </w:r>
            <w:r w:rsidR="002F7D3A">
              <w:rPr>
                <w:rFonts w:eastAsia="SimSun"/>
                <w:sz w:val="18"/>
                <w:szCs w:val="18"/>
                <w:lang w:eastAsia="zh-CN"/>
              </w:rPr>
              <w:t xml:space="preserve"> the latest </w:t>
            </w:r>
            <w:r w:rsidR="00CD737A">
              <w:rPr>
                <w:rFonts w:eastAsia="SimSun"/>
                <w:sz w:val="18"/>
                <w:szCs w:val="18"/>
                <w:lang w:eastAsia="zh-CN"/>
              </w:rPr>
              <w:t>proposal</w:t>
            </w:r>
            <w:r w:rsidR="002F7D3A">
              <w:rPr>
                <w:rFonts w:eastAsia="SimSun"/>
                <w:sz w:val="18"/>
                <w:szCs w:val="18"/>
                <w:lang w:eastAsia="zh-CN"/>
              </w:rPr>
              <w:t>.</w:t>
            </w:r>
          </w:p>
          <w:p w14:paraId="64E94B5F" w14:textId="6FDCEAD8" w:rsidR="0010453F" w:rsidRDefault="008D13E0" w:rsidP="007D3CA0">
            <w:pPr>
              <w:snapToGrid w:val="0"/>
              <w:rPr>
                <w:rFonts w:eastAsia="SimSun"/>
                <w:sz w:val="18"/>
                <w:szCs w:val="18"/>
                <w:lang w:eastAsia="zh-CN"/>
              </w:rPr>
            </w:pPr>
            <w:r>
              <w:rPr>
                <w:rFonts w:eastAsia="SimSun"/>
                <w:sz w:val="18"/>
                <w:szCs w:val="18"/>
                <w:lang w:eastAsia="zh-CN"/>
              </w:rPr>
              <w:t>Proposal 1.H:</w:t>
            </w:r>
            <w:r w:rsidR="00B514CC">
              <w:rPr>
                <w:rFonts w:eastAsia="SimSun"/>
                <w:sz w:val="18"/>
                <w:szCs w:val="18"/>
                <w:lang w:eastAsia="zh-CN"/>
              </w:rPr>
              <w:t xml:space="preserve"> Our preference is Alt 2 as it </w:t>
            </w:r>
            <w:r w:rsidR="00F052A9">
              <w:rPr>
                <w:rFonts w:eastAsia="SimSun"/>
                <w:sz w:val="18"/>
                <w:szCs w:val="18"/>
                <w:lang w:eastAsia="zh-CN"/>
              </w:rPr>
              <w:t xml:space="preserve">can </w:t>
            </w:r>
            <w:r w:rsidR="00B514CC">
              <w:rPr>
                <w:rFonts w:eastAsia="SimSun"/>
                <w:sz w:val="18"/>
                <w:szCs w:val="18"/>
                <w:lang w:eastAsia="zh-CN"/>
              </w:rPr>
              <w:t xml:space="preserve">provide more flexibility.  </w:t>
            </w:r>
            <w:r w:rsidR="00A8044E">
              <w:rPr>
                <w:rFonts w:eastAsia="SimSun"/>
                <w:sz w:val="18"/>
                <w:szCs w:val="18"/>
                <w:lang w:eastAsia="zh-CN"/>
              </w:rPr>
              <w:t>However, f</w:t>
            </w:r>
            <w:r w:rsidR="00B514CC">
              <w:rPr>
                <w:rFonts w:eastAsia="SimSun"/>
                <w:sz w:val="18"/>
                <w:szCs w:val="18"/>
                <w:lang w:eastAsia="zh-CN"/>
              </w:rPr>
              <w:t xml:space="preserve">or the sake of progress, we can accept Alt 1. </w:t>
            </w:r>
            <w:r>
              <w:rPr>
                <w:rFonts w:eastAsia="SimSun"/>
                <w:sz w:val="18"/>
                <w:szCs w:val="18"/>
                <w:lang w:eastAsia="zh-CN"/>
              </w:rPr>
              <w:t xml:space="preserve"> </w:t>
            </w:r>
          </w:p>
          <w:p w14:paraId="092A5789" w14:textId="0FE4EEB8" w:rsidR="00046D56" w:rsidRDefault="00046D56" w:rsidP="007D3CA0">
            <w:pPr>
              <w:snapToGrid w:val="0"/>
              <w:rPr>
                <w:rFonts w:eastAsia="SimSun"/>
                <w:sz w:val="18"/>
                <w:szCs w:val="18"/>
                <w:lang w:eastAsia="zh-CN"/>
              </w:rPr>
            </w:pPr>
            <w:r>
              <w:rPr>
                <w:rFonts w:eastAsia="SimSun"/>
                <w:sz w:val="18"/>
                <w:szCs w:val="18"/>
                <w:lang w:eastAsia="zh-CN"/>
              </w:rPr>
              <w:t>[Mod: Appreciate the constructiveness]</w:t>
            </w:r>
          </w:p>
          <w:p w14:paraId="2D081960" w14:textId="77985B42" w:rsidR="0002557F" w:rsidRDefault="0002557F" w:rsidP="0002557F">
            <w:pPr>
              <w:snapToGrid w:val="0"/>
              <w:rPr>
                <w:rFonts w:eastAsia="SimSun"/>
                <w:sz w:val="18"/>
                <w:szCs w:val="18"/>
                <w:lang w:eastAsia="zh-CN"/>
              </w:rPr>
            </w:pPr>
            <w:r>
              <w:rPr>
                <w:rFonts w:eastAsia="SimSun"/>
                <w:sz w:val="18"/>
                <w:szCs w:val="18"/>
                <w:lang w:eastAsia="zh-CN"/>
              </w:rPr>
              <w:t>Proposal 1.G: Support.</w:t>
            </w:r>
          </w:p>
          <w:p w14:paraId="43FD9AA2" w14:textId="0C6DA1EA" w:rsidR="008D13E0" w:rsidRDefault="008D13E0" w:rsidP="007D3CA0">
            <w:pPr>
              <w:snapToGrid w:val="0"/>
              <w:rPr>
                <w:rFonts w:eastAsia="SimSun"/>
                <w:sz w:val="18"/>
                <w:szCs w:val="18"/>
                <w:lang w:eastAsia="zh-CN"/>
              </w:rPr>
            </w:pPr>
          </w:p>
        </w:tc>
      </w:tr>
      <w:tr w:rsidR="00046D56" w:rsidRPr="004E4D0B" w14:paraId="1485923F" w14:textId="77777777" w:rsidTr="00CB600B">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04F27" w14:textId="4834F886" w:rsidR="00046D56" w:rsidRDefault="00046D56" w:rsidP="007D3CA0">
            <w:pPr>
              <w:snapToGrid w:val="0"/>
              <w:rPr>
                <w:rFonts w:eastAsiaTheme="minorEastAsia"/>
                <w:sz w:val="18"/>
                <w:szCs w:val="18"/>
                <w:lang w:eastAsia="zh-CN"/>
              </w:rPr>
            </w:pPr>
            <w:r>
              <w:rPr>
                <w:rFonts w:eastAsiaTheme="minorEastAsia"/>
                <w:sz w:val="18"/>
                <w:szCs w:val="18"/>
                <w:lang w:eastAsia="zh-CN"/>
              </w:rPr>
              <w:t>Mod V22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9635C" w14:textId="41962333" w:rsidR="00046D56" w:rsidRDefault="00046D56" w:rsidP="007D3CA0">
            <w:pPr>
              <w:snapToGrid w:val="0"/>
              <w:rPr>
                <w:rFonts w:eastAsia="SimSun"/>
                <w:sz w:val="18"/>
                <w:szCs w:val="18"/>
                <w:lang w:eastAsia="zh-CN"/>
              </w:rPr>
            </w:pPr>
            <w:r>
              <w:rPr>
                <w:rFonts w:eastAsia="SimSun"/>
                <w:sz w:val="18"/>
                <w:szCs w:val="18"/>
                <w:lang w:eastAsia="zh-CN"/>
              </w:rPr>
              <w:t>No revision on proposals</w:t>
            </w:r>
          </w:p>
        </w:tc>
      </w:tr>
      <w:tr w:rsidR="00865E31" w:rsidRPr="009B3913" w14:paraId="52AFDB3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157C8" w14:textId="77777777" w:rsidR="00865E31" w:rsidRPr="00FE3BB3" w:rsidRDefault="00865E31" w:rsidP="00B979DD">
            <w:pPr>
              <w:snapToGrid w:val="0"/>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16375" w14:textId="5020C4B9" w:rsidR="00865E31" w:rsidRDefault="00865E31" w:rsidP="00B979DD">
            <w:pPr>
              <w:snapToGrid w:val="0"/>
              <w:rPr>
                <w:rFonts w:eastAsia="SimSun"/>
                <w:sz w:val="18"/>
                <w:szCs w:val="18"/>
                <w:lang w:eastAsia="zh-CN"/>
              </w:rPr>
            </w:pPr>
            <w:r w:rsidRPr="00952BB3">
              <w:rPr>
                <w:rFonts w:eastAsia="SimSun" w:hint="eastAsia"/>
                <w:b/>
                <w:sz w:val="18"/>
                <w:szCs w:val="18"/>
                <w:lang w:eastAsia="zh-CN"/>
              </w:rPr>
              <w:t>P</w:t>
            </w:r>
            <w:r w:rsidRPr="00952BB3">
              <w:rPr>
                <w:rFonts w:eastAsia="SimSun"/>
                <w:b/>
                <w:sz w:val="18"/>
                <w:szCs w:val="18"/>
                <w:lang w:eastAsia="zh-CN"/>
              </w:rPr>
              <w:t>roposal 1.H:</w:t>
            </w:r>
            <w:r w:rsidRPr="009B3913">
              <w:rPr>
                <w:rFonts w:eastAsia="SimSun"/>
                <w:sz w:val="18"/>
                <w:szCs w:val="18"/>
                <w:lang w:eastAsia="zh-CN"/>
              </w:rPr>
              <w:t xml:space="preserve"> </w:t>
            </w:r>
            <w:r>
              <w:rPr>
                <w:rFonts w:eastAsia="SimSun"/>
                <w:sz w:val="18"/>
                <w:szCs w:val="18"/>
                <w:lang w:eastAsia="zh-CN"/>
              </w:rPr>
              <w:t xml:space="preserve">Similar view as SS, OPPO, and CATT. </w:t>
            </w:r>
          </w:p>
          <w:p w14:paraId="1427C148" w14:textId="03E29960" w:rsidR="00C32C1F" w:rsidRPr="009B3913" w:rsidRDefault="00C32C1F" w:rsidP="00B979DD">
            <w:pPr>
              <w:snapToGrid w:val="0"/>
              <w:rPr>
                <w:rFonts w:eastAsia="SimSun"/>
                <w:sz w:val="18"/>
                <w:szCs w:val="18"/>
                <w:lang w:eastAsia="zh-CN"/>
              </w:rPr>
            </w:pPr>
            <w:r>
              <w:rPr>
                <w:rFonts w:eastAsia="SimSun"/>
                <w:sz w:val="18"/>
                <w:szCs w:val="18"/>
                <w:lang w:eastAsia="zh-CN"/>
              </w:rPr>
              <w:t>[Mod: Appreciate the constructiveness]</w:t>
            </w:r>
          </w:p>
          <w:p w14:paraId="12514424" w14:textId="77777777" w:rsidR="00865E31" w:rsidRPr="009B3913" w:rsidRDefault="00865E31" w:rsidP="00B979DD">
            <w:pPr>
              <w:snapToGrid w:val="0"/>
              <w:rPr>
                <w:rFonts w:eastAsia="SimSun"/>
                <w:sz w:val="18"/>
                <w:szCs w:val="18"/>
                <w:lang w:eastAsia="zh-CN"/>
              </w:rPr>
            </w:pPr>
          </w:p>
        </w:tc>
      </w:tr>
      <w:tr w:rsidR="0012580C" w:rsidRPr="009B3913" w14:paraId="38205410"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3C665" w14:textId="5EB5BBAC" w:rsidR="0012580C" w:rsidRDefault="0012580C" w:rsidP="0012580C">
            <w:pPr>
              <w:snapToGrid w:val="0"/>
              <w:rPr>
                <w:rFonts w:eastAsiaTheme="minor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C609" w14:textId="7CEDAFEA" w:rsidR="0012580C" w:rsidRPr="00952BB3" w:rsidRDefault="0012580C" w:rsidP="0012580C">
            <w:pPr>
              <w:snapToGrid w:val="0"/>
              <w:rPr>
                <w:rFonts w:eastAsia="SimSun"/>
                <w:b/>
                <w:sz w:val="18"/>
                <w:szCs w:val="18"/>
                <w:lang w:eastAsia="zh-CN"/>
              </w:rPr>
            </w:pPr>
            <w:r>
              <w:rPr>
                <w:rFonts w:eastAsia="SimSun"/>
                <w:sz w:val="18"/>
                <w:szCs w:val="18"/>
                <w:lang w:eastAsia="zh-CN"/>
              </w:rPr>
              <w:t>Proposals 1.A, 1.B.1, 1.B.2: support</w:t>
            </w:r>
          </w:p>
        </w:tc>
      </w:tr>
      <w:tr w:rsidR="0012580C" w:rsidRPr="009B3913" w14:paraId="314A003A"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92F7" w14:textId="406515DD" w:rsidR="0012580C" w:rsidRDefault="0012580C" w:rsidP="0012580C">
            <w:pPr>
              <w:snapToGrid w:val="0"/>
              <w:rPr>
                <w:rFonts w:eastAsiaTheme="minorEastAsia"/>
                <w:sz w:val="18"/>
                <w:szCs w:val="18"/>
                <w:lang w:eastAsia="zh-CN"/>
              </w:rPr>
            </w:pPr>
            <w:r>
              <w:rPr>
                <w:rFonts w:eastAsiaTheme="minorEastAsia"/>
                <w:sz w:val="18"/>
                <w:szCs w:val="18"/>
                <w:lang w:eastAsia="zh-CN"/>
              </w:rPr>
              <w:t>Mod V26</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F8A7" w14:textId="007D0048" w:rsidR="0012580C" w:rsidRPr="00C32C1F" w:rsidRDefault="0012580C" w:rsidP="0012580C">
            <w:pPr>
              <w:snapToGrid w:val="0"/>
              <w:rPr>
                <w:rFonts w:eastAsia="SimSun"/>
                <w:sz w:val="18"/>
                <w:szCs w:val="18"/>
                <w:lang w:eastAsia="zh-CN"/>
              </w:rPr>
            </w:pPr>
            <w:r w:rsidRPr="00C32C1F">
              <w:rPr>
                <w:rFonts w:eastAsia="SimSun"/>
                <w:sz w:val="18"/>
                <w:szCs w:val="18"/>
                <w:lang w:eastAsia="zh-CN"/>
              </w:rPr>
              <w:t>No revision on proposals</w:t>
            </w:r>
          </w:p>
        </w:tc>
      </w:tr>
      <w:tr w:rsidR="002F0D9A" w:rsidRPr="009B3913" w14:paraId="6D256FE8"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1A219" w14:textId="374FB69F" w:rsidR="002F0D9A" w:rsidRDefault="002F0D9A" w:rsidP="002F0D9A">
            <w:pPr>
              <w:snapToGrid w:val="0"/>
              <w:rPr>
                <w:rFonts w:eastAsiaTheme="minorEastAsia"/>
                <w:sz w:val="18"/>
                <w:szCs w:val="18"/>
                <w:lang w:eastAsia="zh-CN"/>
              </w:rPr>
            </w:pPr>
            <w:r>
              <w:rPr>
                <w:rFonts w:eastAsiaTheme="minorEastAsia"/>
                <w:sz w:val="18"/>
                <w:szCs w:val="18"/>
                <w:lang w:eastAsia="zh-CN"/>
              </w:rPr>
              <w:t>v</w:t>
            </w:r>
            <w:r>
              <w:rPr>
                <w:rFonts w:eastAsiaTheme="minorEastAsia" w:hint="eastAsia"/>
                <w:sz w:val="18"/>
                <w:szCs w:val="18"/>
                <w:lang w:eastAsia="zh-CN"/>
              </w:rPr>
              <w:t>i</w:t>
            </w:r>
            <w:r>
              <w:rPr>
                <w:rFonts w:eastAsiaTheme="minorEastAsia"/>
                <w:sz w:val="18"/>
                <w:szCs w:val="18"/>
                <w:lang w:eastAsia="zh-CN"/>
              </w:rPr>
              <w:t>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DBD85" w14:textId="77777777" w:rsidR="002F0D9A" w:rsidRPr="00992969" w:rsidRDefault="002F0D9A" w:rsidP="002F0D9A">
            <w:pPr>
              <w:snapToGrid w:val="0"/>
              <w:jc w:val="both"/>
              <w:rPr>
                <w:sz w:val="18"/>
              </w:rPr>
            </w:pPr>
            <w:r w:rsidRPr="00992969">
              <w:rPr>
                <w:b/>
                <w:sz w:val="18"/>
                <w:u w:val="single"/>
              </w:rPr>
              <w:t>Proposal 1.A</w:t>
            </w:r>
            <w:r w:rsidRPr="00992969">
              <w:rPr>
                <w:sz w:val="18"/>
              </w:rPr>
              <w:t xml:space="preserve">: </w:t>
            </w:r>
            <w:r>
              <w:rPr>
                <w:sz w:val="18"/>
              </w:rPr>
              <w:t>We don’t see the necessity. Views similar as before</w:t>
            </w:r>
            <w:r w:rsidRPr="00992969">
              <w:rPr>
                <w:sz w:val="18"/>
              </w:rPr>
              <w:t xml:space="preserve">. </w:t>
            </w:r>
          </w:p>
          <w:p w14:paraId="77FC3CED" w14:textId="77777777" w:rsidR="002F0D9A" w:rsidRPr="00992969" w:rsidRDefault="002F0D9A" w:rsidP="002F0D9A">
            <w:pPr>
              <w:snapToGrid w:val="0"/>
              <w:jc w:val="both"/>
              <w:rPr>
                <w:rFonts w:eastAsia="Malgun Gothic"/>
                <w:sz w:val="18"/>
                <w:szCs w:val="20"/>
              </w:rPr>
            </w:pPr>
          </w:p>
          <w:p w14:paraId="22BA5758" w14:textId="77777777" w:rsidR="002F0D9A" w:rsidRPr="00992969" w:rsidRDefault="002F0D9A" w:rsidP="002F0D9A">
            <w:pPr>
              <w:snapToGrid w:val="0"/>
              <w:rPr>
                <w:rFonts w:eastAsiaTheme="minorEastAsia"/>
                <w:sz w:val="18"/>
                <w:lang w:eastAsia="zh-CN"/>
              </w:rPr>
            </w:pPr>
            <w:r w:rsidRPr="00992969">
              <w:rPr>
                <w:b/>
                <w:sz w:val="18"/>
                <w:u w:val="single"/>
              </w:rPr>
              <w:t>Pr</w:t>
            </w:r>
            <w:r w:rsidRPr="00992969">
              <w:rPr>
                <w:b/>
                <w:sz w:val="18"/>
                <w:szCs w:val="20"/>
                <w:u w:val="single"/>
              </w:rPr>
              <w:t>oposal 1.B.2:</w:t>
            </w:r>
            <w:r w:rsidRPr="00992969">
              <w:rPr>
                <w:b/>
                <w:sz w:val="18"/>
                <w:szCs w:val="20"/>
              </w:rPr>
              <w:t xml:space="preserve"> </w:t>
            </w:r>
            <w:r w:rsidRPr="00992969">
              <w:rPr>
                <w:rFonts w:eastAsiaTheme="minorEastAsia" w:hint="eastAsia"/>
                <w:sz w:val="18"/>
                <w:lang w:eastAsia="zh-CN"/>
              </w:rPr>
              <w:t xml:space="preserve"> </w:t>
            </w:r>
            <w:r w:rsidRPr="00992969">
              <w:rPr>
                <w:sz w:val="18"/>
                <w:szCs w:val="18"/>
                <w:lang w:eastAsia="zh-CN"/>
              </w:rPr>
              <w:t>OK.</w:t>
            </w:r>
          </w:p>
          <w:p w14:paraId="61B59F90" w14:textId="77777777" w:rsidR="002F0D9A" w:rsidRPr="0085599D" w:rsidRDefault="002F0D9A" w:rsidP="002F0D9A">
            <w:pPr>
              <w:rPr>
                <w:rFonts w:eastAsia="Malgun Gothic"/>
                <w:sz w:val="18"/>
                <w:szCs w:val="18"/>
              </w:rPr>
            </w:pPr>
          </w:p>
          <w:p w14:paraId="0FB733ED" w14:textId="77777777" w:rsidR="002F0D9A" w:rsidRPr="00992969" w:rsidRDefault="002F0D9A" w:rsidP="002F0D9A">
            <w:pPr>
              <w:snapToGrid w:val="0"/>
              <w:jc w:val="both"/>
              <w:rPr>
                <w:sz w:val="18"/>
              </w:rPr>
            </w:pPr>
            <w:r w:rsidRPr="00992969">
              <w:rPr>
                <w:b/>
                <w:sz w:val="18"/>
                <w:u w:val="single"/>
              </w:rPr>
              <w:t>Proposal 1.H</w:t>
            </w:r>
            <w:r w:rsidRPr="00992969">
              <w:rPr>
                <w:sz w:val="18"/>
              </w:rPr>
              <w:t xml:space="preserve">: </w:t>
            </w:r>
            <w:r>
              <w:rPr>
                <w:sz w:val="18"/>
                <w:lang w:eastAsia="zh-CN"/>
              </w:rPr>
              <w:t>OK</w:t>
            </w:r>
            <w:r w:rsidRPr="00992969">
              <w:rPr>
                <w:sz w:val="18"/>
              </w:rPr>
              <w:t xml:space="preserve">. </w:t>
            </w:r>
          </w:p>
          <w:p w14:paraId="024FD20F" w14:textId="77777777" w:rsidR="002F0D9A" w:rsidRPr="00992969" w:rsidRDefault="002F0D9A" w:rsidP="002F0D9A">
            <w:pPr>
              <w:snapToGrid w:val="0"/>
              <w:jc w:val="both"/>
              <w:rPr>
                <w:rFonts w:eastAsia="Malgun Gothic"/>
                <w:sz w:val="18"/>
                <w:szCs w:val="18"/>
              </w:rPr>
            </w:pPr>
          </w:p>
          <w:p w14:paraId="4B3A3D73" w14:textId="77777777" w:rsidR="002F0D9A" w:rsidRPr="00992969" w:rsidRDefault="002F0D9A" w:rsidP="002F0D9A">
            <w:pPr>
              <w:snapToGrid w:val="0"/>
              <w:rPr>
                <w:sz w:val="18"/>
                <w:szCs w:val="20"/>
              </w:rPr>
            </w:pPr>
            <w:r w:rsidRPr="00992969">
              <w:rPr>
                <w:b/>
                <w:sz w:val="18"/>
                <w:szCs w:val="20"/>
                <w:u w:val="single"/>
              </w:rPr>
              <w:t>Proposal 1.G</w:t>
            </w:r>
            <w:r w:rsidRPr="00992969">
              <w:rPr>
                <w:sz w:val="18"/>
                <w:szCs w:val="20"/>
              </w:rPr>
              <w:t xml:space="preserve">: Don’t support this proposal. </w:t>
            </w:r>
          </w:p>
          <w:p w14:paraId="78E465E1" w14:textId="145440DF" w:rsidR="002F0D9A" w:rsidRPr="00C32C1F" w:rsidRDefault="002F0D9A" w:rsidP="002F0D9A">
            <w:pPr>
              <w:snapToGrid w:val="0"/>
              <w:rPr>
                <w:rFonts w:eastAsia="SimSun"/>
                <w:sz w:val="18"/>
                <w:szCs w:val="18"/>
                <w:lang w:eastAsia="zh-CN"/>
              </w:rPr>
            </w:pPr>
            <w:r>
              <w:rPr>
                <w:sz w:val="18"/>
                <w:szCs w:val="18"/>
              </w:rPr>
              <w:t>O</w:t>
            </w:r>
            <w:r w:rsidRPr="00992969">
              <w:rPr>
                <w:sz w:val="18"/>
                <w:szCs w:val="18"/>
              </w:rPr>
              <w:t>verdesign especially considering there is no RAN1 specifcation impact for this.</w:t>
            </w:r>
          </w:p>
        </w:tc>
      </w:tr>
      <w:tr w:rsidR="00D00985" w:rsidRPr="009B3913" w14:paraId="2A08931D"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AF0F" w14:textId="69A4F068" w:rsidR="00D00985" w:rsidRDefault="00D00985" w:rsidP="00D00985">
            <w:pPr>
              <w:snapToGrid w:val="0"/>
              <w:rPr>
                <w:rFonts w:eastAsiaTheme="minorEastAsia"/>
                <w:sz w:val="18"/>
                <w:szCs w:val="18"/>
                <w:lang w:eastAsia="zh-CN"/>
              </w:rPr>
            </w:pPr>
            <w:r>
              <w:rPr>
                <w:rFonts w:eastAsiaTheme="minorEastAsia"/>
                <w:sz w:val="18"/>
                <w:szCs w:val="18"/>
                <w:lang w:eastAsia="zh-CN"/>
              </w:rPr>
              <w:t>Convida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A31EA" w14:textId="77777777" w:rsidR="00D00985" w:rsidRDefault="00D00985" w:rsidP="00D00985">
            <w:pPr>
              <w:snapToGrid w:val="0"/>
              <w:rPr>
                <w:rFonts w:eastAsia="SimSun"/>
                <w:sz w:val="18"/>
                <w:szCs w:val="18"/>
                <w:lang w:eastAsia="zh-CN"/>
              </w:rPr>
            </w:pPr>
            <w:r>
              <w:rPr>
                <w:rFonts w:eastAsia="SimSun"/>
                <w:sz w:val="18"/>
                <w:szCs w:val="18"/>
                <w:lang w:eastAsia="zh-CN"/>
              </w:rPr>
              <w:t>Proposal 1.A: In our understanding, an UL TCI can be derived from a joint DL/UL TCI state. If so, and if the UE is configured with 128 TCI states for joint DL/UL TCI, why can’t 128 UL TCIs be derived from those 128 TCI states for joint DL/UL?</w:t>
            </w:r>
          </w:p>
          <w:p w14:paraId="1579BF45" w14:textId="7F8EA44B" w:rsidR="00D00985" w:rsidRPr="00EF2794" w:rsidRDefault="00EF2794" w:rsidP="00EF2794">
            <w:pPr>
              <w:snapToGrid w:val="0"/>
              <w:rPr>
                <w:ins w:id="2" w:author="Eko Onggosanusi" w:date="2021-10-18T18:14:00Z"/>
                <w:rFonts w:eastAsia="SimSun"/>
                <w:sz w:val="18"/>
                <w:szCs w:val="18"/>
                <w:lang w:eastAsia="zh-CN"/>
              </w:rPr>
            </w:pPr>
            <w:ins w:id="3" w:author="Eko Onggosanusi" w:date="2021-10-18T18:14:00Z">
              <w:r>
                <w:rPr>
                  <w:rFonts w:eastAsia="SimSun"/>
                  <w:sz w:val="18"/>
                  <w:szCs w:val="18"/>
                  <w:lang w:eastAsia="zh-CN"/>
                </w:rPr>
                <w:t xml:space="preserve">[Mod: </w:t>
              </w:r>
            </w:ins>
            <w:ins w:id="4" w:author="Eko Onggosanusi" w:date="2021-10-18T18:16:00Z">
              <w:r>
                <w:rPr>
                  <w:rFonts w:eastAsia="SimSun"/>
                  <w:sz w:val="18"/>
                  <w:szCs w:val="18"/>
                  <w:lang w:eastAsia="zh-CN"/>
                </w:rPr>
                <w:t xml:space="preserve">I have replied to this before. </w:t>
              </w:r>
            </w:ins>
            <w:ins w:id="5" w:author="Eko Onggosanusi" w:date="2021-10-18T18:14:00Z">
              <w:r>
                <w:rPr>
                  <w:rFonts w:eastAsia="SimSun"/>
                  <w:sz w:val="18"/>
                  <w:szCs w:val="18"/>
                  <w:lang w:eastAsia="zh-CN"/>
                </w:rPr>
                <w:t xml:space="preserve">While pool design is up to RAN2, switching between joint and separate DL/UL is done via RRC. Therefore </w:t>
              </w:r>
            </w:ins>
            <w:ins w:id="6" w:author="Eko Onggosanusi" w:date="2021-10-18T18:15:00Z">
              <w:r>
                <w:rPr>
                  <w:rFonts w:eastAsia="SimSun"/>
                  <w:sz w:val="18"/>
                  <w:szCs w:val="18"/>
                  <w:lang w:eastAsia="zh-CN"/>
                </w:rPr>
                <w:t>I am not sure what you mean by “</w:t>
              </w:r>
              <w:r>
                <w:rPr>
                  <w:rFonts w:eastAsia="SimSun"/>
                  <w:sz w:val="18"/>
                  <w:szCs w:val="18"/>
                  <w:lang w:eastAsia="zh-CN"/>
                </w:rPr>
                <w:t>UL TCI can be derived from a joint DL/UL TCI state</w:t>
              </w:r>
              <w:r>
                <w:rPr>
                  <w:rFonts w:eastAsia="SimSun"/>
                  <w:sz w:val="18"/>
                  <w:szCs w:val="18"/>
                  <w:lang w:eastAsia="zh-CN"/>
                </w:rPr>
                <w:t xml:space="preserve"> ... </w:t>
              </w:r>
              <w:r>
                <w:rPr>
                  <w:rFonts w:eastAsia="SimSun"/>
                  <w:sz w:val="18"/>
                  <w:szCs w:val="18"/>
                  <w:lang w:eastAsia="zh-CN"/>
                </w:rPr>
                <w:t>why can’t 128 UL TCIs be derived from those 128 TCI states for joint DL/UL</w:t>
              </w:r>
            </w:ins>
            <w:ins w:id="7" w:author="Eko Onggosanusi" w:date="2021-10-18T18:17:00Z">
              <w:r>
                <w:rPr>
                  <w:rFonts w:eastAsia="SimSun"/>
                  <w:sz w:val="18"/>
                  <w:szCs w:val="18"/>
                  <w:lang w:eastAsia="zh-CN"/>
                </w:rPr>
                <w:t>?</w:t>
              </w:r>
            </w:ins>
            <w:ins w:id="8" w:author="Eko Onggosanusi" w:date="2021-10-18T18:15:00Z">
              <w:r>
                <w:rPr>
                  <w:rFonts w:eastAsia="SimSun"/>
                  <w:sz w:val="18"/>
                  <w:szCs w:val="18"/>
                  <w:lang w:eastAsia="zh-CN"/>
                </w:rPr>
                <w:t>“.</w:t>
              </w:r>
            </w:ins>
            <w:ins w:id="9" w:author="Eko Onggosanusi" w:date="2021-10-18T18:20:00Z">
              <w:r>
                <w:rPr>
                  <w:rFonts w:eastAsia="SimSun"/>
                  <w:sz w:val="18"/>
                  <w:szCs w:val="18"/>
                  <w:lang w:eastAsia="zh-CN"/>
                </w:rPr>
                <w:t xml:space="preserve"> The bottom line for proposal 1.A is that we want to have the same max # configured TCI states for DL and UL (UL analogous to spatial relation).</w:t>
              </w:r>
            </w:ins>
            <w:ins w:id="10" w:author="Eko Onggosanusi" w:date="2021-10-18T18:14:00Z">
              <w:r w:rsidRPr="00EF2794">
                <w:rPr>
                  <w:sz w:val="18"/>
                  <w:szCs w:val="18"/>
                  <w:lang w:eastAsia="zh-CN"/>
                </w:rPr>
                <w:t>]</w:t>
              </w:r>
            </w:ins>
          </w:p>
          <w:p w14:paraId="2E99BF92" w14:textId="77777777" w:rsidR="00EF2794" w:rsidRDefault="00EF2794" w:rsidP="00D00985">
            <w:pPr>
              <w:snapToGrid w:val="0"/>
              <w:rPr>
                <w:rFonts w:eastAsia="SimSun"/>
                <w:sz w:val="18"/>
                <w:szCs w:val="18"/>
                <w:lang w:eastAsia="zh-CN"/>
              </w:rPr>
            </w:pPr>
          </w:p>
          <w:p w14:paraId="40B99150" w14:textId="7AAB64D9" w:rsidR="00D00985" w:rsidRPr="00992969" w:rsidRDefault="00D00985" w:rsidP="00D00985">
            <w:pPr>
              <w:snapToGrid w:val="0"/>
              <w:jc w:val="both"/>
              <w:rPr>
                <w:b/>
                <w:sz w:val="18"/>
                <w:u w:val="single"/>
              </w:rPr>
            </w:pPr>
            <w:r>
              <w:rPr>
                <w:rFonts w:eastAsia="SimSun"/>
                <w:sz w:val="18"/>
                <w:szCs w:val="18"/>
                <w:lang w:eastAsia="zh-CN"/>
              </w:rPr>
              <w:t>The other proposals look fine.</w:t>
            </w:r>
          </w:p>
        </w:tc>
      </w:tr>
      <w:tr w:rsidR="00EF2794" w:rsidRPr="009B3913" w14:paraId="3400E473" w14:textId="77777777" w:rsidTr="00865E31">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92360" w14:textId="18323771" w:rsidR="00EF2794" w:rsidRDefault="00EF2794" w:rsidP="00D00985">
            <w:pPr>
              <w:snapToGrid w:val="0"/>
              <w:rPr>
                <w:rFonts w:eastAsiaTheme="minorEastAsia"/>
                <w:sz w:val="18"/>
                <w:szCs w:val="18"/>
                <w:lang w:eastAsia="zh-CN"/>
              </w:rPr>
            </w:pPr>
            <w:r>
              <w:rPr>
                <w:rFonts w:eastAsiaTheme="minorEastAsia"/>
                <w:sz w:val="18"/>
                <w:szCs w:val="18"/>
                <w:lang w:eastAsia="zh-CN"/>
              </w:rPr>
              <w:t>Mod V29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EE195" w14:textId="410AC401" w:rsidR="00EF2794" w:rsidRDefault="00EF2794" w:rsidP="00D00985">
            <w:pPr>
              <w:snapToGrid w:val="0"/>
              <w:rPr>
                <w:rFonts w:eastAsia="SimSun"/>
                <w:sz w:val="18"/>
                <w:szCs w:val="18"/>
                <w:lang w:eastAsia="zh-CN"/>
              </w:rPr>
            </w:pPr>
            <w:r>
              <w:rPr>
                <w:rFonts w:eastAsia="SimSun"/>
                <w:sz w:val="18"/>
                <w:szCs w:val="18"/>
                <w:lang w:eastAsia="zh-CN"/>
              </w:rPr>
              <w:t>No revision on proposals</w:t>
            </w:r>
          </w:p>
        </w:tc>
      </w:tr>
    </w:tbl>
    <w:p w14:paraId="06AD78EE" w14:textId="59175708" w:rsidR="007E0FC5" w:rsidRPr="00F44BA9" w:rsidRDefault="007E0FC5">
      <w:pPr>
        <w:snapToGrid w:val="0"/>
        <w:spacing w:after="120" w:line="288" w:lineRule="auto"/>
        <w:jc w:val="both"/>
        <w:rPr>
          <w:rFonts w:eastAsia="Malgun Gothic"/>
          <w:sz w:val="20"/>
          <w:szCs w:val="20"/>
        </w:rPr>
      </w:pPr>
    </w:p>
    <w:p w14:paraId="4804EFA4" w14:textId="77777777" w:rsidR="007E0FC5" w:rsidRDefault="00C00F2E">
      <w:pPr>
        <w:pStyle w:val="Heading3"/>
        <w:numPr>
          <w:ilvl w:val="1"/>
          <w:numId w:val="9"/>
        </w:numPr>
      </w:pPr>
      <w:r>
        <w:lastRenderedPageBreak/>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31"/>
        <w:gridCol w:w="6304"/>
        <w:gridCol w:w="3150"/>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17B497BB"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1BE3363" w14:textId="7A491F9E" w:rsidR="007E0FC5" w:rsidRDefault="00DA34A3">
            <w:pPr>
              <w:snapToGrid w:val="0"/>
              <w:rPr>
                <w:sz w:val="18"/>
                <w:szCs w:val="18"/>
              </w:rPr>
            </w:pPr>
            <w:r>
              <w:rPr>
                <w:sz w:val="18"/>
                <w:szCs w:val="18"/>
              </w:rPr>
              <w:t>2.2</w:t>
            </w:r>
          </w:p>
        </w:tc>
        <w:tc>
          <w:tcPr>
            <w:tcW w:w="6304"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2B74A8E1" w14:textId="77777777" w:rsidR="00D47FF3" w:rsidRDefault="00CA499E" w:rsidP="00F01361">
            <w:pPr>
              <w:snapToGrid w:val="0"/>
              <w:rPr>
                <w:sz w:val="18"/>
                <w:szCs w:val="20"/>
              </w:rPr>
            </w:pPr>
            <w:r w:rsidRPr="00CA499E">
              <w:rPr>
                <w:b/>
                <w:sz w:val="18"/>
                <w:szCs w:val="18"/>
                <w:u w:val="single"/>
              </w:rPr>
              <w:t>Proposal 2.H</w:t>
            </w:r>
            <w:r>
              <w:rPr>
                <w:sz w:val="18"/>
                <w:szCs w:val="18"/>
              </w:rPr>
              <w:t xml:space="preserve">: </w:t>
            </w:r>
            <w:r w:rsidRPr="00CA499E">
              <w:rPr>
                <w:sz w:val="18"/>
                <w:szCs w:val="20"/>
              </w:rPr>
              <w:t>On Rel-17 enhancements for inter-cell beam management and inter-cell mTR</w:t>
            </w:r>
            <w:r w:rsidRPr="00F01361">
              <w:rPr>
                <w:sz w:val="18"/>
                <w:szCs w:val="20"/>
              </w:rPr>
              <w:t>P</w:t>
            </w:r>
            <w:r w:rsidR="00F01361" w:rsidRPr="00F01361">
              <w:rPr>
                <w:sz w:val="18"/>
                <w:szCs w:val="20"/>
              </w:rPr>
              <w:t xml:space="preserve">, </w:t>
            </w:r>
            <w:r w:rsidR="00D47FF3">
              <w:rPr>
                <w:sz w:val="18"/>
                <w:szCs w:val="20"/>
              </w:rPr>
              <w:t>in RAN1#107-e, select one of the following alternatives:</w:t>
            </w:r>
          </w:p>
          <w:p w14:paraId="0E2A5719" w14:textId="77777777"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Alt1.</w:t>
            </w:r>
            <w:r w:rsidRPr="00D47FF3">
              <w:rPr>
                <w:sz w:val="18"/>
                <w:szCs w:val="18"/>
              </w:rPr>
              <w:t xml:space="preserve"> Rel-15 L1-RSRP reporting format is reused for all SSBRI-RSRP pairs in one L1-RSRP reporting instance, i.e. </w:t>
            </w:r>
            <w:r w:rsidRPr="00D47FF3">
              <w:rPr>
                <w:rFonts w:eastAsia="Times New Roman"/>
                <w:sz w:val="18"/>
                <w:szCs w:val="18"/>
              </w:rPr>
              <w:t xml:space="preserve">for K&gt;1, (K-1) </w:t>
            </w:r>
            <w:r w:rsidRPr="00D47FF3">
              <w:rPr>
                <w:sz w:val="18"/>
                <w:szCs w:val="18"/>
              </w:rPr>
              <w:t>4-bit differential L1-RSRP(s) calculated relative to the reference (absolute) 7-bit L1-RSRP</w:t>
            </w:r>
          </w:p>
          <w:p w14:paraId="6DE7661E" w14:textId="2048D13D" w:rsidR="00D47FF3" w:rsidRPr="00D47FF3" w:rsidRDefault="00D47FF3" w:rsidP="00D47FF3">
            <w:pPr>
              <w:pStyle w:val="ListParagraph"/>
              <w:numPr>
                <w:ilvl w:val="0"/>
                <w:numId w:val="44"/>
              </w:numPr>
              <w:snapToGrid w:val="0"/>
              <w:spacing w:after="0" w:line="240" w:lineRule="auto"/>
              <w:rPr>
                <w:sz w:val="18"/>
                <w:szCs w:val="18"/>
              </w:rPr>
            </w:pPr>
            <w:r w:rsidRPr="00D47FF3">
              <w:rPr>
                <w:b/>
                <w:sz w:val="18"/>
                <w:szCs w:val="18"/>
              </w:rPr>
              <w:t>Alt2</w:t>
            </w:r>
            <w:r w:rsidRPr="00D47FF3">
              <w:rPr>
                <w:sz w:val="18"/>
                <w:szCs w:val="18"/>
              </w:rPr>
              <w:t>. Differential L1-RSRP per non-serving cell/serving cell is used:</w:t>
            </w:r>
            <w:r w:rsidRPr="00D47FF3">
              <w:rPr>
                <w:b/>
                <w:sz w:val="18"/>
                <w:szCs w:val="18"/>
              </w:rPr>
              <w:t xml:space="preserve"> </w:t>
            </w:r>
            <w:r w:rsidRPr="00D47FF3">
              <w:rPr>
                <w:sz w:val="18"/>
                <w:szCs w:val="18"/>
              </w:rPr>
              <w:t>When more than one SSBRI/L1-RSRP pairs associated with a same PCI are reported, Rel-15 L1-RSRP reporting format is used for pairs associated with the same PCI, i.e. 4-bit differential L1-RSRP(s) calculated relative to the PCI-specific reference (absolute) 7-bit L1-RSRP</w:t>
            </w:r>
          </w:p>
          <w:p w14:paraId="7C2038AA" w14:textId="74C423FB" w:rsidR="009B52AA" w:rsidRPr="00D47FF3" w:rsidRDefault="00D47FF3" w:rsidP="00D47FF3">
            <w:pPr>
              <w:snapToGrid w:val="0"/>
              <w:rPr>
                <w:sz w:val="18"/>
                <w:szCs w:val="18"/>
              </w:rPr>
            </w:pPr>
            <w:r w:rsidRPr="00D47FF3">
              <w:rPr>
                <w:sz w:val="18"/>
                <w:szCs w:val="18"/>
              </w:rPr>
              <w:t xml:space="preserve"> </w:t>
            </w:r>
          </w:p>
          <w:p w14:paraId="7C89B68B" w14:textId="06F187E7" w:rsidR="00F01361" w:rsidRPr="00F01361" w:rsidRDefault="00F01361" w:rsidP="00F01361">
            <w:pPr>
              <w:snapToGrid w:val="0"/>
              <w:rPr>
                <w:color w:val="3333FF"/>
                <w:sz w:val="18"/>
                <w:szCs w:val="18"/>
              </w:rPr>
            </w:pPr>
            <w:r w:rsidRPr="00F01361">
              <w:rPr>
                <w:rFonts w:eastAsia="Malgun Gothic"/>
                <w:b/>
                <w:color w:val="3333FF"/>
                <w:sz w:val="18"/>
                <w:szCs w:val="18"/>
                <w:u w:val="single"/>
              </w:rPr>
              <w:t>FL note</w:t>
            </w:r>
            <w:r w:rsidRPr="00F01361">
              <w:rPr>
                <w:rFonts w:eastAsia="Malgun Gothic"/>
                <w:b/>
                <w:color w:val="3333FF"/>
                <w:sz w:val="18"/>
                <w:szCs w:val="18"/>
              </w:rPr>
              <w:t xml:space="preserve">: </w:t>
            </w:r>
            <w:r w:rsidRPr="00F01361">
              <w:rPr>
                <w:rFonts w:eastAsia="Malgun Gothic"/>
                <w:color w:val="3333FF"/>
                <w:sz w:val="18"/>
                <w:szCs w:val="18"/>
              </w:rPr>
              <w:t>This is the situation from the previous rounds</w:t>
            </w:r>
          </w:p>
          <w:p w14:paraId="4796DCE4" w14:textId="1A0B6A33" w:rsidR="00F35817" w:rsidRPr="00F01361" w:rsidRDefault="00CA499E" w:rsidP="00F01361">
            <w:pPr>
              <w:snapToGrid w:val="0"/>
              <w:rPr>
                <w:color w:val="3333FF"/>
                <w:sz w:val="18"/>
                <w:szCs w:val="18"/>
              </w:rPr>
            </w:pPr>
            <w:r w:rsidRPr="00F01361">
              <w:rPr>
                <w:b/>
                <w:color w:val="3333FF"/>
                <w:sz w:val="18"/>
                <w:szCs w:val="18"/>
              </w:rPr>
              <w:t>Alt</w:t>
            </w:r>
            <w:r w:rsidR="00F35817" w:rsidRPr="00F01361">
              <w:rPr>
                <w:b/>
                <w:color w:val="3333FF"/>
                <w:sz w:val="18"/>
                <w:szCs w:val="18"/>
              </w:rPr>
              <w:t>1</w:t>
            </w:r>
            <w:r w:rsidRPr="00F01361">
              <w:rPr>
                <w:b/>
                <w:color w:val="3333FF"/>
                <w:sz w:val="18"/>
                <w:szCs w:val="18"/>
              </w:rPr>
              <w:t>.</w:t>
            </w:r>
            <w:r w:rsidR="00F35817" w:rsidRPr="00F01361">
              <w:rPr>
                <w:color w:val="3333FF"/>
                <w:sz w:val="18"/>
                <w:szCs w:val="18"/>
              </w:rPr>
              <w:t xml:space="preserve"> Rel-15 L1-RSRP reporting format is reused for all SSBRI-RSRP pairs in one L1-RSRP reporting instance, i.e. </w:t>
            </w:r>
            <w:r w:rsidR="00F35817" w:rsidRPr="00F01361">
              <w:rPr>
                <w:rFonts w:eastAsia="Times New Roman"/>
                <w:color w:val="3333FF"/>
                <w:sz w:val="18"/>
                <w:szCs w:val="18"/>
              </w:rPr>
              <w:t xml:space="preserve">for K&gt;1, (K-1) </w:t>
            </w:r>
            <w:r w:rsidR="00F35817" w:rsidRPr="00F01361">
              <w:rPr>
                <w:color w:val="3333FF"/>
                <w:sz w:val="18"/>
                <w:szCs w:val="18"/>
              </w:rPr>
              <w:t xml:space="preserve">4-bit differential L1-RSRP(s) calculated relative to the </w:t>
            </w:r>
            <w:r w:rsidRPr="00F01361">
              <w:rPr>
                <w:color w:val="3333FF"/>
                <w:sz w:val="18"/>
                <w:szCs w:val="18"/>
              </w:rPr>
              <w:t xml:space="preserve">reference (absolute) </w:t>
            </w:r>
            <w:r w:rsidR="00F35817" w:rsidRPr="00F01361">
              <w:rPr>
                <w:color w:val="3333FF"/>
                <w:sz w:val="18"/>
                <w:szCs w:val="18"/>
              </w:rPr>
              <w:t>7-bit L1-RSRP</w:t>
            </w:r>
          </w:p>
          <w:p w14:paraId="7E1386B2" w14:textId="32532B93" w:rsidR="00F01361" w:rsidRPr="00D47FF3"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(16): </w:t>
            </w:r>
            <w:r w:rsidRPr="00F01361">
              <w:rPr>
                <w:color w:val="3333FF"/>
                <w:sz w:val="18"/>
                <w:szCs w:val="18"/>
              </w:rPr>
              <w:t>Samsung, MTK, Qualcomm, Ericsson, NTT Docomo, vivo, Nokia/NSB, Apple, Intel, OPPO, AT&amp;T, Spreadtrum, Xiaomi, Huawei, HiSilicon</w:t>
            </w:r>
          </w:p>
          <w:p w14:paraId="63A7D1EA" w14:textId="67E91E5A" w:rsidR="00CA499E" w:rsidRPr="00F01361" w:rsidRDefault="00F35817" w:rsidP="00F01361">
            <w:pPr>
              <w:snapToGrid w:val="0"/>
              <w:rPr>
                <w:b/>
                <w:color w:val="3333FF"/>
                <w:sz w:val="18"/>
                <w:szCs w:val="18"/>
              </w:rPr>
            </w:pPr>
            <w:r w:rsidRPr="00F01361">
              <w:rPr>
                <w:b/>
                <w:color w:val="3333FF"/>
                <w:sz w:val="18"/>
                <w:szCs w:val="18"/>
              </w:rPr>
              <w:t>Alt2</w:t>
            </w:r>
            <w:r w:rsidRPr="00F01361">
              <w:rPr>
                <w:color w:val="3333FF"/>
                <w:sz w:val="18"/>
                <w:szCs w:val="18"/>
              </w:rPr>
              <w:t>. Differential L1-RSRP per non-serving cell/serving cell</w:t>
            </w:r>
            <w:r w:rsidR="00CA499E" w:rsidRPr="00F01361">
              <w:rPr>
                <w:color w:val="3333FF"/>
                <w:sz w:val="18"/>
                <w:szCs w:val="18"/>
              </w:rPr>
              <w:t xml:space="preserve"> is used</w:t>
            </w:r>
            <w:r w:rsidRPr="00F01361">
              <w:rPr>
                <w:color w:val="3333FF"/>
                <w:sz w:val="18"/>
                <w:szCs w:val="18"/>
              </w:rPr>
              <w:t>:</w:t>
            </w:r>
            <w:r w:rsidRPr="00F01361">
              <w:rPr>
                <w:b/>
                <w:color w:val="3333FF"/>
                <w:sz w:val="18"/>
                <w:szCs w:val="18"/>
              </w:rPr>
              <w:t xml:space="preserve"> </w:t>
            </w:r>
          </w:p>
          <w:p w14:paraId="3B218C6C" w14:textId="0606D95F" w:rsidR="00F35817" w:rsidRPr="00F01361" w:rsidRDefault="00F35817" w:rsidP="00F01361">
            <w:pPr>
              <w:snapToGrid w:val="0"/>
              <w:rPr>
                <w:color w:val="3333FF"/>
                <w:sz w:val="18"/>
                <w:szCs w:val="18"/>
              </w:rPr>
            </w:pPr>
            <w:r w:rsidRPr="00F01361">
              <w:rPr>
                <w:color w:val="3333FF"/>
                <w:sz w:val="18"/>
                <w:szCs w:val="18"/>
              </w:rPr>
              <w:t xml:space="preserve">When more than one SSBRI/L1-RSRP pairs associated with a same PCI are reported, Rel-15 L1-RSRP reporting format is used for pairs associated with the same PCI, i.e. 4-bit differential L1-RSRP(s) calculated relative to the </w:t>
            </w:r>
            <w:r w:rsidR="00CA499E" w:rsidRPr="00F01361">
              <w:rPr>
                <w:color w:val="3333FF"/>
                <w:sz w:val="18"/>
                <w:szCs w:val="18"/>
              </w:rPr>
              <w:t xml:space="preserve">PCI-specific reference (absolute) </w:t>
            </w:r>
            <w:r w:rsidRPr="00F01361">
              <w:rPr>
                <w:color w:val="3333FF"/>
                <w:sz w:val="18"/>
                <w:szCs w:val="18"/>
              </w:rPr>
              <w:t>7-bit L1-RSRP</w:t>
            </w:r>
          </w:p>
          <w:p w14:paraId="4FCDD0D3" w14:textId="402E7331" w:rsidR="00F01361" w:rsidRPr="00F01361" w:rsidRDefault="00F01361" w:rsidP="00F01361">
            <w:pPr>
              <w:pStyle w:val="ListParagraph"/>
              <w:numPr>
                <w:ilvl w:val="0"/>
                <w:numId w:val="43"/>
              </w:numPr>
              <w:snapToGrid w:val="0"/>
              <w:spacing w:after="0" w:line="240" w:lineRule="auto"/>
              <w:rPr>
                <w:color w:val="3333FF"/>
                <w:sz w:val="18"/>
                <w:szCs w:val="18"/>
              </w:rPr>
            </w:pPr>
            <w:r w:rsidRPr="00F01361">
              <w:rPr>
                <w:color w:val="3333FF"/>
                <w:sz w:val="18"/>
                <w:szCs w:val="18"/>
              </w:rPr>
              <w:t xml:space="preserve">Support </w:t>
            </w:r>
            <w:r w:rsidRPr="00F01361">
              <w:rPr>
                <w:b/>
                <w:color w:val="3333FF"/>
                <w:sz w:val="18"/>
                <w:szCs w:val="18"/>
              </w:rPr>
              <w:t xml:space="preserve">(6): </w:t>
            </w:r>
            <w:r w:rsidRPr="00F01361">
              <w:rPr>
                <w:color w:val="3333FF"/>
                <w:sz w:val="18"/>
                <w:szCs w:val="18"/>
              </w:rPr>
              <w:t>ZTE, CMCC, Lenovo/MotM, Qualcomm (2</w:t>
            </w:r>
            <w:r w:rsidRPr="00F01361">
              <w:rPr>
                <w:color w:val="3333FF"/>
                <w:sz w:val="18"/>
                <w:szCs w:val="18"/>
                <w:vertAlign w:val="superscript"/>
              </w:rPr>
              <w:t>nd</w:t>
            </w:r>
            <w:r w:rsidRPr="00F01361">
              <w:rPr>
                <w:color w:val="3333FF"/>
                <w:sz w:val="18"/>
                <w:szCs w:val="18"/>
              </w:rPr>
              <w:t xml:space="preserve"> preference), Sony</w:t>
            </w:r>
          </w:p>
          <w:p w14:paraId="29A313EA" w14:textId="77777777" w:rsidR="004825EE" w:rsidRDefault="004825EE" w:rsidP="00F01361">
            <w:pPr>
              <w:snapToGrid w:val="0"/>
              <w:rPr>
                <w:sz w:val="18"/>
                <w:szCs w:val="18"/>
              </w:rPr>
            </w:pPr>
          </w:p>
          <w:p w14:paraId="21C0EE66" w14:textId="77777777" w:rsidR="00D47FF3" w:rsidRPr="00D47FF3" w:rsidRDefault="00D47FF3" w:rsidP="00D47FF3">
            <w:pPr>
              <w:snapToGrid w:val="0"/>
              <w:rPr>
                <w:color w:val="3333FF"/>
                <w:sz w:val="18"/>
                <w:szCs w:val="18"/>
              </w:rPr>
            </w:pPr>
            <w:r w:rsidRPr="00D47FF3">
              <w:rPr>
                <w:color w:val="3333FF"/>
                <w:sz w:val="18"/>
                <w:szCs w:val="18"/>
              </w:rPr>
              <w:t>However, since this is the first time the topic was brought up, it would benefit from more careful comparison (TBD RAN1#107-e)</w:t>
            </w:r>
          </w:p>
          <w:p w14:paraId="68C62E69" w14:textId="626397BC" w:rsidR="00D47FF3" w:rsidRDefault="00D47FF3" w:rsidP="00D47FF3">
            <w:pPr>
              <w:snapToGrid w:val="0"/>
              <w:rPr>
                <w:sz w:val="18"/>
                <w:szCs w:val="18"/>
              </w:rPr>
            </w:pPr>
            <w:r>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96C7FA6" w14:textId="3B000E6D" w:rsidR="00F01361" w:rsidRPr="00F01361" w:rsidRDefault="00F01361" w:rsidP="00F01361">
            <w:pPr>
              <w:snapToGrid w:val="0"/>
              <w:rPr>
                <w:sz w:val="18"/>
                <w:szCs w:val="18"/>
                <w:lang w:eastAsia="zh-CN"/>
              </w:rPr>
            </w:pPr>
            <w:r w:rsidRPr="00F01361">
              <w:rPr>
                <w:b/>
                <w:sz w:val="18"/>
                <w:szCs w:val="18"/>
              </w:rPr>
              <w:t xml:space="preserve">Support/fine: </w:t>
            </w:r>
            <w:r w:rsidR="003F4E73" w:rsidRPr="003F4E73">
              <w:rPr>
                <w:sz w:val="18"/>
                <w:szCs w:val="18"/>
              </w:rPr>
              <w:t>Samsung</w:t>
            </w:r>
            <w:r w:rsidR="00550C25">
              <w:rPr>
                <w:sz w:val="18"/>
                <w:szCs w:val="18"/>
              </w:rPr>
              <w:t>, MTK</w:t>
            </w:r>
            <w:r w:rsidR="00DB5BBD">
              <w:rPr>
                <w:sz w:val="18"/>
                <w:szCs w:val="18"/>
              </w:rPr>
              <w:t>, Sony</w:t>
            </w:r>
            <w:r w:rsidR="00D53DB8">
              <w:rPr>
                <w:sz w:val="18"/>
                <w:szCs w:val="18"/>
              </w:rPr>
              <w:t>, Apple</w:t>
            </w:r>
            <w:r w:rsidR="009020BE">
              <w:rPr>
                <w:rFonts w:hint="eastAsia"/>
                <w:sz w:val="18"/>
                <w:szCs w:val="18"/>
                <w:lang w:eastAsia="zh-CN"/>
              </w:rPr>
              <w:t>, CATT</w:t>
            </w:r>
            <w:r w:rsidR="00267B6D">
              <w:rPr>
                <w:sz w:val="18"/>
                <w:szCs w:val="18"/>
                <w:lang w:eastAsia="zh-CN"/>
              </w:rPr>
              <w:t xml:space="preserve">, Nokia/NSB, Ericsson, </w:t>
            </w:r>
            <w:r w:rsidR="004A5833">
              <w:rPr>
                <w:sz w:val="18"/>
                <w:szCs w:val="18"/>
                <w:lang w:eastAsia="zh-CN"/>
              </w:rPr>
              <w:t xml:space="preserve">ZTE, </w:t>
            </w:r>
            <w:r w:rsidR="00D969AC">
              <w:rPr>
                <w:sz w:val="18"/>
                <w:szCs w:val="18"/>
                <w:lang w:eastAsia="zh-CN"/>
              </w:rPr>
              <w:t xml:space="preserve">Qualcomm, NTT Docomo, NEC, Xiaomi, </w:t>
            </w:r>
            <w:r w:rsidR="00267B6D">
              <w:rPr>
                <w:sz w:val="18"/>
                <w:szCs w:val="18"/>
                <w:lang w:eastAsia="zh-CN"/>
              </w:rPr>
              <w:t>...</w:t>
            </w:r>
          </w:p>
          <w:p w14:paraId="70D688B9" w14:textId="77777777" w:rsidR="007E0FC5" w:rsidRDefault="007E0FC5" w:rsidP="00E05F5F">
            <w:pPr>
              <w:snapToGrid w:val="0"/>
              <w:rPr>
                <w:b/>
                <w:sz w:val="18"/>
                <w:szCs w:val="18"/>
              </w:rPr>
            </w:pPr>
          </w:p>
          <w:p w14:paraId="3E7B3532" w14:textId="0C847645" w:rsidR="00D47FF3" w:rsidRDefault="00D47FF3" w:rsidP="00D47FF3">
            <w:pPr>
              <w:snapToGrid w:val="0"/>
              <w:rPr>
                <w:b/>
                <w:sz w:val="18"/>
                <w:szCs w:val="18"/>
              </w:rPr>
            </w:pPr>
            <w:r>
              <w:rPr>
                <w:b/>
                <w:sz w:val="18"/>
                <w:szCs w:val="18"/>
              </w:rPr>
              <w:t>Concern:</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B18EEDA" w:rsidR="007E0FC5" w:rsidRDefault="00DA34A3">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B2DDA" w14:textId="668428B2" w:rsidR="00C32C1F" w:rsidRPr="00E7069E" w:rsidRDefault="007E624B">
            <w:pPr>
              <w:snapToGrid w:val="0"/>
              <w:rPr>
                <w:sz w:val="18"/>
                <w:szCs w:val="18"/>
              </w:rPr>
            </w:pPr>
            <w:r w:rsidRPr="00E7069E">
              <w:rPr>
                <w:b/>
                <w:sz w:val="18"/>
                <w:szCs w:val="18"/>
                <w:u w:val="single"/>
              </w:rPr>
              <w:t>Proposal 2.I</w:t>
            </w:r>
            <w:r w:rsidRPr="00E7069E">
              <w:rPr>
                <w:sz w:val="18"/>
                <w:szCs w:val="18"/>
              </w:rPr>
              <w:t xml:space="preserve">: </w:t>
            </w:r>
            <w:r w:rsidR="000D7F29" w:rsidRPr="00E7069E">
              <w:rPr>
                <w:sz w:val="18"/>
                <w:szCs w:val="20"/>
              </w:rPr>
              <w:t xml:space="preserve">On Rel-17 enhancements for inter-cell beam management, on </w:t>
            </w:r>
            <w:r w:rsidR="000D7F29" w:rsidRPr="00E7069E">
              <w:rPr>
                <w:sz w:val="18"/>
                <w:szCs w:val="18"/>
              </w:rPr>
              <w:t xml:space="preserve">QCL assumption for paging reception after being activated with only one TCI state associated with PCI different from serving cell, </w:t>
            </w:r>
            <w:r w:rsidR="000D7F29" w:rsidRPr="00E7069E">
              <w:rPr>
                <w:sz w:val="18"/>
                <w:szCs w:val="20"/>
              </w:rPr>
              <w:t>the UE is to monitor paging in CSS configured for paging with the newly activated TCI state</w:t>
            </w:r>
          </w:p>
          <w:p w14:paraId="5FC5FF9C" w14:textId="77777777" w:rsidR="00C32C1F" w:rsidRDefault="00C32C1F">
            <w:pPr>
              <w:snapToGrid w:val="0"/>
              <w:rPr>
                <w:sz w:val="18"/>
                <w:szCs w:val="18"/>
              </w:rPr>
            </w:pPr>
          </w:p>
          <w:p w14:paraId="2CD59946" w14:textId="7D41AF4E" w:rsidR="00C32C1F" w:rsidRPr="007E624B" w:rsidRDefault="00C32C1F" w:rsidP="007E624B">
            <w:pPr>
              <w:snapToGrid w:val="0"/>
              <w:rPr>
                <w:rFonts w:eastAsia="Malgun Gothic"/>
                <w:color w:val="3333FF"/>
                <w:sz w:val="18"/>
                <w:szCs w:val="18"/>
              </w:rPr>
            </w:pPr>
            <w:r w:rsidRPr="007E624B">
              <w:rPr>
                <w:rFonts w:eastAsia="Malgun Gothic"/>
                <w:b/>
                <w:color w:val="3333FF"/>
                <w:sz w:val="18"/>
                <w:szCs w:val="18"/>
                <w:u w:val="single"/>
              </w:rPr>
              <w:t>FL note</w:t>
            </w:r>
            <w:r w:rsidRPr="007E624B">
              <w:rPr>
                <w:rFonts w:eastAsia="Malgun Gothic"/>
                <w:b/>
                <w:color w:val="3333FF"/>
                <w:sz w:val="18"/>
                <w:szCs w:val="18"/>
              </w:rPr>
              <w:t xml:space="preserve">: </w:t>
            </w:r>
            <w:r w:rsidRPr="007E624B">
              <w:rPr>
                <w:rFonts w:eastAsia="Malgun Gothic"/>
                <w:color w:val="3333FF"/>
                <w:sz w:val="18"/>
                <w:szCs w:val="18"/>
              </w:rPr>
              <w:t>This is the current situation</w:t>
            </w:r>
          </w:p>
          <w:p w14:paraId="7C0794F1" w14:textId="77777777" w:rsidR="00C32C1F" w:rsidRPr="007E624B" w:rsidRDefault="00C32C1F" w:rsidP="007E624B">
            <w:pPr>
              <w:snapToGrid w:val="0"/>
              <w:rPr>
                <w:color w:val="3333FF"/>
                <w:sz w:val="18"/>
                <w:szCs w:val="18"/>
              </w:rPr>
            </w:pPr>
          </w:p>
          <w:p w14:paraId="21A86385" w14:textId="49EBF44A" w:rsidR="007E0FC5" w:rsidRPr="007E624B" w:rsidRDefault="00C00F2E" w:rsidP="007E624B">
            <w:pPr>
              <w:snapToGrid w:val="0"/>
              <w:rPr>
                <w:color w:val="3333FF"/>
                <w:sz w:val="18"/>
                <w:szCs w:val="18"/>
              </w:rPr>
            </w:pPr>
            <w:r w:rsidRPr="007E624B">
              <w:rPr>
                <w:color w:val="3333FF"/>
                <w:sz w:val="18"/>
                <w:szCs w:val="18"/>
              </w:rPr>
              <w:t>QCL assumption for paging reception after being activated with only one TCI state associated with PCI different from serving cell [2]</w:t>
            </w:r>
          </w:p>
          <w:p w14:paraId="0EC2CC31" w14:textId="77777777" w:rsidR="00115C14" w:rsidRPr="007E624B" w:rsidRDefault="00115C14" w:rsidP="007E624B">
            <w:pPr>
              <w:snapToGrid w:val="0"/>
              <w:rPr>
                <w:color w:val="3333FF"/>
                <w:sz w:val="18"/>
                <w:szCs w:val="18"/>
              </w:rPr>
            </w:pPr>
          </w:p>
          <w:p w14:paraId="0B24168B" w14:textId="5BEF47F5" w:rsidR="00DA34A3" w:rsidRPr="007E624B" w:rsidRDefault="00DA34A3" w:rsidP="007E624B">
            <w:pPr>
              <w:snapToGrid w:val="0"/>
              <w:rPr>
                <w:color w:val="3333FF"/>
                <w:sz w:val="18"/>
                <w:szCs w:val="18"/>
              </w:rPr>
            </w:pPr>
            <w:r w:rsidRPr="007E624B">
              <w:rPr>
                <w:b/>
                <w:color w:val="3333FF"/>
                <w:sz w:val="18"/>
                <w:szCs w:val="18"/>
              </w:rPr>
              <w:t xml:space="preserve">Alt0. </w:t>
            </w:r>
            <w:r w:rsidRPr="007E624B">
              <w:rPr>
                <w:color w:val="3333FF"/>
                <w:sz w:val="18"/>
                <w:szCs w:val="18"/>
              </w:rPr>
              <w:t>UE not r</w:t>
            </w:r>
            <w:r w:rsidR="00F64D73" w:rsidRPr="007E624B">
              <w:rPr>
                <w:color w:val="3333FF"/>
                <w:sz w:val="18"/>
                <w:szCs w:val="18"/>
              </w:rPr>
              <w:t>equired to monitor paging assoc</w:t>
            </w:r>
            <w:r w:rsidRPr="007E624B">
              <w:rPr>
                <w:color w:val="3333FF"/>
                <w:sz w:val="18"/>
                <w:szCs w:val="18"/>
              </w:rPr>
              <w:t>i</w:t>
            </w:r>
            <w:r w:rsidR="00F64D73" w:rsidRPr="007E624B">
              <w:rPr>
                <w:color w:val="3333FF"/>
                <w:sz w:val="18"/>
                <w:szCs w:val="18"/>
              </w:rPr>
              <w:t>a</w:t>
            </w:r>
            <w:r w:rsidRPr="007E624B">
              <w:rPr>
                <w:color w:val="3333FF"/>
                <w:sz w:val="18"/>
                <w:szCs w:val="18"/>
              </w:rPr>
              <w:t>ted with the newly activated TCI state</w:t>
            </w:r>
          </w:p>
          <w:p w14:paraId="43CD6117" w14:textId="0E38F47D" w:rsidR="00C32C1F" w:rsidRPr="007E624B" w:rsidRDefault="00C32C1F" w:rsidP="007E624B">
            <w:pPr>
              <w:pStyle w:val="ListParagraph"/>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 xml:space="preserve">OPPO, vivo, Lenovo/MotM, MTK, </w:t>
            </w:r>
            <w:r w:rsidRPr="007E624B">
              <w:rPr>
                <w:rFonts w:hint="eastAsia"/>
                <w:color w:val="3333FF"/>
                <w:sz w:val="18"/>
                <w:szCs w:val="20"/>
                <w:lang w:eastAsia="zh-CN"/>
              </w:rPr>
              <w:t>CATT</w:t>
            </w:r>
          </w:p>
          <w:p w14:paraId="41D25244" w14:textId="5A811087" w:rsidR="00C32C1F" w:rsidRPr="007E624B" w:rsidRDefault="00C32C1F" w:rsidP="007E624B">
            <w:pPr>
              <w:pStyle w:val="ListParagraph"/>
              <w:numPr>
                <w:ilvl w:val="0"/>
                <w:numId w:val="43"/>
              </w:numPr>
              <w:snapToGrid w:val="0"/>
              <w:spacing w:after="0" w:line="240" w:lineRule="auto"/>
              <w:rPr>
                <w:color w:val="3333FF"/>
                <w:sz w:val="18"/>
                <w:szCs w:val="18"/>
              </w:rPr>
            </w:pPr>
            <w:r w:rsidRPr="007E624B">
              <w:rPr>
                <w:color w:val="3333FF"/>
                <w:sz w:val="18"/>
                <w:szCs w:val="18"/>
              </w:rPr>
              <w:t xml:space="preserve">Concern: </w:t>
            </w:r>
            <w:r w:rsidRPr="007E624B">
              <w:rPr>
                <w:color w:val="3333FF"/>
                <w:sz w:val="18"/>
                <w:szCs w:val="20"/>
              </w:rPr>
              <w:t>Huawei, HiSilicon, Samsung, Apple</w:t>
            </w:r>
          </w:p>
          <w:p w14:paraId="507EAD0A" w14:textId="77777777" w:rsidR="00C32C1F" w:rsidRPr="007E624B" w:rsidRDefault="00C32C1F" w:rsidP="007E624B">
            <w:pPr>
              <w:snapToGrid w:val="0"/>
              <w:rPr>
                <w:color w:val="3333FF"/>
                <w:sz w:val="18"/>
                <w:szCs w:val="18"/>
              </w:rPr>
            </w:pPr>
          </w:p>
          <w:p w14:paraId="53FEAD2C" w14:textId="3682A49F" w:rsidR="007E0FC5" w:rsidRPr="007E624B" w:rsidRDefault="00115C14" w:rsidP="007E624B">
            <w:pPr>
              <w:snapToGrid w:val="0"/>
              <w:rPr>
                <w:color w:val="3333FF"/>
                <w:sz w:val="18"/>
                <w:szCs w:val="18"/>
              </w:rPr>
            </w:pPr>
            <w:r w:rsidRPr="007E624B">
              <w:rPr>
                <w:b/>
                <w:color w:val="3333FF"/>
                <w:sz w:val="18"/>
                <w:szCs w:val="18"/>
              </w:rPr>
              <w:t>Alt1</w:t>
            </w:r>
            <w:r w:rsidRPr="007E624B">
              <w:rPr>
                <w:color w:val="3333FF"/>
                <w:sz w:val="18"/>
                <w:szCs w:val="18"/>
              </w:rPr>
              <w:t>.</w:t>
            </w:r>
            <w:r w:rsidR="00C00F2E" w:rsidRPr="007E624B">
              <w:rPr>
                <w:color w:val="3333FF"/>
                <w:sz w:val="18"/>
                <w:szCs w:val="18"/>
              </w:rPr>
              <w:t xml:space="preserve"> UE to monitor paging in USS </w:t>
            </w:r>
            <w:r w:rsidR="00DA34A3" w:rsidRPr="007E624B">
              <w:rPr>
                <w:color w:val="3333FF"/>
                <w:sz w:val="18"/>
                <w:szCs w:val="18"/>
              </w:rPr>
              <w:t xml:space="preserve">associated </w:t>
            </w:r>
            <w:r w:rsidR="00C00F2E" w:rsidRPr="007E624B">
              <w:rPr>
                <w:color w:val="3333FF"/>
                <w:sz w:val="18"/>
                <w:szCs w:val="18"/>
              </w:rPr>
              <w:t>with the newly activated TCI state [11]</w:t>
            </w:r>
          </w:p>
          <w:p w14:paraId="7693272A" w14:textId="6AAD5664" w:rsidR="00C32C1F" w:rsidRPr="00F45E27" w:rsidRDefault="00C32C1F" w:rsidP="00F45E27">
            <w:pPr>
              <w:pStyle w:val="ListParagraph"/>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lang w:val="en-GB"/>
              </w:rPr>
              <w:t>Huawei/HiSi (2nd), Ericsson, Samsung (2nd preference), Spreadtrum, AT&amp;T, Nokia/NSB</w:t>
            </w:r>
          </w:p>
          <w:p w14:paraId="4CF24832" w14:textId="77777777" w:rsidR="00C32C1F" w:rsidRPr="007E624B" w:rsidRDefault="00C32C1F" w:rsidP="007E624B">
            <w:pPr>
              <w:snapToGrid w:val="0"/>
              <w:rPr>
                <w:color w:val="3333FF"/>
                <w:sz w:val="18"/>
                <w:szCs w:val="18"/>
              </w:rPr>
            </w:pPr>
          </w:p>
          <w:p w14:paraId="6C46523D" w14:textId="06526575" w:rsidR="007E0FC5" w:rsidRPr="007E624B" w:rsidRDefault="00115C14" w:rsidP="007E624B">
            <w:pPr>
              <w:snapToGrid w:val="0"/>
              <w:rPr>
                <w:color w:val="3333FF"/>
                <w:sz w:val="18"/>
                <w:szCs w:val="18"/>
              </w:rPr>
            </w:pPr>
            <w:r w:rsidRPr="007E624B">
              <w:rPr>
                <w:b/>
                <w:color w:val="3333FF"/>
                <w:sz w:val="18"/>
                <w:szCs w:val="18"/>
              </w:rPr>
              <w:t>Alt2</w:t>
            </w:r>
            <w:r w:rsidRPr="007E624B">
              <w:rPr>
                <w:color w:val="3333FF"/>
                <w:sz w:val="18"/>
                <w:szCs w:val="18"/>
              </w:rPr>
              <w:t>.</w:t>
            </w:r>
            <w:r w:rsidR="00C00F2E" w:rsidRPr="007E624B">
              <w:rPr>
                <w:color w:val="3333FF"/>
                <w:sz w:val="18"/>
                <w:szCs w:val="18"/>
              </w:rPr>
              <w:t xml:space="preserve"> UE to monitor paging in CSS configured for paging with the newly activated TCI state [offline]</w:t>
            </w:r>
          </w:p>
          <w:p w14:paraId="20EC9DE1" w14:textId="1F9AED04" w:rsidR="00C32C1F" w:rsidRPr="00F45E27" w:rsidRDefault="00C32C1F" w:rsidP="00F45E27">
            <w:pPr>
              <w:pStyle w:val="ListParagraph"/>
              <w:numPr>
                <w:ilvl w:val="0"/>
                <w:numId w:val="43"/>
              </w:numPr>
              <w:snapToGrid w:val="0"/>
              <w:spacing w:after="0" w:line="240" w:lineRule="auto"/>
              <w:rPr>
                <w:color w:val="3333FF"/>
                <w:sz w:val="18"/>
                <w:szCs w:val="18"/>
              </w:rPr>
            </w:pPr>
            <w:r w:rsidRPr="007E624B">
              <w:rPr>
                <w:color w:val="3333FF"/>
                <w:sz w:val="18"/>
                <w:szCs w:val="18"/>
              </w:rPr>
              <w:t xml:space="preserve">Support: </w:t>
            </w:r>
            <w:r w:rsidRPr="007E624B">
              <w:rPr>
                <w:color w:val="3333FF"/>
                <w:sz w:val="18"/>
                <w:szCs w:val="20"/>
              </w:rPr>
              <w:t>Huawei/HiSi (1st), NTT Docomo, Apple, ZTE, Samsung (1st preference), Futurewei, Spreadtrum, AT&amp;T, Sony, MTK, NTT Docomo, Xiaomi</w:t>
            </w:r>
          </w:p>
          <w:p w14:paraId="6811EE6E" w14:textId="7BC50D7C" w:rsidR="007E0FC5" w:rsidRDefault="007E0FC5">
            <w:pPr>
              <w:snapToGrid w:val="0"/>
              <w:spacing w:line="257" w:lineRule="auto"/>
              <w:rPr>
                <w:rFonts w:eastAsia="Malgun Gothic"/>
                <w:sz w:val="18"/>
                <w:szCs w:val="18"/>
              </w:rPr>
            </w:pPr>
          </w:p>
          <w:p w14:paraId="57E7731B" w14:textId="28222F0E" w:rsidR="00DA34A3" w:rsidRPr="00DA34A3" w:rsidRDefault="00C32C1F" w:rsidP="00BB09E3">
            <w:pPr>
              <w:snapToGrid w:val="0"/>
              <w:rPr>
                <w:rFonts w:eastAsia="Malgun Gothic"/>
                <w:sz w:val="18"/>
                <w:szCs w:val="18"/>
              </w:rPr>
            </w:pPr>
            <w:r>
              <w:rPr>
                <w:rFonts w:eastAsia="Malgun Gothic"/>
                <w:color w:val="3333FF"/>
                <w:sz w:val="18"/>
                <w:szCs w:val="18"/>
              </w:rPr>
              <w:lastRenderedPageBreak/>
              <w:t>Also c</w:t>
            </w:r>
            <w:r w:rsidR="00BB09E3" w:rsidRPr="00BB09E3">
              <w:rPr>
                <w:rFonts w:eastAsia="Malgun Gothic"/>
                <w:color w:val="3333FF"/>
                <w:sz w:val="18"/>
                <w:szCs w:val="18"/>
              </w:rPr>
              <w:t xml:space="preserve">heck comments from </w:t>
            </w:r>
            <w:r w:rsidR="00BB09E3">
              <w:rPr>
                <w:rFonts w:eastAsia="Malgun Gothic"/>
                <w:color w:val="3333FF"/>
                <w:sz w:val="18"/>
                <w:szCs w:val="18"/>
              </w:rPr>
              <w:t xml:space="preserve">Ericsson, </w:t>
            </w:r>
            <w:r w:rsidR="00BB09E3" w:rsidRPr="00BB09E3">
              <w:rPr>
                <w:rFonts w:eastAsia="Malgun Gothic"/>
                <w:color w:val="3333FF"/>
                <w:sz w:val="18"/>
                <w:szCs w:val="18"/>
              </w:rPr>
              <w:t>NTT Docomo</w:t>
            </w:r>
            <w:r w:rsidR="00BB09E3">
              <w:rPr>
                <w:rFonts w:eastAsia="Malgun Gothic"/>
                <w:color w:val="3333FF"/>
                <w:sz w:val="18"/>
                <w:szCs w:val="18"/>
              </w:rPr>
              <w:t>,</w:t>
            </w:r>
            <w:r w:rsidR="00BB09E3" w:rsidRPr="00BB09E3">
              <w:rPr>
                <w:rFonts w:eastAsia="Malgun Gothic"/>
                <w:color w:val="3333FF"/>
                <w:sz w:val="18"/>
                <w:szCs w:val="18"/>
              </w:rPr>
              <w:t xml:space="preserve"> and Huawei (thorough explanation on RAN2 info)</w:t>
            </w:r>
            <w:r w:rsidR="00DA34A3" w:rsidRPr="00DA34A3">
              <w:rPr>
                <w:rFonts w:eastAsia="Malgun Gothic"/>
                <w:color w:val="3333FF"/>
                <w:sz w:val="18"/>
                <w:szCs w:val="18"/>
              </w:rPr>
              <w:t xml:space="preserve"> </w:t>
            </w:r>
          </w:p>
          <w:p w14:paraId="60CDE585" w14:textId="248D32ED" w:rsidR="00DA34A3" w:rsidRPr="00DA34A3" w:rsidRDefault="00DA34A3" w:rsidP="00DA34A3">
            <w:pPr>
              <w:pStyle w:val="ListParagraph"/>
              <w:snapToGrid w:val="0"/>
              <w:spacing w:after="0" w:line="240" w:lineRule="auto"/>
              <w:rPr>
                <w:rFonts w:eastAsia="Malgun Gothic"/>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FEA03" w14:textId="14D42C45" w:rsidR="007E0FC5" w:rsidRDefault="00C32C1F" w:rsidP="00962AF6">
            <w:pPr>
              <w:snapToGrid w:val="0"/>
              <w:rPr>
                <w:b/>
                <w:sz w:val="18"/>
                <w:szCs w:val="20"/>
              </w:rPr>
            </w:pPr>
            <w:r>
              <w:rPr>
                <w:b/>
                <w:sz w:val="18"/>
                <w:szCs w:val="20"/>
              </w:rPr>
              <w:lastRenderedPageBreak/>
              <w:t xml:space="preserve">Support/fine: </w:t>
            </w:r>
            <w:r>
              <w:rPr>
                <w:sz w:val="18"/>
                <w:szCs w:val="20"/>
              </w:rPr>
              <w:t>Huawei/HiSi</w:t>
            </w:r>
            <w:r w:rsidRPr="00D92654">
              <w:rPr>
                <w:sz w:val="18"/>
                <w:szCs w:val="20"/>
              </w:rPr>
              <w:t xml:space="preserve">, </w:t>
            </w:r>
            <w:r>
              <w:rPr>
                <w:sz w:val="18"/>
                <w:szCs w:val="20"/>
              </w:rPr>
              <w:t xml:space="preserve">NTT </w:t>
            </w:r>
            <w:r w:rsidRPr="00D92654">
              <w:rPr>
                <w:sz w:val="18"/>
                <w:szCs w:val="20"/>
              </w:rPr>
              <w:t>Docomo, Apple</w:t>
            </w:r>
            <w:r>
              <w:rPr>
                <w:sz w:val="18"/>
                <w:szCs w:val="20"/>
              </w:rPr>
              <w:t>, ZTE, Samsung, Futurewei, Spreadtrum, AT&amp;T, Sony, MTK, NTT Docomo, Xiaomi</w:t>
            </w:r>
          </w:p>
          <w:p w14:paraId="596EF212" w14:textId="104991CE" w:rsidR="00C32C1F" w:rsidRDefault="00C32C1F" w:rsidP="00962AF6">
            <w:pPr>
              <w:snapToGrid w:val="0"/>
              <w:rPr>
                <w:b/>
                <w:sz w:val="18"/>
                <w:szCs w:val="20"/>
              </w:rPr>
            </w:pPr>
          </w:p>
          <w:p w14:paraId="716B4993" w14:textId="7784D057" w:rsidR="00C32C1F" w:rsidRDefault="00C32C1F" w:rsidP="00962AF6">
            <w:pPr>
              <w:snapToGrid w:val="0"/>
              <w:rPr>
                <w:sz w:val="18"/>
                <w:szCs w:val="20"/>
              </w:rPr>
            </w:pPr>
            <w:r>
              <w:rPr>
                <w:b/>
                <w:sz w:val="18"/>
                <w:szCs w:val="20"/>
              </w:rPr>
              <w:t>Concern:</w:t>
            </w:r>
          </w:p>
          <w:p w14:paraId="34706DAB" w14:textId="72C374AC" w:rsidR="001C7CAB" w:rsidRPr="00D92654" w:rsidRDefault="001C7CAB" w:rsidP="00962AF6">
            <w:pPr>
              <w:snapToGrid w:val="0"/>
              <w:rPr>
                <w:sz w:val="18"/>
                <w:szCs w:val="20"/>
              </w:rPr>
            </w:pP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1C63324B" w:rsidR="00DA34A3" w:rsidRDefault="00DA34A3">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0C7B1" w14:textId="77777777" w:rsidR="00DA34A3" w:rsidRPr="00DA34A3" w:rsidRDefault="00DA34A3" w:rsidP="00DA34A3">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bookmarkStart w:id="11" w:name="_Hlk85123662"/>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78F9A60B" w14:textId="341348E4" w:rsidR="00DA34A3" w:rsidRDefault="00DA34A3" w:rsidP="00356E16">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sidR="00581ED5">
              <w:rPr>
                <w:color w:val="000000"/>
                <w:sz w:val="18"/>
                <w:szCs w:val="20"/>
                <w:lang w:eastAsia="x-none"/>
              </w:rPr>
              <w:t xml:space="preserve">ssociated with </w:t>
            </w:r>
            <w:r w:rsidR="00E4173B">
              <w:rPr>
                <w:color w:val="000000"/>
                <w:sz w:val="18"/>
                <w:szCs w:val="20"/>
                <w:lang w:eastAsia="x-none"/>
              </w:rPr>
              <w:t xml:space="preserve">Type3 CSS set only in SCell (not PCell) and </w:t>
            </w:r>
            <w:r w:rsidR="00581ED5">
              <w:rPr>
                <w:color w:val="000000"/>
                <w:sz w:val="18"/>
                <w:szCs w:val="20"/>
                <w:lang w:eastAsia="x-none"/>
              </w:rPr>
              <w:t>any Type0/0A/1</w:t>
            </w:r>
            <w:r w:rsidRPr="00DA34A3">
              <w:rPr>
                <w:color w:val="000000"/>
                <w:sz w:val="18"/>
                <w:szCs w:val="20"/>
                <w:lang w:eastAsia="x-none"/>
              </w:rPr>
              <w:t xml:space="preserve"> CSS set </w:t>
            </w:r>
          </w:p>
          <w:p w14:paraId="4E122AC7" w14:textId="18C17E70" w:rsidR="00506483" w:rsidRPr="00DA34A3" w:rsidRDefault="00506483" w:rsidP="00AC1E22">
            <w:pPr>
              <w:pStyle w:val="ListParagraph"/>
              <w:numPr>
                <w:ilvl w:val="1"/>
                <w:numId w:val="17"/>
              </w:numPr>
              <w:snapToGrid w:val="0"/>
              <w:spacing w:after="0" w:line="240" w:lineRule="auto"/>
              <w:jc w:val="both"/>
              <w:rPr>
                <w:color w:val="000000"/>
                <w:sz w:val="18"/>
                <w:szCs w:val="20"/>
                <w:lang w:eastAsia="x-none"/>
              </w:rPr>
            </w:pPr>
            <w:r>
              <w:rPr>
                <w:sz w:val="18"/>
                <w:szCs w:val="20"/>
                <w:lang w:eastAsia="x-none"/>
              </w:rPr>
              <w:t xml:space="preserve">FFS: </w:t>
            </w:r>
            <w:r w:rsidRPr="00DA34A3">
              <w:rPr>
                <w:sz w:val="18"/>
                <w:szCs w:val="20"/>
                <w:lang w:eastAsia="x-none"/>
              </w:rPr>
              <w:t xml:space="preserve">the </w:t>
            </w:r>
            <w:r w:rsidRPr="00DA34A3">
              <w:rPr>
                <w:color w:val="000000"/>
                <w:sz w:val="18"/>
                <w:szCs w:val="20"/>
                <w:lang w:eastAsia="x-none"/>
              </w:rPr>
              <w:t>CORESET(s) a</w:t>
            </w:r>
            <w:r>
              <w:rPr>
                <w:color w:val="000000"/>
                <w:sz w:val="18"/>
                <w:szCs w:val="20"/>
                <w:lang w:eastAsia="x-none"/>
              </w:rPr>
              <w:t xml:space="preserve">ssociated with any </w:t>
            </w:r>
            <w:r>
              <w:rPr>
                <w:sz w:val="18"/>
                <w:szCs w:val="20"/>
                <w:lang w:eastAsia="x-none"/>
              </w:rPr>
              <w:t>Type2 CSS set (depending on the outcome of the paging issue)</w:t>
            </w:r>
          </w:p>
          <w:bookmarkEnd w:id="11"/>
          <w:p w14:paraId="46083E76" w14:textId="77777777" w:rsidR="00DA34A3" w:rsidRDefault="00DA34A3">
            <w:pPr>
              <w:snapToGrid w:val="0"/>
              <w:rPr>
                <w:sz w:val="18"/>
                <w:szCs w:val="18"/>
              </w:rPr>
            </w:pPr>
          </w:p>
          <w:p w14:paraId="0F5750E9" w14:textId="2F815AE4" w:rsidR="00DA34A3" w:rsidRPr="00023A26" w:rsidRDefault="00DA34A3" w:rsidP="00DA34A3">
            <w:pPr>
              <w:snapToGrid w:val="0"/>
              <w:rPr>
                <w:color w:val="3333FF"/>
                <w:sz w:val="18"/>
                <w:szCs w:val="18"/>
              </w:rPr>
            </w:pPr>
            <w:r w:rsidRPr="00023A26">
              <w:rPr>
                <w:b/>
                <w:color w:val="3333FF"/>
                <w:sz w:val="18"/>
                <w:szCs w:val="18"/>
                <w:u w:val="single"/>
              </w:rPr>
              <w:t>FL note</w:t>
            </w:r>
            <w:r w:rsidRPr="00023A26">
              <w:rPr>
                <w:color w:val="3333FF"/>
                <w:sz w:val="18"/>
                <w:szCs w:val="18"/>
              </w:rPr>
              <w:t xml:space="preserve">: This </w:t>
            </w:r>
            <w:r w:rsidR="00023A26">
              <w:rPr>
                <w:color w:val="3333FF"/>
                <w:sz w:val="18"/>
                <w:szCs w:val="18"/>
              </w:rPr>
              <w:t xml:space="preserve">may be </w:t>
            </w:r>
            <w:r w:rsidRPr="00023A26">
              <w:rPr>
                <w:color w:val="3333FF"/>
                <w:sz w:val="18"/>
                <w:szCs w:val="18"/>
              </w:rPr>
              <w:t>linked with 2.3</w:t>
            </w:r>
            <w:r w:rsidR="004C16F4" w:rsidRPr="00023A26">
              <w:rPr>
                <w:color w:val="3333FF"/>
                <w:sz w:val="18"/>
                <w:szCs w:val="18"/>
              </w:rPr>
              <w:t xml:space="preserve"> (2.3 needs to be resolved first):</w:t>
            </w:r>
          </w:p>
          <w:p w14:paraId="5B7B0AB3" w14:textId="556E0FBD" w:rsidR="00DA34A3" w:rsidRPr="00023A26" w:rsidRDefault="00DA34A3" w:rsidP="00356E16">
            <w:pPr>
              <w:pStyle w:val="ListParagraph"/>
              <w:numPr>
                <w:ilvl w:val="0"/>
                <w:numId w:val="17"/>
              </w:numPr>
              <w:snapToGrid w:val="0"/>
              <w:spacing w:after="0" w:line="240" w:lineRule="auto"/>
              <w:rPr>
                <w:color w:val="3333FF"/>
                <w:sz w:val="18"/>
                <w:szCs w:val="18"/>
              </w:rPr>
            </w:pPr>
            <w:r w:rsidRPr="00023A26">
              <w:rPr>
                <w:color w:val="3333FF"/>
                <w:sz w:val="18"/>
                <w:szCs w:val="18"/>
              </w:rPr>
              <w:t>If 2.3 is resolved with Alt0 or only Alt1, 2.F seems to be fine as is</w:t>
            </w:r>
          </w:p>
          <w:p w14:paraId="7A5E9874" w14:textId="00C74FB2" w:rsidR="00DA34A3" w:rsidRPr="00DA34A3" w:rsidRDefault="00DA34A3" w:rsidP="00356E16">
            <w:pPr>
              <w:pStyle w:val="ListParagraph"/>
              <w:numPr>
                <w:ilvl w:val="0"/>
                <w:numId w:val="17"/>
              </w:numPr>
              <w:snapToGrid w:val="0"/>
              <w:spacing w:after="0" w:line="240" w:lineRule="auto"/>
              <w:rPr>
                <w:b/>
                <w:color w:val="3333FF"/>
                <w:sz w:val="18"/>
                <w:szCs w:val="18"/>
              </w:rPr>
            </w:pPr>
            <w:r w:rsidRPr="00023A26">
              <w:rPr>
                <w:color w:val="3333FF"/>
                <w:sz w:val="18"/>
                <w:szCs w:val="18"/>
              </w:rPr>
              <w:t>If 2.3 is resolved with Alt2 (or Alt1 + Alt2), 2.F needs to be refined</w:t>
            </w:r>
          </w:p>
          <w:p w14:paraId="03DA0F72" w14:textId="7B30DD08" w:rsidR="00DA34A3" w:rsidRDefault="00DA34A3"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B9FF4" w14:textId="196C1CF6" w:rsidR="00DA34A3" w:rsidRPr="003C23F9" w:rsidRDefault="00DA34A3">
            <w:pPr>
              <w:snapToGrid w:val="0"/>
              <w:rPr>
                <w:sz w:val="18"/>
                <w:szCs w:val="20"/>
              </w:rPr>
            </w:pPr>
            <w:r>
              <w:rPr>
                <w:b/>
                <w:sz w:val="18"/>
                <w:szCs w:val="20"/>
              </w:rPr>
              <w:t>Support/fine:</w:t>
            </w:r>
            <w:r w:rsidR="000C575B">
              <w:rPr>
                <w:b/>
                <w:sz w:val="18"/>
                <w:szCs w:val="20"/>
              </w:rPr>
              <w:t xml:space="preserve"> </w:t>
            </w:r>
            <w:r w:rsidR="000C575B" w:rsidRPr="003C23F9">
              <w:rPr>
                <w:sz w:val="18"/>
                <w:szCs w:val="20"/>
              </w:rPr>
              <w:t xml:space="preserve">MTK, </w:t>
            </w:r>
            <w:r w:rsidR="003C23F9" w:rsidRPr="003C23F9">
              <w:rPr>
                <w:sz w:val="18"/>
                <w:szCs w:val="20"/>
              </w:rPr>
              <w:t xml:space="preserve">vivo, </w:t>
            </w:r>
            <w:r w:rsidR="003C23F9">
              <w:rPr>
                <w:sz w:val="18"/>
                <w:szCs w:val="20"/>
              </w:rPr>
              <w:t>Lenovo/MotM, Qualcomm</w:t>
            </w:r>
            <w:r w:rsidR="00C50EED">
              <w:rPr>
                <w:sz w:val="18"/>
                <w:szCs w:val="20"/>
              </w:rPr>
              <w:t xml:space="preserve"> (with 3)</w:t>
            </w:r>
            <w:r w:rsidR="003C23F9">
              <w:rPr>
                <w:sz w:val="18"/>
                <w:szCs w:val="20"/>
              </w:rPr>
              <w:t xml:space="preserve">, Samsung, </w:t>
            </w:r>
            <w:r w:rsidR="009F13F9">
              <w:rPr>
                <w:sz w:val="18"/>
                <w:szCs w:val="20"/>
              </w:rPr>
              <w:t>LG, AT&amp;T, CMCC</w:t>
            </w:r>
            <w:r w:rsidR="00DA45BE">
              <w:rPr>
                <w:sz w:val="18"/>
                <w:szCs w:val="20"/>
              </w:rPr>
              <w:t>, CATT</w:t>
            </w:r>
            <w:r w:rsidR="00B611FA" w:rsidRPr="00D92654">
              <w:rPr>
                <w:sz w:val="18"/>
                <w:szCs w:val="20"/>
              </w:rPr>
              <w:t xml:space="preserve">, </w:t>
            </w:r>
            <w:r w:rsidR="00B611FA">
              <w:rPr>
                <w:sz w:val="18"/>
                <w:szCs w:val="20"/>
              </w:rPr>
              <w:t xml:space="preserve">NTT </w:t>
            </w:r>
            <w:r w:rsidR="00B611FA" w:rsidRPr="00D92654">
              <w:rPr>
                <w:sz w:val="18"/>
                <w:szCs w:val="20"/>
              </w:rPr>
              <w:t>Docomo</w:t>
            </w:r>
            <w:r w:rsidR="00113ACB">
              <w:rPr>
                <w:sz w:val="18"/>
                <w:szCs w:val="20"/>
              </w:rPr>
              <w:t>, Intel</w:t>
            </w:r>
            <w:r w:rsidR="00C24C4C">
              <w:rPr>
                <w:sz w:val="18"/>
                <w:szCs w:val="20"/>
              </w:rPr>
              <w:t>, Spreadtrum</w:t>
            </w:r>
            <w:r w:rsidR="003745D1">
              <w:rPr>
                <w:sz w:val="18"/>
                <w:szCs w:val="20"/>
              </w:rPr>
              <w:t>, Xiaomi</w:t>
            </w:r>
          </w:p>
          <w:p w14:paraId="16800F6B" w14:textId="77777777" w:rsidR="00DA34A3" w:rsidRPr="003C23F9" w:rsidRDefault="00DA34A3">
            <w:pPr>
              <w:snapToGrid w:val="0"/>
              <w:rPr>
                <w:sz w:val="18"/>
                <w:szCs w:val="20"/>
              </w:rPr>
            </w:pPr>
          </w:p>
          <w:p w14:paraId="767B17B1" w14:textId="7C28F4A6" w:rsidR="00DA34A3" w:rsidRPr="009F13F9" w:rsidRDefault="009F13F9">
            <w:pPr>
              <w:snapToGrid w:val="0"/>
              <w:rPr>
                <w:sz w:val="18"/>
                <w:szCs w:val="20"/>
              </w:rPr>
            </w:pPr>
            <w:r>
              <w:rPr>
                <w:b/>
                <w:sz w:val="18"/>
                <w:szCs w:val="20"/>
              </w:rPr>
              <w:t>Resolve iss</w:t>
            </w:r>
            <w:r w:rsidR="004C16F4">
              <w:rPr>
                <w:b/>
                <w:sz w:val="18"/>
                <w:szCs w:val="20"/>
              </w:rPr>
              <w:t>ue [2.3</w:t>
            </w:r>
            <w:r>
              <w:rPr>
                <w:b/>
                <w:sz w:val="18"/>
                <w:szCs w:val="20"/>
              </w:rPr>
              <w:t>] first</w:t>
            </w:r>
            <w:r w:rsidR="00DA34A3">
              <w:rPr>
                <w:b/>
                <w:sz w:val="18"/>
                <w:szCs w:val="20"/>
              </w:rPr>
              <w:t>:</w:t>
            </w:r>
            <w:r>
              <w:rPr>
                <w:b/>
                <w:sz w:val="18"/>
                <w:szCs w:val="20"/>
              </w:rPr>
              <w:t xml:space="preserve"> </w:t>
            </w:r>
            <w:r w:rsidRPr="009F13F9">
              <w:rPr>
                <w:sz w:val="18"/>
                <w:szCs w:val="20"/>
              </w:rPr>
              <w:t xml:space="preserve">Apple, Huawei/HiSi, </w:t>
            </w:r>
            <w:r>
              <w:rPr>
                <w:sz w:val="18"/>
                <w:szCs w:val="20"/>
              </w:rPr>
              <w:t xml:space="preserve">Nokia/NSB, </w:t>
            </w:r>
            <w:r w:rsidR="002F72AF">
              <w:rPr>
                <w:sz w:val="18"/>
                <w:szCs w:val="20"/>
              </w:rPr>
              <w:t>Futurewei</w:t>
            </w:r>
            <w:r w:rsidR="00DB5BBD">
              <w:rPr>
                <w:sz w:val="18"/>
                <w:szCs w:val="20"/>
              </w:rPr>
              <w:t>, Sony</w:t>
            </w:r>
            <w:r w:rsidR="003C7682">
              <w:rPr>
                <w:rFonts w:hint="eastAsia"/>
                <w:sz w:val="18"/>
                <w:szCs w:val="20"/>
                <w:lang w:eastAsia="zh-CN"/>
              </w:rPr>
              <w:t>,</w:t>
            </w:r>
            <w:r w:rsidR="003C7682">
              <w:rPr>
                <w:sz w:val="18"/>
                <w:szCs w:val="20"/>
                <w:lang w:eastAsia="zh-CN"/>
              </w:rPr>
              <w:t xml:space="preserve"> ZTE</w:t>
            </w:r>
            <w:r w:rsidR="00DA34A3" w:rsidRPr="009F13F9">
              <w:rPr>
                <w:sz w:val="18"/>
                <w:szCs w:val="20"/>
              </w:rPr>
              <w:t xml:space="preserve"> </w:t>
            </w:r>
          </w:p>
          <w:p w14:paraId="6495B3E7" w14:textId="77777777" w:rsidR="009F13F9" w:rsidRPr="009F13F9" w:rsidRDefault="009F13F9">
            <w:pPr>
              <w:snapToGrid w:val="0"/>
              <w:rPr>
                <w:sz w:val="18"/>
                <w:szCs w:val="20"/>
              </w:rPr>
            </w:pPr>
          </w:p>
          <w:p w14:paraId="5F8F40AF" w14:textId="3160DD61" w:rsidR="009F13F9" w:rsidRPr="00115C14" w:rsidRDefault="009F13F9">
            <w:pPr>
              <w:snapToGrid w:val="0"/>
              <w:rPr>
                <w:b/>
                <w:sz w:val="18"/>
                <w:szCs w:val="20"/>
              </w:rPr>
            </w:pPr>
            <w:r>
              <w:rPr>
                <w:b/>
                <w:sz w:val="18"/>
                <w:szCs w:val="20"/>
              </w:rPr>
              <w:t xml:space="preserve">Concern: </w:t>
            </w:r>
            <w:r w:rsidRPr="009F13F9">
              <w:rPr>
                <w:sz w:val="18"/>
                <w:szCs w:val="20"/>
              </w:rPr>
              <w:t>Ericsson</w:t>
            </w:r>
            <w:r w:rsidRPr="009F13F9">
              <w:rPr>
                <w:b/>
                <w:sz w:val="18"/>
                <w:szCs w:val="20"/>
              </w:rPr>
              <w:t xml:space="preserve"> (</w:t>
            </w:r>
            <w:r w:rsidRPr="009F13F9">
              <w:rPr>
                <w:rFonts w:eastAsia="MS Mincho"/>
                <w:sz w:val="18"/>
                <w:szCs w:val="18"/>
                <w:lang w:eastAsia="ja-JP"/>
              </w:rPr>
              <w:t>activated TCI states should not be associated with CORESETs</w:t>
            </w:r>
            <w:r w:rsidRPr="009F13F9">
              <w:rPr>
                <w:b/>
                <w:sz w:val="18"/>
                <w:szCs w:val="20"/>
              </w:rPr>
              <w:t>)</w:t>
            </w:r>
            <w:r w:rsidR="00AC2CE2">
              <w:rPr>
                <w:sz w:val="18"/>
                <w:szCs w:val="20"/>
              </w:rPr>
              <w:t>, Apple (same concern as Ericsson)</w:t>
            </w:r>
            <w:r w:rsidR="00AC2CE2" w:rsidRPr="009F13F9">
              <w:rPr>
                <w:sz w:val="18"/>
                <w:szCs w:val="20"/>
              </w:rPr>
              <w:t xml:space="preserve"> </w:t>
            </w:r>
            <w:r w:rsidRPr="009F13F9">
              <w:rPr>
                <w:sz w:val="18"/>
                <w:szCs w:val="20"/>
              </w:rPr>
              <w:t xml:space="preserve"> </w:t>
            </w:r>
          </w:p>
        </w:tc>
      </w:tr>
      <w:tr w:rsidR="00584308" w14:paraId="1C68EE43"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D0EA" w14:textId="3BB672D1" w:rsidR="00584308" w:rsidRDefault="00584308" w:rsidP="00584308">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F99E2" w14:textId="77777777" w:rsidR="00584308" w:rsidRPr="00CA499E" w:rsidRDefault="00584308" w:rsidP="00584308">
            <w:pPr>
              <w:snapToGrid w:val="0"/>
              <w:jc w:val="both"/>
              <w:rPr>
                <w:rFonts w:eastAsia="Malgun Gothic"/>
                <w:sz w:val="18"/>
                <w:szCs w:val="20"/>
                <w:lang w:eastAsia="en-US"/>
              </w:rPr>
            </w:pPr>
            <w:r w:rsidRPr="00CA499E">
              <w:rPr>
                <w:b/>
                <w:sz w:val="18"/>
                <w:szCs w:val="20"/>
                <w:u w:val="single"/>
              </w:rPr>
              <w:t>Proposal 2.E</w:t>
            </w:r>
            <w:r w:rsidRPr="00CA499E">
              <w:rPr>
                <w:sz w:val="18"/>
                <w:szCs w:val="20"/>
              </w:rPr>
              <w:t xml:space="preserve">: On Rel-17 enhancements for inter-cell beam management and inter-cell mTRP, </w:t>
            </w:r>
            <w:r w:rsidRPr="00CA499E">
              <w:rPr>
                <w:rFonts w:eastAsia="Malgun Gothic"/>
                <w:sz w:val="18"/>
                <w:szCs w:val="20"/>
              </w:rPr>
              <w:t>s</w:t>
            </w:r>
            <w:r w:rsidRPr="00CA499E">
              <w:rPr>
                <w:rFonts w:eastAsia="Malgun Gothic"/>
                <w:sz w:val="18"/>
                <w:szCs w:val="20"/>
                <w:lang w:eastAsia="en-US"/>
              </w:rPr>
              <w:t>upport event-driven beam reporting</w:t>
            </w:r>
          </w:p>
          <w:p w14:paraId="2B9F6AC3"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If UE consecutively identify an event happens, UE can trigger the L1-RSRP report</w:t>
            </w:r>
          </w:p>
          <w:p w14:paraId="1DCF97C1"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event at least includes:</w:t>
            </w:r>
          </w:p>
          <w:p w14:paraId="3FFD8395"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L1-RSRP from one SSB within list of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is larger than the best L1-RSRP measured from a list of serving cell SSB plus an offset, where the offset is configured by RRC</w:t>
            </w:r>
          </w:p>
          <w:p w14:paraId="7BADB501" w14:textId="11E6646C" w:rsidR="00584308" w:rsidRPr="00CA499E" w:rsidRDefault="00584308" w:rsidP="00584308">
            <w:pPr>
              <w:numPr>
                <w:ilvl w:val="1"/>
                <w:numId w:val="24"/>
              </w:numPr>
              <w:snapToGrid w:val="0"/>
              <w:jc w:val="both"/>
              <w:rPr>
                <w:rFonts w:eastAsia="Malgun Gothic"/>
                <w:bCs/>
                <w:sz w:val="18"/>
                <w:szCs w:val="20"/>
                <w:lang w:eastAsia="en-US"/>
              </w:rPr>
            </w:pPr>
            <w:r>
              <w:rPr>
                <w:rFonts w:eastAsiaTheme="minorEastAsia" w:hint="eastAsia"/>
                <w:bCs/>
                <w:sz w:val="18"/>
                <w:szCs w:val="20"/>
                <w:lang w:eastAsia="zh-CN"/>
              </w:rPr>
              <w:t>T</w:t>
            </w:r>
            <w:r>
              <w:rPr>
                <w:rFonts w:eastAsiaTheme="minorEastAsia"/>
                <w:bCs/>
                <w:sz w:val="18"/>
                <w:szCs w:val="20"/>
                <w:lang w:eastAsia="zh-CN"/>
              </w:rPr>
              <w:t xml:space="preserve">he L1-RSRP from one SSB within list of </w:t>
            </w:r>
            <w:r w:rsidR="007B4AC6" w:rsidRPr="006249A8">
              <w:rPr>
                <w:sz w:val="18"/>
                <w:szCs w:val="20"/>
                <w:lang w:eastAsia="zh-CN"/>
              </w:rPr>
              <w:t>SSBs with PCI</w:t>
            </w:r>
            <w:r w:rsidR="007B4AC6">
              <w:rPr>
                <w:sz w:val="18"/>
                <w:szCs w:val="20"/>
                <w:lang w:eastAsia="zh-CN"/>
              </w:rPr>
              <w:t>s</w:t>
            </w:r>
            <w:r w:rsidR="007B4AC6" w:rsidRPr="006249A8">
              <w:rPr>
                <w:sz w:val="18"/>
                <w:szCs w:val="20"/>
                <w:lang w:eastAsia="zh-CN"/>
              </w:rPr>
              <w:t xml:space="preserve"> different from serving cell</w:t>
            </w:r>
            <w:r w:rsidR="007B4AC6" w:rsidDel="007B4AC6">
              <w:rPr>
                <w:rFonts w:eastAsiaTheme="minorEastAsia"/>
                <w:bCs/>
                <w:sz w:val="18"/>
                <w:szCs w:val="20"/>
                <w:lang w:eastAsia="zh-CN"/>
              </w:rPr>
              <w:t xml:space="preserve"> </w:t>
            </w:r>
            <w:r>
              <w:rPr>
                <w:rFonts w:eastAsiaTheme="minorEastAsia"/>
                <w:bCs/>
                <w:sz w:val="18"/>
                <w:szCs w:val="20"/>
                <w:lang w:eastAsia="zh-CN"/>
              </w:rPr>
              <w:t>is larger than a pre-defined value which is configured by RRC</w:t>
            </w:r>
          </w:p>
          <w:p w14:paraId="5205EB50" w14:textId="77777777" w:rsidR="00584308"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The list of serving cell SSBs and </w:t>
            </w:r>
            <w:r w:rsidRPr="006249A8">
              <w:rPr>
                <w:sz w:val="18"/>
                <w:szCs w:val="20"/>
                <w:lang w:eastAsia="zh-CN"/>
              </w:rPr>
              <w:t>SSBs with PCI</w:t>
            </w:r>
            <w:r>
              <w:rPr>
                <w:sz w:val="18"/>
                <w:szCs w:val="20"/>
                <w:lang w:eastAsia="zh-CN"/>
              </w:rPr>
              <w:t>s</w:t>
            </w:r>
            <w:r w:rsidRPr="006249A8">
              <w:rPr>
                <w:sz w:val="18"/>
                <w:szCs w:val="20"/>
                <w:lang w:eastAsia="zh-CN"/>
              </w:rPr>
              <w:t xml:space="preserve"> different from serving cell</w:t>
            </w:r>
            <w:r w:rsidRPr="00CA499E">
              <w:rPr>
                <w:rFonts w:eastAsia="Malgun Gothic"/>
                <w:bCs/>
                <w:sz w:val="18"/>
                <w:szCs w:val="20"/>
                <w:lang w:eastAsia="en-US"/>
              </w:rPr>
              <w:t xml:space="preserve"> are configured by RRC</w:t>
            </w:r>
          </w:p>
          <w:p w14:paraId="482130F5" w14:textId="77777777" w:rsidR="00584308" w:rsidRPr="00CA499E" w:rsidRDefault="00584308" w:rsidP="00584308">
            <w:pPr>
              <w:numPr>
                <w:ilvl w:val="1"/>
                <w:numId w:val="24"/>
              </w:numPr>
              <w:snapToGrid w:val="0"/>
              <w:jc w:val="both"/>
              <w:rPr>
                <w:rFonts w:eastAsia="Malgun Gothic"/>
                <w:bCs/>
                <w:sz w:val="18"/>
                <w:szCs w:val="20"/>
                <w:lang w:eastAsia="en-US"/>
              </w:rPr>
            </w:pPr>
            <w:r>
              <w:rPr>
                <w:rFonts w:eastAsia="Malgun Gothic"/>
                <w:bCs/>
                <w:sz w:val="18"/>
                <w:szCs w:val="20"/>
                <w:lang w:eastAsia="en-US"/>
              </w:rPr>
              <w:t xml:space="preserve">Indication for activating a reporting configuration </w:t>
            </w:r>
          </w:p>
          <w:p w14:paraId="3C5FF92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lang w:eastAsia="en-US"/>
              </w:rPr>
              <w:t>The L1-RSRP report is transmitted by MAC CE, which includes</w:t>
            </w:r>
          </w:p>
          <w:p w14:paraId="48E51D76"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 xml:space="preserve">SSBRI from the list of </w:t>
            </w:r>
            <w:r w:rsidRPr="006249A8">
              <w:rPr>
                <w:sz w:val="18"/>
                <w:szCs w:val="20"/>
                <w:lang w:eastAsia="zh-CN"/>
              </w:rPr>
              <w:t>SSBs with PCI different from serving cell</w:t>
            </w:r>
          </w:p>
          <w:p w14:paraId="18A813BB" w14:textId="77777777" w:rsidR="00584308" w:rsidRPr="00CA499E" w:rsidRDefault="00584308" w:rsidP="00584308">
            <w:pPr>
              <w:numPr>
                <w:ilvl w:val="1"/>
                <w:numId w:val="24"/>
              </w:numPr>
              <w:snapToGrid w:val="0"/>
              <w:jc w:val="both"/>
              <w:rPr>
                <w:rFonts w:eastAsia="Malgun Gothic"/>
                <w:bCs/>
                <w:sz w:val="18"/>
                <w:szCs w:val="20"/>
                <w:lang w:eastAsia="en-US"/>
              </w:rPr>
            </w:pPr>
            <w:r w:rsidRPr="00CA499E">
              <w:rPr>
                <w:rFonts w:eastAsia="Malgun Gothic"/>
                <w:bCs/>
                <w:sz w:val="18"/>
                <w:szCs w:val="20"/>
                <w:lang w:eastAsia="en-US"/>
              </w:rPr>
              <w:t>L1-RSRP for the corresponding SSB</w:t>
            </w:r>
          </w:p>
          <w:p w14:paraId="0309BAF0" w14:textId="77777777" w:rsidR="00584308" w:rsidRPr="00CA499E" w:rsidRDefault="00584308" w:rsidP="00584308">
            <w:pPr>
              <w:numPr>
                <w:ilvl w:val="0"/>
                <w:numId w:val="24"/>
              </w:numPr>
              <w:snapToGrid w:val="0"/>
              <w:jc w:val="both"/>
              <w:rPr>
                <w:rFonts w:eastAsia="Malgun Gothic"/>
                <w:bCs/>
                <w:sz w:val="18"/>
                <w:szCs w:val="20"/>
                <w:lang w:eastAsia="en-US"/>
              </w:rPr>
            </w:pPr>
            <w:r w:rsidRPr="00CA499E">
              <w:rPr>
                <w:rFonts w:eastAsia="Malgun Gothic"/>
                <w:bCs/>
                <w:sz w:val="18"/>
                <w:szCs w:val="20"/>
              </w:rPr>
              <w:t>A prohibit timer is introduced to prohibit UE sends multiple L1-RSRP report MAC CEs, which is similar to PHR</w:t>
            </w:r>
          </w:p>
          <w:p w14:paraId="60304C3D" w14:textId="77777777" w:rsidR="00584308" w:rsidRPr="00DA34A3" w:rsidRDefault="00584308" w:rsidP="00584308">
            <w:pPr>
              <w:snapToGrid w:val="0"/>
              <w:jc w:val="both"/>
              <w:rPr>
                <w:rFonts w:eastAsia="SimSun"/>
                <w:b/>
                <w:sz w:val="18"/>
                <w:szCs w:val="20"/>
                <w:u w:val="single"/>
                <w:lang w:val="en-GB" w:eastAsia="en-US"/>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54009" w14:textId="427595A5" w:rsidR="00584308" w:rsidRPr="00CA499E" w:rsidRDefault="00584308" w:rsidP="007D248B">
            <w:pPr>
              <w:snapToGrid w:val="0"/>
              <w:rPr>
                <w:sz w:val="18"/>
                <w:szCs w:val="20"/>
                <w:lang w:eastAsia="zh-CN"/>
              </w:rPr>
            </w:pPr>
            <w:r w:rsidRPr="00CA499E">
              <w:rPr>
                <w:b/>
                <w:sz w:val="18"/>
                <w:szCs w:val="20"/>
              </w:rPr>
              <w:t>Support/fine</w:t>
            </w:r>
            <w:r w:rsidRPr="00CA499E">
              <w:rPr>
                <w:sz w:val="18"/>
                <w:szCs w:val="20"/>
              </w:rPr>
              <w:t xml:space="preserve">: Apple, NTT Docomo, ZTE, </w:t>
            </w:r>
            <w:r w:rsidR="00D969AC">
              <w:rPr>
                <w:sz w:val="18"/>
                <w:szCs w:val="20"/>
              </w:rPr>
              <w:t>Nokia/NSB</w:t>
            </w:r>
            <w:r>
              <w:rPr>
                <w:sz w:val="18"/>
                <w:szCs w:val="20"/>
              </w:rPr>
              <w:t>, Qualcomm, AT&amp;T, Xiaomi, Sony, Huawei, HiSilicon</w:t>
            </w:r>
            <w:r w:rsidR="000052BA">
              <w:rPr>
                <w:rFonts w:hint="eastAsia"/>
                <w:sz w:val="18"/>
                <w:szCs w:val="20"/>
                <w:lang w:eastAsia="zh-CN"/>
              </w:rPr>
              <w:t>, CATT</w:t>
            </w:r>
          </w:p>
          <w:p w14:paraId="0C86719E" w14:textId="77777777" w:rsidR="00584308" w:rsidRPr="00CA499E" w:rsidRDefault="00584308" w:rsidP="007D248B">
            <w:pPr>
              <w:snapToGrid w:val="0"/>
              <w:rPr>
                <w:sz w:val="18"/>
                <w:szCs w:val="20"/>
              </w:rPr>
            </w:pPr>
          </w:p>
          <w:p w14:paraId="1CC16470" w14:textId="3DCD239E" w:rsidR="00584308" w:rsidRPr="00CA499E" w:rsidRDefault="00584308" w:rsidP="007D248B">
            <w:pPr>
              <w:snapToGrid w:val="0"/>
              <w:rPr>
                <w:sz w:val="18"/>
                <w:szCs w:val="20"/>
              </w:rPr>
            </w:pPr>
            <w:r w:rsidRPr="00CA499E">
              <w:rPr>
                <w:b/>
                <w:sz w:val="18"/>
                <w:szCs w:val="20"/>
              </w:rPr>
              <w:t>Concern</w:t>
            </w:r>
            <w:r w:rsidRPr="00CA499E">
              <w:rPr>
                <w:sz w:val="18"/>
                <w:szCs w:val="20"/>
              </w:rPr>
              <w:t>:  Futurewei, Intel, LG</w:t>
            </w:r>
            <w:r w:rsidR="00715F0A">
              <w:rPr>
                <w:sz w:val="18"/>
                <w:szCs w:val="20"/>
              </w:rPr>
              <w:t xml:space="preserve"> (concern on MAC CE)</w:t>
            </w:r>
            <w:r w:rsidRPr="00CA499E">
              <w:rPr>
                <w:sz w:val="18"/>
                <w:szCs w:val="20"/>
              </w:rPr>
              <w:t>,</w:t>
            </w:r>
            <w:r>
              <w:rPr>
                <w:sz w:val="18"/>
                <w:szCs w:val="20"/>
              </w:rPr>
              <w:t xml:space="preserve"> MTK, Ericsson, Samsung (concern on MAC CE), OPPO,</w:t>
            </w:r>
            <w:r w:rsidRPr="00CA499E">
              <w:rPr>
                <w:sz w:val="18"/>
                <w:szCs w:val="20"/>
              </w:rPr>
              <w:t xml:space="preserve"> </w:t>
            </w:r>
            <w:r>
              <w:rPr>
                <w:sz w:val="18"/>
                <w:szCs w:val="20"/>
              </w:rPr>
              <w:t>vivo, Spreadtrum</w:t>
            </w:r>
            <w:r w:rsidR="00D969AC">
              <w:rPr>
                <w:sz w:val="18"/>
                <w:szCs w:val="20"/>
              </w:rPr>
              <w:t>, Lenovo/MotM (remove last bullet)</w:t>
            </w:r>
            <w:r>
              <w:rPr>
                <w:sz w:val="18"/>
                <w:szCs w:val="20"/>
              </w:rPr>
              <w:t xml:space="preserve"> </w:t>
            </w:r>
            <w:r w:rsidRPr="00CA499E">
              <w:rPr>
                <w:sz w:val="18"/>
                <w:szCs w:val="20"/>
              </w:rPr>
              <w:t xml:space="preserve"> </w:t>
            </w:r>
          </w:p>
          <w:p w14:paraId="37E9B8F2" w14:textId="77777777" w:rsidR="00584308" w:rsidRDefault="00584308" w:rsidP="00584308">
            <w:pPr>
              <w:snapToGrid w:val="0"/>
              <w:rPr>
                <w:b/>
                <w:sz w:val="18"/>
                <w:szCs w:val="20"/>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031" w:type="dxa"/>
        <w:tblCellMar>
          <w:left w:w="10" w:type="dxa"/>
          <w:right w:w="10" w:type="dxa"/>
        </w:tblCellMar>
        <w:tblLook w:val="04A0" w:firstRow="1" w:lastRow="0" w:firstColumn="1" w:lastColumn="0" w:noHBand="0" w:noVBand="1"/>
      </w:tblPr>
      <w:tblGrid>
        <w:gridCol w:w="1435"/>
        <w:gridCol w:w="8596"/>
      </w:tblGrid>
      <w:tr w:rsidR="007E0FC5" w14:paraId="65367B2D"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859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356E16">
            <w:pPr>
              <w:pStyle w:val="ListParagraph"/>
              <w:numPr>
                <w:ilvl w:val="0"/>
                <w:numId w:val="26"/>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BB09E3">
            <w:pPr>
              <w:pStyle w:val="ListParagraph"/>
              <w:numPr>
                <w:ilvl w:val="0"/>
                <w:numId w:val="26"/>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8BEF347" w:rsidR="009E5309" w:rsidRDefault="001C2799" w:rsidP="00BB09E3">
            <w:pPr>
              <w:snapToGrid w:val="0"/>
              <w:rPr>
                <w:sz w:val="18"/>
                <w:szCs w:val="18"/>
                <w:lang w:eastAsia="zh-CN"/>
              </w:rPr>
            </w:pPr>
            <w:r>
              <w:rPr>
                <w:sz w:val="18"/>
                <w:szCs w:val="18"/>
                <w:lang w:eastAsia="zh-CN"/>
              </w:rPr>
              <w:t>Ericsson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544D" w14:textId="77777777" w:rsidR="009E5309" w:rsidRPr="00BB09E3" w:rsidRDefault="001C2799" w:rsidP="00BB09E3">
            <w:pPr>
              <w:snapToGrid w:val="0"/>
              <w:rPr>
                <w:bCs/>
                <w:sz w:val="18"/>
                <w:szCs w:val="18"/>
                <w:lang w:eastAsia="zh-CN"/>
              </w:rPr>
            </w:pPr>
            <w:r>
              <w:rPr>
                <w:bCs/>
                <w:sz w:val="18"/>
                <w:szCs w:val="18"/>
                <w:lang w:eastAsia="zh-CN"/>
              </w:rPr>
              <w:t>On 2</w:t>
            </w:r>
            <w:r w:rsidRPr="00BB09E3">
              <w:rPr>
                <w:bCs/>
                <w:sz w:val="18"/>
                <w:szCs w:val="18"/>
                <w:lang w:eastAsia="zh-CN"/>
              </w:rPr>
              <w:t>.3, this is from 38.331:</w:t>
            </w:r>
          </w:p>
          <w:p w14:paraId="392123C1" w14:textId="77777777" w:rsidR="001C2799" w:rsidRPr="00BB09E3" w:rsidRDefault="001C2799" w:rsidP="00BB09E3">
            <w:pPr>
              <w:pStyle w:val="B1"/>
              <w:snapToGrid w:val="0"/>
              <w:spacing w:after="0"/>
              <w:rPr>
                <w:b/>
                <w:bCs/>
                <w:sz w:val="18"/>
                <w:szCs w:val="18"/>
              </w:rPr>
            </w:pPr>
            <w:r w:rsidRPr="00BB09E3">
              <w:rPr>
                <w:b/>
                <w:bCs/>
                <w:sz w:val="18"/>
                <w:szCs w:val="18"/>
              </w:rPr>
              <w:t>-</w:t>
            </w:r>
            <w:r w:rsidRPr="00BB09E3">
              <w:rPr>
                <w:b/>
                <w:bCs/>
                <w:sz w:val="18"/>
                <w:szCs w:val="18"/>
              </w:rPr>
              <w:tab/>
              <w:t>RRC_CONNECTED:</w:t>
            </w:r>
          </w:p>
          <w:p w14:paraId="47656AE5"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 stores the AS context;</w:t>
            </w:r>
          </w:p>
          <w:p w14:paraId="18C2BBDE"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Transfer of unicast data to/from UE;</w:t>
            </w:r>
          </w:p>
          <w:p w14:paraId="01AE03FA"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At lower layers, the UE may be configured with a UE specific DRX;</w:t>
            </w:r>
          </w:p>
          <w:p w14:paraId="0BDB3683"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CA, use of one or more SCells, aggregated with the SpCell, for increased bandwidth;</w:t>
            </w:r>
          </w:p>
          <w:p w14:paraId="73C6E4E7"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For UEs supporting DC, use of one SCG, aggregated with the MCG, for increased bandwidth;</w:t>
            </w:r>
          </w:p>
          <w:p w14:paraId="30487449"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Network controlled mobility within NR and to/from E-UTRA;</w:t>
            </w:r>
          </w:p>
          <w:p w14:paraId="66A1E152" w14:textId="77777777" w:rsidR="001C2799" w:rsidRPr="00BB09E3" w:rsidRDefault="001C2799" w:rsidP="00BB09E3">
            <w:pPr>
              <w:pStyle w:val="B2"/>
              <w:snapToGrid w:val="0"/>
              <w:spacing w:after="0"/>
              <w:rPr>
                <w:sz w:val="18"/>
                <w:szCs w:val="18"/>
              </w:rPr>
            </w:pPr>
            <w:r w:rsidRPr="00BB09E3">
              <w:rPr>
                <w:sz w:val="18"/>
                <w:szCs w:val="18"/>
              </w:rPr>
              <w:t>-</w:t>
            </w:r>
            <w:r w:rsidRPr="00BB09E3">
              <w:rPr>
                <w:sz w:val="18"/>
                <w:szCs w:val="18"/>
              </w:rPr>
              <w:tab/>
              <w:t>The UE:</w:t>
            </w:r>
          </w:p>
          <w:p w14:paraId="6B4DE798"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r>
            <w:r w:rsidRPr="00BB09E3">
              <w:rPr>
                <w:sz w:val="18"/>
                <w:szCs w:val="18"/>
                <w:highlight w:val="yellow"/>
              </w:rPr>
              <w:t>Monitors Short Messages transmitted with P-RNTI over DCI (see clause 6.5), if configured;</w:t>
            </w:r>
          </w:p>
          <w:p w14:paraId="26BAA622"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Monitors control channels associated with the shared data channel to determine if data is scheduled for it;</w:t>
            </w:r>
          </w:p>
          <w:p w14:paraId="61844030"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Provides channel quality and feedback information;</w:t>
            </w:r>
          </w:p>
          <w:p w14:paraId="299F6979"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neighbouring cell measurements and measurement reporting;</w:t>
            </w:r>
          </w:p>
          <w:p w14:paraId="639E2058" w14:textId="77777777" w:rsidR="001C2799" w:rsidRPr="00BB09E3" w:rsidRDefault="001C2799" w:rsidP="00BB09E3">
            <w:pPr>
              <w:pStyle w:val="B3"/>
              <w:snapToGrid w:val="0"/>
              <w:spacing w:after="0"/>
              <w:rPr>
                <w:sz w:val="18"/>
                <w:szCs w:val="18"/>
              </w:rPr>
            </w:pPr>
            <w:r w:rsidRPr="00BB09E3">
              <w:rPr>
                <w:sz w:val="18"/>
                <w:szCs w:val="18"/>
              </w:rPr>
              <w:lastRenderedPageBreak/>
              <w:t>-</w:t>
            </w:r>
            <w:r w:rsidRPr="00BB09E3">
              <w:rPr>
                <w:sz w:val="18"/>
                <w:szCs w:val="18"/>
              </w:rPr>
              <w:tab/>
              <w:t>Acquires system information;</w:t>
            </w:r>
          </w:p>
          <w:p w14:paraId="444BC48F" w14:textId="77777777" w:rsidR="001C2799" w:rsidRPr="00BB09E3" w:rsidRDefault="001C2799" w:rsidP="00BB09E3">
            <w:pPr>
              <w:pStyle w:val="B3"/>
              <w:snapToGrid w:val="0"/>
              <w:spacing w:after="0"/>
              <w:rPr>
                <w:sz w:val="18"/>
                <w:szCs w:val="18"/>
              </w:rPr>
            </w:pPr>
            <w:r w:rsidRPr="00BB09E3">
              <w:rPr>
                <w:sz w:val="18"/>
                <w:szCs w:val="18"/>
              </w:rPr>
              <w:t>-</w:t>
            </w:r>
            <w:r w:rsidRPr="00BB09E3">
              <w:rPr>
                <w:sz w:val="18"/>
                <w:szCs w:val="18"/>
              </w:rPr>
              <w:tab/>
              <w:t>Performs immediate MDT measurement together with available location reporting.</w:t>
            </w:r>
          </w:p>
          <w:p w14:paraId="75C0B016" w14:textId="6788AB9C" w:rsidR="00BB52CF" w:rsidRPr="001C2799" w:rsidRDefault="001C2799" w:rsidP="00BB09E3">
            <w:pPr>
              <w:snapToGrid w:val="0"/>
              <w:rPr>
                <w:bCs/>
                <w:sz w:val="18"/>
                <w:szCs w:val="18"/>
                <w:lang w:val="en-GB" w:eastAsia="zh-CN"/>
              </w:rPr>
            </w:pPr>
            <w:r w:rsidRPr="00BB09E3">
              <w:rPr>
                <w:bCs/>
                <w:sz w:val="18"/>
                <w:szCs w:val="18"/>
                <w:lang w:val="en-GB" w:eastAsia="zh-CN"/>
              </w:rPr>
              <w:t>So the UE is supposed to monitor for P-RNTI</w:t>
            </w:r>
            <w:r w:rsidR="00BB52CF" w:rsidRPr="00BB09E3">
              <w:rPr>
                <w:bCs/>
                <w:sz w:val="18"/>
                <w:szCs w:val="18"/>
                <w:lang w:val="en-GB" w:eastAsia="zh-CN"/>
              </w:rPr>
              <w:t xml:space="preserve"> for paging messages.</w:t>
            </w:r>
          </w:p>
        </w:tc>
      </w:tr>
      <w:tr w:rsidR="00D953D2" w:rsidRPr="002C581A" w14:paraId="39D2948D" w14:textId="77777777" w:rsidTr="00D953D2">
        <w:trPr>
          <w:trHeight w:val="336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E4561" w14:textId="0D5E5840" w:rsidR="00D953D2" w:rsidRPr="00D953D2" w:rsidRDefault="00D953D2" w:rsidP="00D953D2">
            <w:pPr>
              <w:snapToGrid w:val="0"/>
              <w:rPr>
                <w:sz w:val="18"/>
                <w:szCs w:val="18"/>
                <w:lang w:eastAsia="zh-CN"/>
              </w:rPr>
            </w:pPr>
            <w:r w:rsidRPr="00D953D2">
              <w:rPr>
                <w:rFonts w:eastAsia="MS Mincho" w:hint="eastAsia"/>
                <w:sz w:val="18"/>
                <w:szCs w:val="18"/>
                <w:lang w:eastAsia="ja-JP"/>
              </w:rPr>
              <w:lastRenderedPageBreak/>
              <w:t>NTT Docomo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C451F" w14:textId="77777777" w:rsidR="00D953D2" w:rsidRPr="00D953D2" w:rsidRDefault="00D953D2" w:rsidP="00D953D2">
            <w:pPr>
              <w:snapToGrid w:val="0"/>
              <w:rPr>
                <w:rFonts w:eastAsia="MS Mincho"/>
                <w:sz w:val="18"/>
                <w:szCs w:val="18"/>
                <w:lang w:eastAsia="ja-JP"/>
              </w:rPr>
            </w:pPr>
            <w:r w:rsidRPr="00D953D2">
              <w:rPr>
                <w:rFonts w:eastAsia="MS Mincho" w:hint="eastAsia"/>
                <w:sz w:val="18"/>
                <w:szCs w:val="18"/>
                <w:lang w:eastAsia="ja-JP"/>
              </w:rPr>
              <w:t>Issue 2.3:</w:t>
            </w:r>
            <w:r w:rsidRPr="00D953D2">
              <w:rPr>
                <w:rFonts w:eastAsia="MS Mincho"/>
                <w:sz w:val="18"/>
                <w:szCs w:val="18"/>
                <w:lang w:eastAsia="ja-JP"/>
              </w:rPr>
              <w:t xml:space="preserve"> As in WID, UE can always receive from serving cell. Even for minimum UE capability (i.e. one PCI for either serving cell PCI or non-serving cell PCI), and if UE is activated with one Rel.17 TCI state from non-serving cell PCI, UE must receive Type0/0A/1/2[/3] CSS with Rel.15/16 TCI states or Rel.17 TCI states from serving cell.</w:t>
            </w:r>
          </w:p>
          <w:tbl>
            <w:tblPr>
              <w:tblStyle w:val="TableGrid"/>
              <w:tblW w:w="0" w:type="auto"/>
              <w:tblLook w:val="04A0" w:firstRow="1" w:lastRow="0" w:firstColumn="1" w:lastColumn="0" w:noHBand="0" w:noVBand="1"/>
            </w:tblPr>
            <w:tblGrid>
              <w:gridCol w:w="8370"/>
            </w:tblGrid>
            <w:tr w:rsidR="00D953D2" w:rsidRPr="00D953D2" w14:paraId="3AAB7F91" w14:textId="77777777" w:rsidTr="00653371">
              <w:tc>
                <w:tcPr>
                  <w:tcW w:w="8370" w:type="dxa"/>
                </w:tcPr>
                <w:p w14:paraId="0FA4A71B"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iv. For inter-cell beam management, </w:t>
                  </w:r>
                  <w:r w:rsidRPr="00D953D2">
                    <w:rPr>
                      <w:rFonts w:eastAsia="MS Mincho"/>
                      <w:sz w:val="18"/>
                      <w:szCs w:val="18"/>
                      <w:highlight w:val="yellow"/>
                      <w:lang w:eastAsia="ja-JP"/>
                    </w:rPr>
                    <w:t>a UE can transmit to or receive from only a single cell (i.e. serving cell does not change when beam selection is done)</w:t>
                  </w:r>
                  <w:r w:rsidRPr="00D953D2">
                    <w:rPr>
                      <w:rFonts w:eastAsia="MS Mincho"/>
                      <w:sz w:val="18"/>
                      <w:szCs w:val="18"/>
                      <w:lang w:eastAsia="ja-JP"/>
                    </w:rPr>
                    <w:t>. This includes L1-only measurement/reporting (i.e. no L3 impact) and beam indication associated with cell(s) with any Physical Cell ID(s)</w:t>
                  </w:r>
                </w:p>
              </w:tc>
            </w:tr>
          </w:tbl>
          <w:p w14:paraId="60499F76" w14:textId="77777777"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Hence, UE can receive paging (in Type2 CSS) from serving cell. Based on this understanding, we are fine with Alt.0.</w:t>
            </w:r>
          </w:p>
          <w:p w14:paraId="03775E25" w14:textId="6EB7A928"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Short Message should be </w:t>
            </w:r>
            <w:r>
              <w:rPr>
                <w:rFonts w:eastAsia="MS Mincho"/>
                <w:sz w:val="18"/>
                <w:szCs w:val="18"/>
                <w:lang w:eastAsia="ja-JP"/>
              </w:rPr>
              <w:t xml:space="preserve">also </w:t>
            </w:r>
            <w:r w:rsidRPr="00D953D2">
              <w:rPr>
                <w:rFonts w:eastAsia="MS Mincho"/>
                <w:sz w:val="18"/>
                <w:szCs w:val="18"/>
                <w:lang w:eastAsia="ja-JP"/>
              </w:rPr>
              <w:t>considered with Paging. We believe it is very important to ensure that UE can always receive Paging/Short Message. Short Message includes ETWS (Earthquake and Tsunami Warning System), which is very important to protect human’s life, especially in Japanese environment.</w:t>
            </w:r>
          </w:p>
          <w:p w14:paraId="1563509D" w14:textId="0FDD6E99" w:rsidR="00D953D2" w:rsidRPr="00D953D2" w:rsidRDefault="00D953D2" w:rsidP="00D953D2">
            <w:pPr>
              <w:snapToGrid w:val="0"/>
              <w:rPr>
                <w:rFonts w:eastAsia="MS Mincho"/>
                <w:sz w:val="18"/>
                <w:szCs w:val="18"/>
                <w:lang w:eastAsia="ja-JP"/>
              </w:rPr>
            </w:pPr>
            <w:r w:rsidRPr="00D953D2">
              <w:rPr>
                <w:rFonts w:eastAsia="MS Mincho"/>
                <w:sz w:val="18"/>
                <w:szCs w:val="18"/>
                <w:lang w:eastAsia="ja-JP"/>
              </w:rPr>
              <w:t xml:space="preserve">After some discussion with our RAN2 colleagure, as long as UE can receive Paging/Short Message from serving cell, there is no need to receive it from non-serving cell. However, if UE cannot receive Paging/Short Message from serving cell, UE should be able to receive it from non-serving cell. Hence, we </w:t>
            </w:r>
            <w:r>
              <w:rPr>
                <w:rFonts w:eastAsia="MS Mincho"/>
                <w:sz w:val="18"/>
                <w:szCs w:val="18"/>
                <w:lang w:eastAsia="ja-JP"/>
              </w:rPr>
              <w:t xml:space="preserve">keep </w:t>
            </w:r>
            <w:r w:rsidRPr="00D953D2">
              <w:rPr>
                <w:rFonts w:eastAsia="MS Mincho"/>
                <w:sz w:val="18"/>
                <w:szCs w:val="18"/>
                <w:lang w:eastAsia="ja-JP"/>
              </w:rPr>
              <w:t>our name noted in Alt.2. In Alt.2, TCI state of CORESET with Type2-CSS set can be updated, when Rel.17 TCI states are updated to non-serving cell PCI, but TCI states of CORESET with Type0/0A/1 cannot be updated to non-serving cell</w:t>
            </w:r>
            <w:r>
              <w:rPr>
                <w:rFonts w:eastAsia="MS Mincho"/>
                <w:sz w:val="18"/>
                <w:szCs w:val="18"/>
                <w:lang w:eastAsia="ja-JP"/>
              </w:rPr>
              <w:t xml:space="preserve"> PCI</w:t>
            </w:r>
            <w:r w:rsidRPr="00D953D2">
              <w:rPr>
                <w:rFonts w:eastAsia="MS Mincho"/>
                <w:sz w:val="18"/>
                <w:szCs w:val="18"/>
                <w:lang w:eastAsia="ja-JP"/>
              </w:rPr>
              <w:t>.</w:t>
            </w:r>
          </w:p>
          <w:p w14:paraId="3D38744D" w14:textId="1EB4B9C8" w:rsidR="003745D1" w:rsidRPr="00BB09E3" w:rsidRDefault="00D953D2" w:rsidP="00D953D2">
            <w:pPr>
              <w:snapToGrid w:val="0"/>
              <w:rPr>
                <w:rFonts w:eastAsia="MS Mincho"/>
                <w:sz w:val="18"/>
                <w:szCs w:val="18"/>
                <w:lang w:eastAsia="ja-JP"/>
              </w:rPr>
            </w:pPr>
            <w:r w:rsidRPr="00D953D2">
              <w:rPr>
                <w:rFonts w:eastAsia="MS Mincho"/>
                <w:sz w:val="18"/>
                <w:szCs w:val="18"/>
                <w:lang w:eastAsia="ja-JP"/>
              </w:rPr>
              <w:t>For Alt.1, we think the spec. impact</w:t>
            </w:r>
            <w:r>
              <w:rPr>
                <w:rFonts w:eastAsia="MS Mincho"/>
                <w:sz w:val="18"/>
                <w:szCs w:val="18"/>
                <w:lang w:eastAsia="ja-JP"/>
              </w:rPr>
              <w:t>s</w:t>
            </w:r>
            <w:r w:rsidRPr="00D953D2">
              <w:rPr>
                <w:rFonts w:eastAsia="MS Mincho"/>
                <w:sz w:val="18"/>
                <w:szCs w:val="18"/>
                <w:lang w:eastAsia="ja-JP"/>
              </w:rPr>
              <w:t xml:space="preserve"> to introduce USS for paging </w:t>
            </w:r>
            <w:r>
              <w:rPr>
                <w:rFonts w:eastAsia="MS Mincho"/>
                <w:sz w:val="18"/>
                <w:szCs w:val="18"/>
                <w:lang w:eastAsia="ja-JP"/>
              </w:rPr>
              <w:t>are</w:t>
            </w:r>
            <w:r w:rsidRPr="00D953D2">
              <w:rPr>
                <w:rFonts w:eastAsia="MS Mincho"/>
                <w:sz w:val="18"/>
                <w:szCs w:val="18"/>
                <w:lang w:eastAsia="ja-JP"/>
              </w:rPr>
              <w:t xml:space="preserve"> large, hence it is not preferred.</w:t>
            </w:r>
            <w:r w:rsidR="003745D1">
              <w:rPr>
                <w:rFonts w:eastAsia="MS Mincho"/>
                <w:sz w:val="18"/>
                <w:szCs w:val="18"/>
                <w:lang w:eastAsia="ja-JP"/>
              </w:rPr>
              <w:t xml:space="preserve"> </w:t>
            </w:r>
          </w:p>
        </w:tc>
      </w:tr>
      <w:tr w:rsidR="006249A8" w:rsidRPr="00945C9C" w14:paraId="75970E9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28DE" w14:textId="77777777" w:rsidR="006249A8" w:rsidRDefault="006249A8" w:rsidP="00B8779C">
            <w:pPr>
              <w:snapToGrid w:val="0"/>
              <w:rPr>
                <w:rFonts w:eastAsiaTheme="minorEastAsia"/>
                <w:sz w:val="18"/>
                <w:szCs w:val="18"/>
                <w:lang w:eastAsia="zh-CN"/>
              </w:rPr>
            </w:pPr>
            <w:r>
              <w:rPr>
                <w:rFonts w:eastAsiaTheme="minorEastAsia"/>
                <w:sz w:val="18"/>
                <w:szCs w:val="18"/>
                <w:lang w:eastAsia="zh-CN"/>
              </w:rPr>
              <w:t>Huawei, HiSilicon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2CCCF" w14:textId="77777777" w:rsidR="006249A8" w:rsidRPr="006249A8" w:rsidRDefault="006249A8" w:rsidP="00B8779C">
            <w:pPr>
              <w:snapToGrid w:val="0"/>
              <w:rPr>
                <w:sz w:val="18"/>
                <w:szCs w:val="20"/>
                <w:lang w:eastAsia="zh-CN"/>
              </w:rPr>
            </w:pPr>
            <w:r w:rsidRPr="006249A8">
              <w:rPr>
                <w:b/>
                <w:sz w:val="18"/>
                <w:szCs w:val="20"/>
                <w:u w:val="single"/>
                <w:lang w:eastAsia="zh-CN"/>
              </w:rPr>
              <w:t>Issue 2.3:</w:t>
            </w:r>
            <w:r w:rsidRPr="006249A8">
              <w:rPr>
                <w:sz w:val="18"/>
                <w:szCs w:val="20"/>
                <w:lang w:eastAsia="zh-CN"/>
              </w:rPr>
              <w:t xml:space="preserve"> We checked with our RAN2 colleagues, and are informed that:</w:t>
            </w:r>
          </w:p>
          <w:p w14:paraId="7AE7EB73"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In connected mode, UE should monitor P-RNTI (as mentioned by E///), not just for paging message but also other short messages such as ETWS/CMAS (as mentioned by DCM). </w:t>
            </w:r>
          </w:p>
          <w:p w14:paraId="2E409B35" w14:textId="77777777" w:rsidR="006249A8" w:rsidRPr="006249A8" w:rsidRDefault="006249A8" w:rsidP="00B8779C">
            <w:pPr>
              <w:pStyle w:val="ListParagraph"/>
              <w:numPr>
                <w:ilvl w:val="3"/>
                <w:numId w:val="6"/>
              </w:numPr>
              <w:snapToGrid w:val="0"/>
              <w:spacing w:after="0" w:line="257" w:lineRule="auto"/>
              <w:ind w:left="436" w:hanging="357"/>
              <w:rPr>
                <w:rFonts w:eastAsia="DengXian"/>
                <w:sz w:val="18"/>
                <w:szCs w:val="20"/>
                <w:lang w:eastAsia="zh-CN"/>
              </w:rPr>
            </w:pPr>
            <w:r w:rsidRPr="006249A8">
              <w:rPr>
                <w:rFonts w:eastAsia="DengXian"/>
                <w:sz w:val="18"/>
                <w:szCs w:val="20"/>
                <w:lang w:eastAsia="zh-CN"/>
              </w:rPr>
              <w:t xml:space="preserve">Though system information can be updated by RRC signaling, other short messages such as ETWS/CMAS should be delivered with low latency. </w:t>
            </w:r>
          </w:p>
          <w:p w14:paraId="7F8F009D" w14:textId="77777777" w:rsidR="006249A8" w:rsidRPr="006249A8" w:rsidRDefault="006249A8" w:rsidP="00B8779C">
            <w:pPr>
              <w:snapToGrid w:val="0"/>
              <w:rPr>
                <w:sz w:val="18"/>
                <w:szCs w:val="20"/>
                <w:lang w:eastAsia="zh-CN"/>
              </w:rPr>
            </w:pPr>
          </w:p>
          <w:p w14:paraId="2C17885D" w14:textId="77777777" w:rsidR="006249A8" w:rsidRPr="006249A8" w:rsidRDefault="006249A8" w:rsidP="00B8779C">
            <w:pPr>
              <w:snapToGrid w:val="0"/>
              <w:rPr>
                <w:sz w:val="18"/>
                <w:szCs w:val="20"/>
                <w:lang w:eastAsia="zh-CN"/>
              </w:rPr>
            </w:pPr>
            <w:r w:rsidRPr="006249A8">
              <w:rPr>
                <w:sz w:val="18"/>
                <w:szCs w:val="20"/>
                <w:lang w:eastAsia="zh-CN"/>
              </w:rPr>
              <w:t xml:space="preserve">Here, the underlying assumption is UE supports only one active TCI state and/or UE has been activated with only one active TCI state (associated with PCI different from serving cell). In this case, the UE will not actively maintain the beamformed communication link with serving cell TRP, so we are not sure whether it is reliable for the UE to monitor paging from serving cell TRP. </w:t>
            </w:r>
          </w:p>
          <w:p w14:paraId="1DD71F0B" w14:textId="77777777" w:rsidR="006249A8" w:rsidRPr="006249A8" w:rsidRDefault="006249A8" w:rsidP="00B8779C">
            <w:pPr>
              <w:snapToGrid w:val="0"/>
              <w:rPr>
                <w:sz w:val="18"/>
                <w:szCs w:val="20"/>
                <w:lang w:eastAsia="zh-CN"/>
              </w:rPr>
            </w:pPr>
            <w:r w:rsidRPr="006249A8">
              <w:rPr>
                <w:sz w:val="18"/>
                <w:szCs w:val="20"/>
                <w:lang w:eastAsia="zh-CN"/>
              </w:rPr>
              <w:t xml:space="preserve"> </w:t>
            </w:r>
          </w:p>
          <w:p w14:paraId="60CEB8DE" w14:textId="1D64612E" w:rsidR="00B8779C" w:rsidRPr="006249A8" w:rsidRDefault="006249A8" w:rsidP="00BB09E3">
            <w:pPr>
              <w:snapToGrid w:val="0"/>
              <w:rPr>
                <w:b/>
                <w:sz w:val="18"/>
                <w:szCs w:val="20"/>
                <w:u w:val="single"/>
                <w:lang w:eastAsia="zh-CN"/>
              </w:rPr>
            </w:pPr>
            <w:r w:rsidRPr="006249A8">
              <w:rPr>
                <w:sz w:val="18"/>
                <w:szCs w:val="20"/>
                <w:lang w:eastAsia="zh-CN"/>
              </w:rPr>
              <w:t>With the discussions thus far, to us, it is now more sensible that UE monitors paging from the activated/maintained communication link with TRP with different PCI. In addition, with Alt-2, the only change is QCL assumption for CSS for paging monitoring, and no other changes are expected. We updated our preferences in table above.</w:t>
            </w:r>
            <w:r w:rsidRPr="006249A8">
              <w:rPr>
                <w:b/>
                <w:sz w:val="18"/>
                <w:szCs w:val="20"/>
                <w:u w:val="single"/>
                <w:lang w:eastAsia="zh-CN"/>
              </w:rPr>
              <w:t xml:space="preserve"> </w:t>
            </w:r>
            <w:r w:rsidR="00B8779C">
              <w:rPr>
                <w:b/>
                <w:sz w:val="18"/>
                <w:szCs w:val="20"/>
                <w:u w:val="single"/>
                <w:lang w:eastAsia="zh-CN"/>
              </w:rPr>
              <w:t xml:space="preserve"> </w:t>
            </w:r>
          </w:p>
        </w:tc>
      </w:tr>
      <w:tr w:rsidR="00B8779C" w:rsidRPr="00945C9C" w14:paraId="5B4993CF"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F10C0" w14:textId="61889F86" w:rsidR="00B8779C" w:rsidRDefault="003F4E73" w:rsidP="00B8779C">
            <w:pPr>
              <w:snapToGrid w:val="0"/>
              <w:rPr>
                <w:rFonts w:eastAsiaTheme="minorEastAsia"/>
                <w:sz w:val="18"/>
                <w:szCs w:val="18"/>
                <w:lang w:eastAsia="zh-CN"/>
              </w:rPr>
            </w:pPr>
            <w:r>
              <w:rPr>
                <w:rFonts w:eastAsiaTheme="minorEastAsia"/>
                <w:sz w:val="18"/>
                <w:szCs w:val="18"/>
                <w:lang w:eastAsia="zh-CN"/>
              </w:rPr>
              <w:t>Samsung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47206" w14:textId="50481637" w:rsidR="00B8779C" w:rsidRDefault="003F4E73" w:rsidP="00B8779C">
            <w:pPr>
              <w:snapToGrid w:val="0"/>
              <w:rPr>
                <w:sz w:val="18"/>
                <w:szCs w:val="20"/>
                <w:lang w:eastAsia="zh-CN"/>
              </w:rPr>
            </w:pPr>
            <w:r w:rsidRPr="003F4E73">
              <w:rPr>
                <w:b/>
                <w:sz w:val="18"/>
                <w:szCs w:val="20"/>
                <w:lang w:eastAsia="zh-CN"/>
              </w:rPr>
              <w:t>Propoasl 2.H:</w:t>
            </w:r>
            <w:r>
              <w:rPr>
                <w:sz w:val="18"/>
                <w:szCs w:val="20"/>
                <w:lang w:eastAsia="zh-CN"/>
              </w:rPr>
              <w:t xml:space="preserve"> We support this proposal. We prefer Alt1, Alt2 unnecessarily complicates the design as the size of the measurement report with Alt2 depends not only on the number </w:t>
            </w:r>
            <w:r w:rsidR="006C1C52">
              <w:rPr>
                <w:sz w:val="18"/>
                <w:szCs w:val="20"/>
                <w:lang w:eastAsia="zh-CN"/>
              </w:rPr>
              <w:t xml:space="preserve">of </w:t>
            </w:r>
            <w:r>
              <w:rPr>
                <w:sz w:val="18"/>
                <w:szCs w:val="20"/>
                <w:lang w:eastAsia="zh-CN"/>
              </w:rPr>
              <w:t>measurements K, but also on the PCI(s) the measurements belong to.</w:t>
            </w:r>
            <w:r w:rsidR="00962AF6">
              <w:rPr>
                <w:sz w:val="18"/>
                <w:szCs w:val="20"/>
                <w:lang w:eastAsia="zh-CN"/>
              </w:rPr>
              <w:t xml:space="preserve"> But we agree that finalizing it in the next meeting gives us a chance to study this a bit more</w:t>
            </w:r>
          </w:p>
          <w:p w14:paraId="37C434E9" w14:textId="77777777" w:rsidR="003F4E73" w:rsidRDefault="003F4E73" w:rsidP="00B8779C">
            <w:pPr>
              <w:snapToGrid w:val="0"/>
              <w:rPr>
                <w:sz w:val="18"/>
                <w:szCs w:val="20"/>
                <w:lang w:eastAsia="zh-CN"/>
              </w:rPr>
            </w:pPr>
          </w:p>
          <w:p w14:paraId="2DE2910C" w14:textId="1FD14660" w:rsidR="00507E3D" w:rsidRDefault="003F4E73" w:rsidP="00FD272B">
            <w:pPr>
              <w:snapToGrid w:val="0"/>
              <w:rPr>
                <w:sz w:val="18"/>
                <w:szCs w:val="20"/>
                <w:lang w:eastAsia="zh-CN"/>
              </w:rPr>
            </w:pPr>
            <w:r w:rsidRPr="003F4E73">
              <w:rPr>
                <w:b/>
                <w:sz w:val="18"/>
                <w:szCs w:val="20"/>
                <w:lang w:eastAsia="zh-CN"/>
              </w:rPr>
              <w:t>Issue 2.3:</w:t>
            </w:r>
            <w:r>
              <w:rPr>
                <w:sz w:val="18"/>
                <w:szCs w:val="20"/>
                <w:lang w:eastAsia="zh-CN"/>
              </w:rPr>
              <w:t xml:space="preserve"> After reading the RAN2 specs and discussing with the RAN2 collegueaus we think that paging messages </w:t>
            </w:r>
            <w:r w:rsidR="00FD272B">
              <w:rPr>
                <w:sz w:val="18"/>
                <w:szCs w:val="20"/>
                <w:lang w:eastAsia="zh-CN"/>
              </w:rPr>
              <w:t>can</w:t>
            </w:r>
            <w:r>
              <w:rPr>
                <w:sz w:val="18"/>
                <w:szCs w:val="20"/>
                <w:lang w:eastAsia="zh-CN"/>
              </w:rPr>
              <w:t xml:space="preserve"> be sent in RRC connected state, </w:t>
            </w:r>
            <w:r w:rsidR="00FD272B">
              <w:rPr>
                <w:sz w:val="18"/>
                <w:szCs w:val="20"/>
                <w:lang w:eastAsia="zh-CN"/>
              </w:rPr>
              <w:t xml:space="preserve">and </w:t>
            </w:r>
            <w:r>
              <w:rPr>
                <w:sz w:val="18"/>
                <w:szCs w:val="20"/>
                <w:lang w:eastAsia="zh-CN"/>
              </w:rPr>
              <w:t>could plausibly be sent when a UE has beam on a neighboring cell with PCI different from that of the serving cell. Therefore, Alt0 is not a viable option. In Rel-15/16 paging is sent using Type2-PDCCH CSS, Alt1 (paging on USS) deperats from the Rel-15/16 design principle</w:t>
            </w:r>
            <w:r w:rsidR="00FD272B">
              <w:rPr>
                <w:sz w:val="18"/>
                <w:szCs w:val="20"/>
                <w:lang w:eastAsia="zh-CN"/>
              </w:rPr>
              <w:t xml:space="preserve"> and so it is less preferred</w:t>
            </w:r>
            <w:r>
              <w:rPr>
                <w:sz w:val="18"/>
                <w:szCs w:val="20"/>
                <w:lang w:eastAsia="zh-CN"/>
              </w:rPr>
              <w:t>. Alt2 keeps the Rel-15/16 design of pagaing (for the search space), we would like to further persue this option to minimize the changes.</w:t>
            </w:r>
            <w:r w:rsidR="00507E3D">
              <w:rPr>
                <w:sz w:val="18"/>
                <w:szCs w:val="20"/>
                <w:lang w:eastAsia="zh-CN"/>
              </w:rPr>
              <w:t xml:space="preserve"> The concern from Ericsson and Apple on “</w:t>
            </w:r>
            <w:r w:rsidR="00507E3D" w:rsidRPr="009F13F9">
              <w:rPr>
                <w:rFonts w:eastAsia="MS Mincho"/>
                <w:sz w:val="18"/>
                <w:szCs w:val="18"/>
                <w:lang w:eastAsia="ja-JP"/>
              </w:rPr>
              <w:t>activated TCI states should not be associated with CORESETs</w:t>
            </w:r>
            <w:r w:rsidR="00507E3D">
              <w:rPr>
                <w:sz w:val="18"/>
                <w:szCs w:val="20"/>
                <w:lang w:eastAsia="zh-CN"/>
              </w:rPr>
              <w:t>” is no</w:t>
            </w:r>
            <w:r w:rsidR="00106BD0">
              <w:rPr>
                <w:sz w:val="18"/>
                <w:szCs w:val="20"/>
                <w:lang w:eastAsia="zh-CN"/>
              </w:rPr>
              <w:t>t</w:t>
            </w:r>
            <w:r w:rsidR="00507E3D">
              <w:rPr>
                <w:sz w:val="18"/>
                <w:szCs w:val="20"/>
                <w:lang w:eastAsia="zh-CN"/>
              </w:rPr>
              <w:t xml:space="preserve"> clear to us. In Rel-15/Rel-16 the PDCCH derives its TCI state from the CORESET, we believe that the same principle should be followed in Rel-17. The unified TCI state</w:t>
            </w:r>
            <w:r w:rsidR="00F43791">
              <w:rPr>
                <w:sz w:val="18"/>
                <w:szCs w:val="20"/>
                <w:lang w:eastAsia="zh-CN"/>
              </w:rPr>
              <w:t xml:space="preserve"> becomes the TCI state of the CORESET</w:t>
            </w:r>
            <w:r w:rsidR="001A1F4D">
              <w:rPr>
                <w:sz w:val="18"/>
                <w:szCs w:val="20"/>
                <w:lang w:eastAsia="zh-CN"/>
              </w:rPr>
              <w:t xml:space="preserve"> assoiciated with UE dedicated channels</w:t>
            </w:r>
            <w:r w:rsidR="00507E3D">
              <w:rPr>
                <w:sz w:val="18"/>
                <w:szCs w:val="20"/>
                <w:lang w:eastAsia="zh-CN"/>
              </w:rPr>
              <w:t>.</w:t>
            </w:r>
          </w:p>
          <w:p w14:paraId="302B9696" w14:textId="04653D42" w:rsidR="00FD272B" w:rsidRDefault="00FD272B" w:rsidP="00FD272B">
            <w:pPr>
              <w:snapToGrid w:val="0"/>
              <w:rPr>
                <w:sz w:val="18"/>
                <w:szCs w:val="20"/>
                <w:lang w:eastAsia="zh-CN"/>
              </w:rPr>
            </w:pPr>
          </w:p>
          <w:p w14:paraId="36D215C2" w14:textId="77777777" w:rsidR="006C1C52" w:rsidRPr="00DA34A3" w:rsidRDefault="006C1C52" w:rsidP="006C1C52">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34997E1B" w14:textId="02A73CAB" w:rsidR="006C1C52" w:rsidRPr="00DA34A3" w:rsidRDefault="006C1C52" w:rsidP="006C1C52">
            <w:pPr>
              <w:pStyle w:val="ListParagraph"/>
              <w:numPr>
                <w:ilvl w:val="0"/>
                <w:numId w:val="17"/>
              </w:numPr>
              <w:snapToGrid w:val="0"/>
              <w:spacing w:after="0" w:line="240" w:lineRule="auto"/>
              <w:jc w:val="both"/>
              <w:rPr>
                <w:color w:val="00000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w:t>
            </w:r>
            <w:r w:rsidRPr="006C1C52">
              <w:rPr>
                <w:color w:val="FF0000"/>
                <w:sz w:val="18"/>
                <w:szCs w:val="20"/>
                <w:lang w:eastAsia="x-none"/>
              </w:rPr>
              <w:t>[</w:t>
            </w:r>
            <w:r>
              <w:rPr>
                <w:color w:val="000000"/>
                <w:sz w:val="18"/>
                <w:szCs w:val="20"/>
                <w:lang w:eastAsia="x-none"/>
              </w:rPr>
              <w:t>2</w:t>
            </w:r>
            <w:r w:rsidRPr="006C1C52">
              <w:rPr>
                <w:color w:val="FF0000"/>
                <w:sz w:val="18"/>
                <w:szCs w:val="20"/>
                <w:lang w:eastAsia="x-none"/>
              </w:rPr>
              <w:t>]</w:t>
            </w:r>
            <w:r>
              <w:rPr>
                <w:color w:val="000000"/>
                <w:sz w:val="18"/>
                <w:szCs w:val="20"/>
                <w:lang w:eastAsia="x-none"/>
              </w:rPr>
              <w:t>/3</w:t>
            </w:r>
            <w:r w:rsidRPr="00DA34A3">
              <w:rPr>
                <w:color w:val="000000"/>
                <w:sz w:val="18"/>
                <w:szCs w:val="20"/>
                <w:lang w:eastAsia="x-none"/>
              </w:rPr>
              <w:t xml:space="preserve"> CSS set </w:t>
            </w:r>
          </w:p>
          <w:p w14:paraId="3AEBBD75" w14:textId="00CFF8FD" w:rsidR="006C1C52" w:rsidRDefault="006C1C52" w:rsidP="00FD272B">
            <w:pPr>
              <w:snapToGrid w:val="0"/>
              <w:rPr>
                <w:sz w:val="18"/>
                <w:szCs w:val="20"/>
                <w:lang w:eastAsia="zh-CN"/>
              </w:rPr>
            </w:pPr>
          </w:p>
          <w:p w14:paraId="458FC053" w14:textId="77777777" w:rsidR="006C1C52" w:rsidRDefault="006C1C52" w:rsidP="00FD272B">
            <w:pPr>
              <w:snapToGrid w:val="0"/>
              <w:rPr>
                <w:sz w:val="18"/>
                <w:szCs w:val="20"/>
                <w:lang w:eastAsia="zh-CN"/>
              </w:rPr>
            </w:pPr>
          </w:p>
          <w:p w14:paraId="46BD2144" w14:textId="77777777" w:rsidR="00FD272B" w:rsidRDefault="00FD272B" w:rsidP="00FD272B">
            <w:pPr>
              <w:snapToGrid w:val="0"/>
              <w:rPr>
                <w:sz w:val="18"/>
                <w:szCs w:val="20"/>
                <w:lang w:eastAsia="zh-CN"/>
              </w:rPr>
            </w:pPr>
            <w:r w:rsidRPr="00FD272B">
              <w:rPr>
                <w:b/>
                <w:sz w:val="18"/>
                <w:szCs w:val="20"/>
                <w:lang w:eastAsia="zh-CN"/>
              </w:rPr>
              <w:t>Proposal 2.F:</w:t>
            </w:r>
            <w:r>
              <w:rPr>
                <w:sz w:val="18"/>
                <w:szCs w:val="20"/>
                <w:lang w:eastAsia="zh-CN"/>
              </w:rPr>
              <w:t xml:space="preserve"> Support, with changes. In general, for inter-cell beam management, the UE should not receive dedicated-UE-channels on CSS, as CSS would also be associated with non-UE-dedicated channels, which don’t follow the unified TCI state. However, given issue 2.3, we would like to consider one exception which is Type2-PDCCH CSS that can be used for paging, we think that this search space can follow the unified TCI state.</w:t>
            </w:r>
          </w:p>
          <w:p w14:paraId="297929ED" w14:textId="24CC36C3" w:rsidR="00FD272B" w:rsidRDefault="00A85488" w:rsidP="00FD272B">
            <w:pPr>
              <w:snapToGrid w:val="0"/>
              <w:rPr>
                <w:sz w:val="18"/>
                <w:szCs w:val="20"/>
                <w:lang w:eastAsia="zh-CN"/>
              </w:rPr>
            </w:pPr>
            <w:r>
              <w:rPr>
                <w:sz w:val="18"/>
                <w:szCs w:val="20"/>
                <w:lang w:eastAsia="zh-CN"/>
              </w:rPr>
              <w:t>[Mod: OK. Type2 is now FFS]</w:t>
            </w:r>
          </w:p>
          <w:p w14:paraId="1F5AE7F8" w14:textId="77777777" w:rsidR="00A85488" w:rsidRDefault="00A85488" w:rsidP="00FD272B">
            <w:pPr>
              <w:snapToGrid w:val="0"/>
              <w:rPr>
                <w:sz w:val="18"/>
                <w:szCs w:val="20"/>
                <w:lang w:eastAsia="zh-CN"/>
              </w:rPr>
            </w:pPr>
          </w:p>
          <w:p w14:paraId="64C480D7" w14:textId="3CECA954" w:rsidR="00FD272B" w:rsidRDefault="00FD272B" w:rsidP="00FD272B">
            <w:pPr>
              <w:snapToGrid w:val="0"/>
              <w:rPr>
                <w:bCs/>
                <w:sz w:val="18"/>
                <w:szCs w:val="18"/>
                <w:lang w:eastAsia="zh-CN"/>
              </w:rPr>
            </w:pPr>
            <w:r w:rsidRPr="00F54990">
              <w:rPr>
                <w:b/>
                <w:bCs/>
                <w:sz w:val="18"/>
                <w:szCs w:val="18"/>
                <w:lang w:eastAsia="zh-CN"/>
              </w:rPr>
              <w:lastRenderedPageBreak/>
              <w:t>Proposal 2.E:</w:t>
            </w:r>
            <w:r>
              <w:rPr>
                <w:bCs/>
                <w:sz w:val="18"/>
                <w:szCs w:val="18"/>
                <w:lang w:eastAsia="zh-CN"/>
              </w:rPr>
              <w:t xml:space="preserve"> We support event driven reporting, but have concern on MAC CE based even driven reporting. This requires involvement of RAN2 in the design of the corresponding MAC CE, we have concern given that we are approaching the end of Rel-17. Event driven reporting is not esstential to the completion of Rel-17, therefore we can consider postponi</w:t>
            </w:r>
            <w:r w:rsidR="006C1C52">
              <w:rPr>
                <w:bCs/>
                <w:sz w:val="18"/>
                <w:szCs w:val="18"/>
                <w:lang w:eastAsia="zh-CN"/>
              </w:rPr>
              <w:t>ng to</w:t>
            </w:r>
            <w:r>
              <w:rPr>
                <w:bCs/>
                <w:sz w:val="18"/>
                <w:szCs w:val="18"/>
                <w:lang w:eastAsia="zh-CN"/>
              </w:rPr>
              <w:t xml:space="preserve"> a future release.</w:t>
            </w:r>
          </w:p>
          <w:p w14:paraId="524279DA" w14:textId="60B20BBD" w:rsidR="00FD272B" w:rsidRPr="008262B9" w:rsidRDefault="00FD272B" w:rsidP="00FD272B">
            <w:pPr>
              <w:snapToGrid w:val="0"/>
              <w:rPr>
                <w:sz w:val="18"/>
                <w:szCs w:val="20"/>
                <w:lang w:eastAsia="zh-CN"/>
              </w:rPr>
            </w:pPr>
          </w:p>
        </w:tc>
      </w:tr>
      <w:tr w:rsidR="00550C25" w:rsidRPr="00945C9C" w14:paraId="659F4747"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8CE66" w14:textId="694E4D94" w:rsidR="00550C25" w:rsidRDefault="00550C25" w:rsidP="00550C25">
            <w:pPr>
              <w:snapToGrid w:val="0"/>
              <w:rPr>
                <w:rFonts w:eastAsiaTheme="minorEastAsia"/>
                <w:sz w:val="18"/>
                <w:szCs w:val="18"/>
                <w:lang w:eastAsia="zh-CN"/>
              </w:rPr>
            </w:pPr>
            <w:r>
              <w:rPr>
                <w:rFonts w:eastAsiaTheme="minorEastAsia"/>
                <w:sz w:val="18"/>
                <w:szCs w:val="18"/>
                <w:lang w:eastAsia="zh-CN"/>
              </w:rPr>
              <w:lastRenderedPageBreak/>
              <w:t>MediaTek</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1655" w14:textId="77777777" w:rsidR="00550C25" w:rsidRDefault="00550C25" w:rsidP="00550C25">
            <w:pPr>
              <w:snapToGrid w:val="0"/>
              <w:rPr>
                <w:b/>
                <w:sz w:val="18"/>
                <w:szCs w:val="20"/>
                <w:lang w:eastAsia="zh-CN"/>
              </w:rPr>
            </w:pPr>
            <w:r w:rsidRPr="008C125E">
              <w:rPr>
                <w:b/>
                <w:sz w:val="18"/>
                <w:szCs w:val="20"/>
                <w:lang w:eastAsia="zh-CN"/>
              </w:rPr>
              <w:t xml:space="preserve">Issue 2.3: </w:t>
            </w:r>
          </w:p>
          <w:p w14:paraId="1D7CA67A"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DengXian" w:hint="eastAsia"/>
                <w:sz w:val="18"/>
                <w:szCs w:val="20"/>
                <w:lang w:eastAsia="zh-CN"/>
              </w:rPr>
              <w:t xml:space="preserve">Alt0, </w:t>
            </w:r>
            <w:r w:rsidRPr="00660502">
              <w:rPr>
                <w:sz w:val="18"/>
                <w:szCs w:val="20"/>
                <w:lang w:eastAsia="zh-CN"/>
              </w:rPr>
              <w:t xml:space="preserve">we share similar view with DCM that UE still can receive paging if the beam switch back to the serving cell. Alt0 </w:t>
            </w:r>
            <w:r w:rsidRPr="00660502">
              <w:rPr>
                <w:rFonts w:eastAsia="PMingLiU"/>
                <w:sz w:val="18"/>
                <w:szCs w:val="20"/>
                <w:lang w:eastAsia="zh-TW"/>
              </w:rPr>
              <w:t>doesn't</w:t>
            </w:r>
            <w:r w:rsidRPr="00660502">
              <w:rPr>
                <w:rFonts w:eastAsia="PMingLiU" w:hint="eastAsia"/>
                <w:sz w:val="18"/>
                <w:szCs w:val="20"/>
                <w:lang w:eastAsia="zh-TW"/>
              </w:rPr>
              <w:t xml:space="preserve"> </w:t>
            </w:r>
            <w:r w:rsidRPr="00660502">
              <w:rPr>
                <w:rFonts w:eastAsia="PMingLiU"/>
                <w:sz w:val="18"/>
                <w:szCs w:val="20"/>
                <w:lang w:eastAsia="zh-TW"/>
              </w:rPr>
              <w:t xml:space="preserve">prohibit UE from receiving paging if UE supports only one activated TCI states. </w:t>
            </w:r>
          </w:p>
          <w:p w14:paraId="520B69DD" w14:textId="77777777" w:rsidR="00550C25" w:rsidRDefault="00550C25" w:rsidP="00550C25">
            <w:pPr>
              <w:pStyle w:val="ListParagraph"/>
              <w:numPr>
                <w:ilvl w:val="0"/>
                <w:numId w:val="47"/>
              </w:numPr>
              <w:snapToGrid w:val="0"/>
              <w:spacing w:after="0"/>
              <w:rPr>
                <w:rFonts w:eastAsia="PMingLiU"/>
                <w:sz w:val="18"/>
                <w:szCs w:val="20"/>
                <w:lang w:eastAsia="zh-TW"/>
              </w:rPr>
            </w:pPr>
            <w:r w:rsidRPr="00660502">
              <w:rPr>
                <w:rFonts w:eastAsia="PMingLiU"/>
                <w:sz w:val="18"/>
                <w:szCs w:val="20"/>
                <w:lang w:eastAsia="zh-TW"/>
              </w:rPr>
              <w:t xml:space="preserve">Alt1, since it may cause large implementation and spec impact, we don't </w:t>
            </w:r>
            <w:r>
              <w:rPr>
                <w:rFonts w:eastAsia="PMingLiU"/>
                <w:sz w:val="18"/>
                <w:szCs w:val="20"/>
                <w:lang w:eastAsia="zh-TW"/>
              </w:rPr>
              <w:t>prefer it.</w:t>
            </w:r>
          </w:p>
          <w:p w14:paraId="1AE9316F" w14:textId="77777777" w:rsidR="00550C25" w:rsidRDefault="00550C25" w:rsidP="00550C25">
            <w:pPr>
              <w:pStyle w:val="ListParagraph"/>
              <w:numPr>
                <w:ilvl w:val="0"/>
                <w:numId w:val="47"/>
              </w:numPr>
              <w:snapToGrid w:val="0"/>
              <w:spacing w:after="0"/>
              <w:rPr>
                <w:rFonts w:eastAsia="PMingLiU"/>
                <w:sz w:val="18"/>
                <w:szCs w:val="20"/>
                <w:lang w:eastAsia="zh-TW"/>
              </w:rPr>
            </w:pPr>
            <w:r>
              <w:rPr>
                <w:rFonts w:eastAsia="PMingLiU"/>
                <w:sz w:val="18"/>
                <w:szCs w:val="20"/>
                <w:lang w:eastAsia="zh-TW"/>
              </w:rPr>
              <w:t>Alt2, we are also okay to this alternative</w:t>
            </w:r>
            <w:r>
              <w:rPr>
                <w:rFonts w:eastAsia="PMingLiU" w:hint="eastAsia"/>
                <w:sz w:val="18"/>
                <w:szCs w:val="20"/>
                <w:lang w:eastAsia="zh-TW"/>
              </w:rPr>
              <w:t xml:space="preserve">, </w:t>
            </w:r>
            <w:r>
              <w:rPr>
                <w:rFonts w:eastAsia="PMingLiU"/>
                <w:sz w:val="18"/>
                <w:szCs w:val="20"/>
                <w:lang w:eastAsia="zh-TW"/>
              </w:rPr>
              <w:t xml:space="preserve">and </w:t>
            </w:r>
            <w:r w:rsidRPr="008C125E">
              <w:rPr>
                <w:sz w:val="18"/>
                <w:szCs w:val="20"/>
                <w:lang w:eastAsia="zh-CN"/>
              </w:rPr>
              <w:t>remove Type2 CSS f</w:t>
            </w:r>
            <w:r>
              <w:rPr>
                <w:sz w:val="18"/>
                <w:szCs w:val="20"/>
                <w:lang w:eastAsia="zh-CN"/>
              </w:rPr>
              <w:t>rom Proposal 2.F.</w:t>
            </w:r>
          </w:p>
          <w:p w14:paraId="7F1A233F" w14:textId="77777777" w:rsidR="00550C25" w:rsidRPr="00660502" w:rsidRDefault="00550C25" w:rsidP="00550C25">
            <w:pPr>
              <w:snapToGrid w:val="0"/>
              <w:rPr>
                <w:rFonts w:eastAsia="PMingLiU"/>
                <w:sz w:val="18"/>
                <w:szCs w:val="20"/>
                <w:lang w:eastAsia="zh-TW"/>
              </w:rPr>
            </w:pPr>
          </w:p>
          <w:p w14:paraId="28C7235F" w14:textId="77777777" w:rsidR="00550C25" w:rsidRDefault="00550C25" w:rsidP="00550C25">
            <w:pPr>
              <w:snapToGrid w:val="0"/>
              <w:spacing w:after="240"/>
              <w:rPr>
                <w:sz w:val="18"/>
                <w:szCs w:val="20"/>
                <w:lang w:eastAsia="zh-CN"/>
              </w:rPr>
            </w:pPr>
            <w:r w:rsidRPr="008C125E">
              <w:rPr>
                <w:b/>
                <w:sz w:val="18"/>
                <w:szCs w:val="20"/>
                <w:lang w:eastAsia="zh-CN"/>
              </w:rPr>
              <w:t>2.H</w:t>
            </w:r>
            <w:r>
              <w:rPr>
                <w:sz w:val="18"/>
                <w:szCs w:val="20"/>
                <w:lang w:eastAsia="zh-CN"/>
              </w:rPr>
              <w:t>: Support. Okay to postpone it to the next meeting.</w:t>
            </w:r>
          </w:p>
          <w:p w14:paraId="7AA4B42C" w14:textId="77777777" w:rsidR="00550C25" w:rsidRDefault="00550C25" w:rsidP="00550C25">
            <w:pPr>
              <w:snapToGrid w:val="0"/>
              <w:rPr>
                <w:sz w:val="18"/>
                <w:szCs w:val="20"/>
                <w:lang w:eastAsia="zh-CN"/>
              </w:rPr>
            </w:pPr>
            <w:r w:rsidRPr="008C125E">
              <w:rPr>
                <w:b/>
                <w:sz w:val="18"/>
                <w:szCs w:val="20"/>
                <w:lang w:eastAsia="zh-CN"/>
              </w:rPr>
              <w:t>2.F</w:t>
            </w:r>
            <w:r>
              <w:rPr>
                <w:b/>
                <w:sz w:val="18"/>
                <w:szCs w:val="20"/>
                <w:lang w:eastAsia="zh-CN"/>
              </w:rPr>
              <w:t xml:space="preserve">: </w:t>
            </w:r>
            <w:r w:rsidRPr="008C125E">
              <w:rPr>
                <w:sz w:val="18"/>
                <w:szCs w:val="20"/>
                <w:lang w:eastAsia="zh-CN"/>
              </w:rPr>
              <w:t>Support. We are okay to remove Type2 CSS from the list</w:t>
            </w:r>
            <w:r w:rsidRPr="008C125E">
              <w:rPr>
                <w:rFonts w:hint="eastAsia"/>
                <w:sz w:val="18"/>
                <w:szCs w:val="20"/>
                <w:lang w:eastAsia="zh-CN"/>
              </w:rPr>
              <w:t xml:space="preserve"> </w:t>
            </w:r>
            <w:r w:rsidRPr="008C125E">
              <w:rPr>
                <w:sz w:val="18"/>
                <w:szCs w:val="20"/>
                <w:lang w:eastAsia="zh-CN"/>
              </w:rPr>
              <w:t>if Alt2 in Issue 2.3 is adopted</w:t>
            </w:r>
            <w:r w:rsidRPr="008C125E">
              <w:rPr>
                <w:rFonts w:hint="eastAsia"/>
                <w:sz w:val="18"/>
                <w:szCs w:val="20"/>
                <w:lang w:eastAsia="zh-CN"/>
              </w:rPr>
              <w:t xml:space="preserve"> in the end</w:t>
            </w:r>
            <w:r w:rsidRPr="008C125E">
              <w:rPr>
                <w:sz w:val="18"/>
                <w:szCs w:val="20"/>
                <w:lang w:eastAsia="zh-CN"/>
              </w:rPr>
              <w:t>.</w:t>
            </w:r>
            <w:r>
              <w:rPr>
                <w:sz w:val="18"/>
                <w:szCs w:val="20"/>
                <w:lang w:eastAsia="zh-CN"/>
              </w:rPr>
              <w:t xml:space="preserve"> One suggestion is we can put “Type2” in brackets, and resolve the brackets after </w:t>
            </w:r>
            <w:r w:rsidRPr="008C125E">
              <w:rPr>
                <w:sz w:val="18"/>
                <w:szCs w:val="20"/>
                <w:lang w:eastAsia="zh-CN"/>
              </w:rPr>
              <w:t>Issue 2.3</w:t>
            </w:r>
            <w:r>
              <w:rPr>
                <w:sz w:val="18"/>
                <w:szCs w:val="20"/>
                <w:lang w:eastAsia="zh-CN"/>
              </w:rPr>
              <w:t xml:space="preserve"> is resolved.</w:t>
            </w:r>
          </w:p>
          <w:p w14:paraId="1BA0F2D3" w14:textId="75061DB7" w:rsidR="00550C25" w:rsidRDefault="00A85488" w:rsidP="00550C25">
            <w:pPr>
              <w:snapToGrid w:val="0"/>
              <w:rPr>
                <w:sz w:val="18"/>
                <w:szCs w:val="20"/>
                <w:lang w:eastAsia="zh-CN"/>
              </w:rPr>
            </w:pPr>
            <w:r>
              <w:rPr>
                <w:sz w:val="18"/>
                <w:szCs w:val="20"/>
                <w:lang w:eastAsia="zh-CN"/>
              </w:rPr>
              <w:t>[Mod: Done]</w:t>
            </w:r>
          </w:p>
          <w:p w14:paraId="06AEE175" w14:textId="77777777" w:rsidR="00A85488" w:rsidRDefault="00A85488" w:rsidP="00550C25">
            <w:pPr>
              <w:snapToGrid w:val="0"/>
              <w:rPr>
                <w:sz w:val="18"/>
                <w:szCs w:val="20"/>
                <w:lang w:eastAsia="zh-CN"/>
              </w:rPr>
            </w:pPr>
          </w:p>
          <w:p w14:paraId="6622F1B3" w14:textId="08903F6E" w:rsidR="00550C25" w:rsidRPr="008262B9" w:rsidRDefault="00550C25" w:rsidP="00550C25">
            <w:pPr>
              <w:snapToGrid w:val="0"/>
              <w:rPr>
                <w:sz w:val="18"/>
                <w:szCs w:val="20"/>
                <w:lang w:eastAsia="zh-CN"/>
              </w:rPr>
            </w:pPr>
            <w:r w:rsidRPr="008C125E">
              <w:rPr>
                <w:b/>
                <w:sz w:val="18"/>
                <w:szCs w:val="20"/>
                <w:lang w:eastAsia="zh-CN"/>
              </w:rPr>
              <w:t>2.E:</w:t>
            </w:r>
            <w:r>
              <w:rPr>
                <w:sz w:val="18"/>
                <w:szCs w:val="20"/>
                <w:lang w:eastAsia="zh-CN"/>
              </w:rPr>
              <w:t xml:space="preserve"> Not support</w:t>
            </w:r>
          </w:p>
        </w:tc>
      </w:tr>
      <w:tr w:rsidR="00DB5BBD" w:rsidRPr="00945C9C" w14:paraId="32A857C8"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E13C" w14:textId="4954DF2C" w:rsidR="00DB5BBD" w:rsidRDefault="00DB5BBD" w:rsidP="00DB5BBD">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ony</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27738" w14:textId="77777777" w:rsidR="00DB5BBD" w:rsidRDefault="00DB5BBD" w:rsidP="00DB5BBD">
            <w:pPr>
              <w:snapToGrid w:val="0"/>
              <w:rPr>
                <w:bCs/>
                <w:sz w:val="18"/>
                <w:szCs w:val="18"/>
              </w:rPr>
            </w:pPr>
            <w:r w:rsidRPr="00CA499E">
              <w:rPr>
                <w:b/>
                <w:sz w:val="18"/>
                <w:szCs w:val="18"/>
                <w:u w:val="single"/>
              </w:rPr>
              <w:t>Proposal 2.H</w:t>
            </w:r>
            <w:r w:rsidRPr="00181355">
              <w:rPr>
                <w:bCs/>
                <w:sz w:val="18"/>
                <w:szCs w:val="18"/>
              </w:rPr>
              <w:t>: support.</w:t>
            </w:r>
          </w:p>
          <w:p w14:paraId="71A4902F" w14:textId="77777777" w:rsidR="00DB5BBD" w:rsidRDefault="00DB5BBD" w:rsidP="00DB5BBD">
            <w:pPr>
              <w:snapToGrid w:val="0"/>
              <w:rPr>
                <w:sz w:val="18"/>
                <w:szCs w:val="20"/>
                <w:lang w:eastAsia="zh-CN"/>
              </w:rPr>
            </w:pPr>
          </w:p>
          <w:p w14:paraId="513C4A0B" w14:textId="77777777" w:rsidR="00DB5BBD" w:rsidRDefault="00DB5BBD" w:rsidP="00DB5BBD">
            <w:pPr>
              <w:snapToGrid w:val="0"/>
              <w:rPr>
                <w:sz w:val="18"/>
                <w:szCs w:val="20"/>
                <w:lang w:eastAsia="zh-CN"/>
              </w:rPr>
            </w:pPr>
            <w:r w:rsidRPr="00445C9D">
              <w:rPr>
                <w:rFonts w:hint="eastAsia"/>
                <w:b/>
                <w:bCs/>
                <w:sz w:val="18"/>
                <w:szCs w:val="20"/>
                <w:lang w:eastAsia="zh-CN"/>
              </w:rPr>
              <w:t>I</w:t>
            </w:r>
            <w:r w:rsidRPr="00445C9D">
              <w:rPr>
                <w:b/>
                <w:bCs/>
                <w:sz w:val="18"/>
                <w:szCs w:val="20"/>
                <w:lang w:eastAsia="zh-CN"/>
              </w:rPr>
              <w:t>ssue 2.3</w:t>
            </w:r>
            <w:r>
              <w:rPr>
                <w:sz w:val="18"/>
                <w:szCs w:val="20"/>
                <w:lang w:eastAsia="zh-CN"/>
              </w:rPr>
              <w:t xml:space="preserve">: thanks to the explanation from Erisson, Docomon and Huawei, we tend to agree for UE with only one active TCI state from NSC and NO active TCI state from SC, the UE should be able to monitor paging from NSC. That seems the only choice under such circumstance. So we change our preference on Alt.2. </w:t>
            </w:r>
          </w:p>
          <w:p w14:paraId="10F1624A" w14:textId="77777777" w:rsidR="00DB5BBD" w:rsidRDefault="00DB5BBD" w:rsidP="00DB5BBD">
            <w:pPr>
              <w:snapToGrid w:val="0"/>
              <w:rPr>
                <w:sz w:val="18"/>
                <w:szCs w:val="20"/>
                <w:lang w:eastAsia="zh-CN"/>
              </w:rPr>
            </w:pPr>
          </w:p>
          <w:p w14:paraId="17545FA4" w14:textId="77777777" w:rsidR="00DB5BBD" w:rsidRDefault="00DB5BBD" w:rsidP="00DB5BBD">
            <w:pPr>
              <w:snapToGrid w:val="0"/>
              <w:rPr>
                <w:rFonts w:eastAsia="SimSun"/>
                <w:bCs/>
                <w:sz w:val="18"/>
                <w:szCs w:val="20"/>
                <w:lang w:val="en-GB" w:eastAsia="zh-CN"/>
              </w:rPr>
            </w:pPr>
            <w:r w:rsidRPr="00DA34A3">
              <w:rPr>
                <w:rFonts w:eastAsia="SimSun"/>
                <w:b/>
                <w:sz w:val="18"/>
                <w:szCs w:val="20"/>
                <w:u w:val="single"/>
                <w:lang w:val="en-GB" w:eastAsia="en-US"/>
              </w:rPr>
              <w:t>Proposal 2.F</w:t>
            </w:r>
            <w:r>
              <w:rPr>
                <w:rFonts w:eastAsia="SimSun"/>
                <w:b/>
                <w:sz w:val="18"/>
                <w:szCs w:val="20"/>
                <w:u w:val="single"/>
                <w:lang w:val="en-GB" w:eastAsia="en-US"/>
              </w:rPr>
              <w:t xml:space="preserve">: </w:t>
            </w:r>
            <w:r w:rsidRPr="007E38A5">
              <w:rPr>
                <w:rFonts w:eastAsia="SimSun"/>
                <w:bCs/>
                <w:sz w:val="18"/>
                <w:szCs w:val="20"/>
                <w:lang w:val="en-GB" w:eastAsia="en-US"/>
              </w:rPr>
              <w:t xml:space="preserve">since </w:t>
            </w:r>
            <w:r>
              <w:rPr>
                <w:rFonts w:eastAsia="SimSun"/>
                <w:bCs/>
                <w:sz w:val="18"/>
                <w:szCs w:val="20"/>
                <w:lang w:val="en-GB" w:eastAsia="en-US"/>
              </w:rPr>
              <w:t xml:space="preserve">there is an extreme case in </w:t>
            </w:r>
            <w:r>
              <w:rPr>
                <w:rFonts w:eastAsia="SimSun" w:hint="eastAsia"/>
                <w:bCs/>
                <w:sz w:val="18"/>
                <w:szCs w:val="20"/>
                <w:lang w:val="en-GB" w:eastAsia="zh-CN"/>
              </w:rPr>
              <w:t>issu</w:t>
            </w:r>
            <w:r>
              <w:rPr>
                <w:rFonts w:eastAsia="SimSun"/>
                <w:bCs/>
                <w:sz w:val="18"/>
                <w:szCs w:val="20"/>
                <w:lang w:val="en-GB" w:eastAsia="zh-CN"/>
              </w:rPr>
              <w:t xml:space="preserve">e 2.3, our preference is to resolve it first, i.e. whether the CORESET associated with Type2 CSS set can be deemed as non-UE-dedicated channel. Then come back to handle the non-UE-dedicated channel/signal. </w:t>
            </w:r>
          </w:p>
          <w:p w14:paraId="1AE5D73E" w14:textId="65013A80" w:rsidR="00DB5BBD" w:rsidRDefault="00A85488" w:rsidP="00DB5BBD">
            <w:pPr>
              <w:snapToGrid w:val="0"/>
              <w:rPr>
                <w:rFonts w:eastAsia="SimSun"/>
                <w:sz w:val="18"/>
                <w:szCs w:val="20"/>
                <w:lang w:val="en-GB" w:eastAsia="zh-CN"/>
              </w:rPr>
            </w:pPr>
            <w:r>
              <w:rPr>
                <w:rFonts w:eastAsia="SimSun"/>
                <w:sz w:val="18"/>
                <w:szCs w:val="20"/>
                <w:lang w:val="en-GB" w:eastAsia="zh-CN"/>
              </w:rPr>
              <w:t>[Mod: Yourcinput is resolved in revised version]</w:t>
            </w:r>
          </w:p>
          <w:p w14:paraId="2AE5D7AB" w14:textId="77777777" w:rsidR="00A85488" w:rsidRDefault="00A85488" w:rsidP="00DB5BBD">
            <w:pPr>
              <w:snapToGrid w:val="0"/>
              <w:rPr>
                <w:rFonts w:eastAsia="SimSun"/>
                <w:sz w:val="18"/>
                <w:szCs w:val="20"/>
                <w:lang w:val="en-GB" w:eastAsia="zh-CN"/>
              </w:rPr>
            </w:pPr>
          </w:p>
          <w:p w14:paraId="44D175FE" w14:textId="7E7F35FE" w:rsidR="00DB5BBD" w:rsidRPr="008262B9" w:rsidRDefault="00DB5BBD" w:rsidP="00DB5BBD">
            <w:pPr>
              <w:snapToGrid w:val="0"/>
              <w:rPr>
                <w:sz w:val="18"/>
                <w:szCs w:val="20"/>
                <w:lang w:eastAsia="zh-CN"/>
              </w:rPr>
            </w:pPr>
            <w:r w:rsidRPr="00CA499E">
              <w:rPr>
                <w:b/>
                <w:sz w:val="18"/>
                <w:szCs w:val="20"/>
                <w:u w:val="single"/>
              </w:rPr>
              <w:t>Proposal 2.E</w:t>
            </w:r>
            <w:r w:rsidRPr="00CA499E">
              <w:rPr>
                <w:sz w:val="18"/>
                <w:szCs w:val="20"/>
              </w:rPr>
              <w:t>:</w:t>
            </w:r>
            <w:r>
              <w:rPr>
                <w:sz w:val="18"/>
                <w:szCs w:val="20"/>
              </w:rPr>
              <w:t xml:space="preserve"> supportive. Though we prefer the UCI-based event reporting, for the sake of avoid further delaying this decision process, we can live with the MAC CE based event reporting. </w:t>
            </w:r>
          </w:p>
        </w:tc>
      </w:tr>
      <w:tr w:rsidR="00ED389E" w:rsidRPr="00945C9C" w14:paraId="02B10F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E2B3" w14:textId="45DAC5BC" w:rsidR="00ED389E" w:rsidRDefault="00ED389E" w:rsidP="00DB5BBD">
            <w:pPr>
              <w:snapToGrid w:val="0"/>
              <w:rPr>
                <w:rFonts w:eastAsiaTheme="minorEastAsia"/>
                <w:sz w:val="18"/>
                <w:szCs w:val="18"/>
                <w:lang w:eastAsia="zh-CN"/>
              </w:rPr>
            </w:pPr>
            <w:r>
              <w:rPr>
                <w:rFonts w:eastAsiaTheme="minorEastAsia"/>
                <w:sz w:val="18"/>
                <w:szCs w:val="18"/>
                <w:lang w:eastAsia="zh-CN"/>
              </w:rPr>
              <w:t>Qualcomm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F9AD" w14:textId="77777777" w:rsidR="00ED389E" w:rsidRDefault="00ED389E" w:rsidP="00ED389E">
            <w:pPr>
              <w:snapToGrid w:val="0"/>
              <w:rPr>
                <w:sz w:val="18"/>
                <w:szCs w:val="20"/>
                <w:lang w:eastAsia="zh-CN"/>
              </w:rPr>
            </w:pPr>
            <w:r>
              <w:rPr>
                <w:sz w:val="18"/>
                <w:szCs w:val="20"/>
                <w:lang w:eastAsia="zh-CN"/>
              </w:rPr>
              <w:t>For 2.H, support with 1</w:t>
            </w:r>
            <w:r w:rsidRPr="00A40568">
              <w:rPr>
                <w:sz w:val="18"/>
                <w:szCs w:val="20"/>
                <w:vertAlign w:val="superscript"/>
                <w:lang w:eastAsia="zh-CN"/>
              </w:rPr>
              <w:t>st</w:t>
            </w:r>
            <w:r>
              <w:rPr>
                <w:sz w:val="18"/>
                <w:szCs w:val="20"/>
                <w:lang w:eastAsia="zh-CN"/>
              </w:rPr>
              <w:t xml:space="preserve"> preference for Alt1</w:t>
            </w:r>
          </w:p>
          <w:p w14:paraId="040B60DB" w14:textId="77777777" w:rsidR="00ED389E" w:rsidRDefault="00ED389E" w:rsidP="00ED389E">
            <w:pPr>
              <w:snapToGrid w:val="0"/>
              <w:rPr>
                <w:sz w:val="18"/>
                <w:szCs w:val="20"/>
                <w:lang w:eastAsia="zh-CN"/>
              </w:rPr>
            </w:pPr>
          </w:p>
          <w:p w14:paraId="438F608A" w14:textId="77777777" w:rsidR="00ED389E" w:rsidRDefault="00ED389E" w:rsidP="00ED389E">
            <w:pPr>
              <w:snapToGrid w:val="0"/>
              <w:rPr>
                <w:sz w:val="18"/>
                <w:szCs w:val="20"/>
                <w:lang w:eastAsia="zh-CN"/>
              </w:rPr>
            </w:pPr>
            <w:r>
              <w:rPr>
                <w:sz w:val="18"/>
                <w:szCs w:val="20"/>
                <w:lang w:eastAsia="zh-CN"/>
              </w:rPr>
              <w:t>For issue 2.3, support Alt0. This is already agreed to our understanding, i.e. in the agreement for switching between serving and non-serving cell with 1 active TCI state</w:t>
            </w:r>
          </w:p>
          <w:p w14:paraId="6E7763B3" w14:textId="1BA65F10" w:rsidR="00ED389E" w:rsidRDefault="00A85488" w:rsidP="00ED389E">
            <w:pPr>
              <w:snapToGrid w:val="0"/>
              <w:rPr>
                <w:sz w:val="18"/>
                <w:szCs w:val="20"/>
                <w:lang w:eastAsia="zh-CN"/>
              </w:rPr>
            </w:pPr>
            <w:r>
              <w:rPr>
                <w:sz w:val="18"/>
                <w:szCs w:val="20"/>
                <w:lang w:eastAsia="zh-CN"/>
              </w:rPr>
              <w:t>[Mod: I tend to agree with this]</w:t>
            </w:r>
          </w:p>
          <w:p w14:paraId="24186307" w14:textId="77777777" w:rsidR="00A85488" w:rsidRDefault="00A85488" w:rsidP="00ED389E">
            <w:pPr>
              <w:snapToGrid w:val="0"/>
              <w:rPr>
                <w:sz w:val="18"/>
                <w:szCs w:val="20"/>
                <w:lang w:eastAsia="zh-CN"/>
              </w:rPr>
            </w:pPr>
          </w:p>
          <w:p w14:paraId="7538B47F" w14:textId="77777777" w:rsidR="00ED389E" w:rsidRDefault="00ED389E" w:rsidP="00ED389E">
            <w:pPr>
              <w:snapToGrid w:val="0"/>
              <w:rPr>
                <w:sz w:val="18"/>
                <w:szCs w:val="20"/>
                <w:lang w:eastAsia="zh-CN"/>
              </w:rPr>
            </w:pPr>
            <w:r>
              <w:rPr>
                <w:sz w:val="18"/>
                <w:szCs w:val="20"/>
                <w:lang w:eastAsia="zh-CN"/>
              </w:rPr>
              <w:t>For 1</w:t>
            </w:r>
            <w:r w:rsidRPr="00A53840">
              <w:rPr>
                <w:sz w:val="18"/>
                <w:szCs w:val="20"/>
                <w:vertAlign w:val="superscript"/>
                <w:lang w:eastAsia="zh-CN"/>
              </w:rPr>
              <w:t>st</w:t>
            </w:r>
            <w:r>
              <w:rPr>
                <w:sz w:val="18"/>
                <w:szCs w:val="20"/>
                <w:lang w:eastAsia="zh-CN"/>
              </w:rPr>
              <w:t xml:space="preserve"> 2.F, support</w:t>
            </w:r>
          </w:p>
          <w:p w14:paraId="1B7170B0" w14:textId="77777777" w:rsidR="00ED389E" w:rsidRDefault="00ED389E" w:rsidP="00ED389E">
            <w:pPr>
              <w:snapToGrid w:val="0"/>
              <w:rPr>
                <w:sz w:val="18"/>
                <w:szCs w:val="20"/>
                <w:lang w:eastAsia="zh-CN"/>
              </w:rPr>
            </w:pPr>
          </w:p>
          <w:p w14:paraId="0B66D2C9" w14:textId="69FCCFD9" w:rsidR="00ED389E" w:rsidRPr="00CA499E" w:rsidRDefault="00ED389E" w:rsidP="00ED389E">
            <w:pPr>
              <w:snapToGrid w:val="0"/>
              <w:rPr>
                <w:b/>
                <w:sz w:val="18"/>
                <w:szCs w:val="18"/>
                <w:u w:val="single"/>
              </w:rPr>
            </w:pPr>
            <w:r>
              <w:rPr>
                <w:sz w:val="18"/>
                <w:szCs w:val="20"/>
                <w:lang w:eastAsia="zh-CN"/>
              </w:rPr>
              <w:t>For 2</w:t>
            </w:r>
            <w:r w:rsidRPr="00A53840">
              <w:rPr>
                <w:sz w:val="18"/>
                <w:szCs w:val="20"/>
                <w:vertAlign w:val="superscript"/>
                <w:lang w:eastAsia="zh-CN"/>
              </w:rPr>
              <w:t>nd</w:t>
            </w:r>
            <w:r>
              <w:rPr>
                <w:sz w:val="18"/>
                <w:szCs w:val="20"/>
                <w:lang w:eastAsia="zh-CN"/>
              </w:rPr>
              <w:t xml:space="preserve"> 2.F, support</w:t>
            </w:r>
          </w:p>
        </w:tc>
      </w:tr>
      <w:tr w:rsidR="0037359D" w:rsidRPr="00945C9C" w14:paraId="598653C3"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19FD" w14:textId="756945B5" w:rsidR="0037359D" w:rsidRDefault="0037359D" w:rsidP="00DB5BBD">
            <w:pPr>
              <w:snapToGrid w:val="0"/>
              <w:rPr>
                <w:rFonts w:eastAsiaTheme="minorEastAsia"/>
                <w:sz w:val="18"/>
                <w:szCs w:val="18"/>
                <w:lang w:eastAsia="zh-CN"/>
              </w:rPr>
            </w:pPr>
            <w:r>
              <w:rPr>
                <w:rFonts w:eastAsiaTheme="minorEastAsia"/>
                <w:sz w:val="18"/>
                <w:szCs w:val="18"/>
                <w:lang w:eastAsia="zh-CN"/>
              </w:rPr>
              <w:t>OPPO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2376" w14:textId="77777777" w:rsidR="0037359D" w:rsidRDefault="0037359D" w:rsidP="00ED389E">
            <w:pPr>
              <w:snapToGrid w:val="0"/>
              <w:rPr>
                <w:sz w:val="18"/>
                <w:szCs w:val="20"/>
                <w:lang w:eastAsia="zh-CN"/>
              </w:rPr>
            </w:pPr>
            <w:r>
              <w:rPr>
                <w:sz w:val="18"/>
                <w:szCs w:val="20"/>
                <w:lang w:eastAsia="zh-CN"/>
              </w:rPr>
              <w:t>Re 2.H: Suggest to do the down-selection now, no next meeting.  Alt1 has clear majority.</w:t>
            </w:r>
          </w:p>
          <w:p w14:paraId="5080455E" w14:textId="77777777" w:rsidR="0037359D" w:rsidRDefault="0037359D" w:rsidP="00ED389E">
            <w:pPr>
              <w:snapToGrid w:val="0"/>
              <w:rPr>
                <w:sz w:val="18"/>
                <w:szCs w:val="20"/>
                <w:lang w:eastAsia="zh-CN"/>
              </w:rPr>
            </w:pPr>
          </w:p>
          <w:p w14:paraId="607430B5" w14:textId="77777777" w:rsidR="0037359D" w:rsidRDefault="0037359D" w:rsidP="00ED389E">
            <w:pPr>
              <w:snapToGrid w:val="0"/>
              <w:rPr>
                <w:sz w:val="18"/>
                <w:szCs w:val="20"/>
                <w:lang w:eastAsia="zh-CN"/>
              </w:rPr>
            </w:pPr>
            <w:r>
              <w:rPr>
                <w:sz w:val="18"/>
                <w:szCs w:val="20"/>
                <w:lang w:eastAsia="zh-CN"/>
              </w:rPr>
              <w:t>Re 2.F: we are ok to include the Type 3 CSS here. But not all the Type 3 CSS. In PCell, the  UE monitors C-RNTI, MCS-RNTI and CS-RNTI in Type 3 CSS set. Therefore, in PCell, the Type 3 CSS shall follow the rel-17 indicatd TCI state:</w:t>
            </w:r>
          </w:p>
          <w:p w14:paraId="1A471E35" w14:textId="62B0496E" w:rsidR="0037359D" w:rsidRDefault="00A85488" w:rsidP="00ED389E">
            <w:pPr>
              <w:snapToGrid w:val="0"/>
              <w:rPr>
                <w:sz w:val="18"/>
                <w:szCs w:val="20"/>
                <w:lang w:eastAsia="zh-CN"/>
              </w:rPr>
            </w:pPr>
            <w:r>
              <w:rPr>
                <w:sz w:val="18"/>
                <w:szCs w:val="20"/>
                <w:lang w:eastAsia="zh-CN"/>
              </w:rPr>
              <w:t>[Mod: I tend to agree with this. Revised. Let’s see if other companies are ok. Else we can leave the whole Type3 FFS]</w:t>
            </w:r>
          </w:p>
          <w:p w14:paraId="6AB6C9AC" w14:textId="77777777" w:rsidR="00A85488" w:rsidRDefault="00A85488" w:rsidP="00ED389E">
            <w:pPr>
              <w:snapToGrid w:val="0"/>
              <w:rPr>
                <w:sz w:val="18"/>
                <w:szCs w:val="20"/>
                <w:lang w:eastAsia="zh-CN"/>
              </w:rPr>
            </w:pPr>
          </w:p>
          <w:p w14:paraId="355E9B97" w14:textId="77777777" w:rsidR="0037359D" w:rsidRPr="00DA34A3" w:rsidRDefault="0037359D" w:rsidP="0037359D">
            <w:pPr>
              <w:snapToGrid w:val="0"/>
              <w:jc w:val="both"/>
              <w:rPr>
                <w:sz w:val="18"/>
                <w:szCs w:val="20"/>
                <w:lang w:val="en-GB"/>
              </w:rPr>
            </w:pPr>
            <w:r w:rsidRPr="00DA34A3">
              <w:rPr>
                <w:rFonts w:eastAsia="SimSun"/>
                <w:b/>
                <w:sz w:val="18"/>
                <w:szCs w:val="20"/>
                <w:u w:val="single"/>
                <w:lang w:val="en-GB" w:eastAsia="en-US"/>
              </w:rPr>
              <w:t>Proposal 2.F</w:t>
            </w:r>
            <w:r w:rsidRPr="00DA34A3">
              <w:rPr>
                <w:rFonts w:eastAsia="SimSun"/>
                <w:sz w:val="18"/>
                <w:szCs w:val="20"/>
                <w:lang w:val="en-GB" w:eastAsia="en-US"/>
              </w:rPr>
              <w:t xml:space="preserve">: </w:t>
            </w:r>
            <w:r w:rsidRPr="00DA34A3">
              <w:rPr>
                <w:sz w:val="18"/>
                <w:szCs w:val="20"/>
                <w:lang w:val="en-GB"/>
              </w:rPr>
              <w:t>On Rel.17 beam indication enhancements for inter-cell beam management, the supported Rel-17 MAC-CE-based and/or DCI-based beam indication (at least using DCI formats 1_1/1_2 with and without DL assignment including the associated MAC-CE-based TCI state activation), the non-UE dedicated channels/signals (on which such inter-cell beam indication does not apply) comprise:</w:t>
            </w:r>
          </w:p>
          <w:p w14:paraId="0983BC83" w14:textId="273FAE4C" w:rsidR="0037359D" w:rsidRPr="0037359D" w:rsidRDefault="0037359D" w:rsidP="0037359D">
            <w:pPr>
              <w:pStyle w:val="ListParagraph"/>
              <w:numPr>
                <w:ilvl w:val="0"/>
                <w:numId w:val="17"/>
              </w:numPr>
              <w:snapToGrid w:val="0"/>
              <w:spacing w:after="0" w:line="240" w:lineRule="auto"/>
              <w:jc w:val="both"/>
              <w:rPr>
                <w:color w:val="00B050"/>
                <w:sz w:val="18"/>
                <w:szCs w:val="20"/>
                <w:lang w:eastAsia="x-none"/>
              </w:rPr>
            </w:pPr>
            <w:r w:rsidRPr="00DA34A3">
              <w:rPr>
                <w:sz w:val="18"/>
                <w:szCs w:val="20"/>
                <w:lang w:eastAsia="x-none"/>
              </w:rPr>
              <w:t xml:space="preserve">All PDCCH receptions on CORESET(s) along with the respective PDSCH receptions and respective PUSCH/PUCCH transmissions if the </w:t>
            </w:r>
            <w:r w:rsidRPr="00DA34A3">
              <w:rPr>
                <w:color w:val="000000"/>
                <w:sz w:val="18"/>
                <w:szCs w:val="20"/>
                <w:lang w:eastAsia="x-none"/>
              </w:rPr>
              <w:t>CORESET(s) is a</w:t>
            </w:r>
            <w:r>
              <w:rPr>
                <w:color w:val="000000"/>
                <w:sz w:val="18"/>
                <w:szCs w:val="20"/>
                <w:lang w:eastAsia="x-none"/>
              </w:rPr>
              <w:t>ssociated with any Type0/0A/1/2</w:t>
            </w:r>
            <w:r w:rsidRPr="0037359D">
              <w:rPr>
                <w:strike/>
                <w:color w:val="00B050"/>
                <w:sz w:val="18"/>
                <w:szCs w:val="20"/>
                <w:lang w:eastAsia="x-none"/>
              </w:rPr>
              <w:t>/3</w:t>
            </w:r>
            <w:r w:rsidRPr="00DA34A3">
              <w:rPr>
                <w:color w:val="000000"/>
                <w:sz w:val="18"/>
                <w:szCs w:val="20"/>
                <w:lang w:eastAsia="x-none"/>
              </w:rPr>
              <w:t xml:space="preserve"> CSS set </w:t>
            </w:r>
            <w:r w:rsidRPr="0037359D">
              <w:rPr>
                <w:color w:val="00B050"/>
                <w:sz w:val="18"/>
                <w:szCs w:val="20"/>
                <w:lang w:eastAsia="x-none"/>
              </w:rPr>
              <w:t xml:space="preserve">and Type 3 CSS set (in SCell Only, not primary cell) </w:t>
            </w:r>
          </w:p>
          <w:p w14:paraId="075EC3B3" w14:textId="2D3D0DCC" w:rsidR="0037359D" w:rsidRDefault="0037359D" w:rsidP="00ED389E">
            <w:pPr>
              <w:snapToGrid w:val="0"/>
              <w:rPr>
                <w:sz w:val="18"/>
                <w:szCs w:val="20"/>
                <w:lang w:eastAsia="zh-CN"/>
              </w:rPr>
            </w:pPr>
          </w:p>
        </w:tc>
      </w:tr>
      <w:tr w:rsidR="0047244B" w:rsidRPr="00945C9C" w14:paraId="6041CD0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BA0" w14:textId="7F40D217" w:rsidR="0047244B" w:rsidRDefault="0047244B" w:rsidP="00DB5BBD">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2BDB" w14:textId="762FB712"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2.H: Support to decide in RAN1#107e.</w:t>
            </w:r>
          </w:p>
          <w:p w14:paraId="04643726" w14:textId="77777777" w:rsidR="00B016AD" w:rsidRDefault="00B016AD" w:rsidP="00B016AD">
            <w:pPr>
              <w:snapToGrid w:val="0"/>
              <w:rPr>
                <w:sz w:val="18"/>
                <w:szCs w:val="20"/>
                <w:lang w:eastAsia="zh-CN"/>
              </w:rPr>
            </w:pPr>
          </w:p>
          <w:p w14:paraId="02BD6496" w14:textId="77777777" w:rsidR="00B016AD" w:rsidRDefault="00B016AD" w:rsidP="00B016AD">
            <w:pPr>
              <w:snapToGrid w:val="0"/>
              <w:rPr>
                <w:sz w:val="18"/>
                <w:szCs w:val="20"/>
                <w:lang w:eastAsia="zh-CN"/>
              </w:rPr>
            </w:pPr>
            <w:r>
              <w:rPr>
                <w:rFonts w:hint="eastAsia"/>
                <w:sz w:val="18"/>
                <w:szCs w:val="20"/>
                <w:lang w:eastAsia="zh-CN"/>
              </w:rPr>
              <w:t>I</w:t>
            </w:r>
            <w:r>
              <w:rPr>
                <w:sz w:val="18"/>
                <w:szCs w:val="20"/>
                <w:lang w:eastAsia="zh-CN"/>
              </w:rPr>
              <w:t xml:space="preserve">ssue 2.3: </w:t>
            </w:r>
          </w:p>
          <w:p w14:paraId="639800E6" w14:textId="1633F601"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Alt2</w:t>
            </w:r>
            <w:r w:rsidRPr="00B016AD">
              <w:rPr>
                <w:sz w:val="18"/>
                <w:szCs w:val="20"/>
                <w:lang w:eastAsia="zh-CN"/>
              </w:rPr>
              <w:t>, monitoring paging in USS is a bit contradictory to common practice, thus it is not preferred.</w:t>
            </w:r>
          </w:p>
          <w:p w14:paraId="6271415A" w14:textId="77777777" w:rsidR="00B016AD" w:rsidRPr="00B016AD" w:rsidRDefault="00B016AD" w:rsidP="00B016AD">
            <w:pPr>
              <w:snapToGrid w:val="0"/>
              <w:rPr>
                <w:sz w:val="18"/>
                <w:szCs w:val="20"/>
                <w:lang w:eastAsia="zh-CN"/>
              </w:rPr>
            </w:pPr>
          </w:p>
          <w:p w14:paraId="4684F708" w14:textId="77777777" w:rsidR="00B016AD" w:rsidRDefault="00B016AD" w:rsidP="00B016AD">
            <w:pPr>
              <w:snapToGrid w:val="0"/>
              <w:rPr>
                <w:sz w:val="18"/>
                <w:szCs w:val="20"/>
                <w:lang w:eastAsia="zh-CN"/>
              </w:rPr>
            </w:pPr>
            <w:r w:rsidRPr="00B016AD">
              <w:rPr>
                <w:sz w:val="18"/>
                <w:szCs w:val="20"/>
                <w:lang w:eastAsia="zh-CN"/>
              </w:rPr>
              <w:t xml:space="preserve">For </w:t>
            </w:r>
            <w:r w:rsidRPr="00B016AD">
              <w:rPr>
                <w:b/>
                <w:sz w:val="18"/>
                <w:szCs w:val="20"/>
                <w:lang w:eastAsia="zh-CN"/>
              </w:rPr>
              <w:t>Alt1</w:t>
            </w:r>
            <w:r w:rsidRPr="00B016AD">
              <w:rPr>
                <w:sz w:val="18"/>
                <w:szCs w:val="20"/>
                <w:lang w:eastAsia="zh-CN"/>
              </w:rPr>
              <w:t xml:space="preserve">, although we support UE to monitor paging in CSS, we believe that we haven’t had agreement that the newly activated Rel-17 inter-cell TCI state would be applied to non-UE dedicated channel/RS. In this case, UE </w:t>
            </w:r>
            <w:r w:rsidRPr="00B016AD">
              <w:rPr>
                <w:sz w:val="18"/>
                <w:szCs w:val="20"/>
                <w:lang w:eastAsia="zh-CN"/>
              </w:rPr>
              <w:lastRenderedPageBreak/>
              <w:t>would always have a separated QCL assumption (e.g., previous TCI associated with serving cell) other than newly activated TCI state associated with different PCI, to receive the non-UE dedicated channel/RS, including paging.</w:t>
            </w:r>
          </w:p>
          <w:p w14:paraId="5722F82D" w14:textId="77777777" w:rsidR="00B016AD" w:rsidRDefault="00B016AD" w:rsidP="00B016AD">
            <w:pPr>
              <w:snapToGrid w:val="0"/>
              <w:rPr>
                <w:sz w:val="18"/>
                <w:szCs w:val="20"/>
                <w:lang w:eastAsia="zh-CN"/>
              </w:rPr>
            </w:pPr>
          </w:p>
          <w:p w14:paraId="53436836" w14:textId="2DE5145B" w:rsidR="00B016AD" w:rsidRDefault="00B016AD" w:rsidP="00B016AD">
            <w:pPr>
              <w:snapToGrid w:val="0"/>
              <w:rPr>
                <w:sz w:val="18"/>
                <w:szCs w:val="20"/>
                <w:lang w:eastAsia="zh-CN"/>
              </w:rPr>
            </w:pPr>
            <w:r w:rsidRPr="00B016AD">
              <w:rPr>
                <w:sz w:val="18"/>
                <w:szCs w:val="20"/>
                <w:lang w:eastAsia="zh-CN"/>
              </w:rPr>
              <w:t xml:space="preserve">With that being said, we tend to agree with DoCoMo and MediaTek on Alt 0, </w:t>
            </w:r>
            <w:r w:rsidRPr="00B016AD">
              <w:rPr>
                <w:sz w:val="18"/>
                <w:szCs w:val="20"/>
                <w:u w:val="single"/>
                <w:lang w:eastAsia="zh-CN"/>
              </w:rPr>
              <w:t>if it means that UE can still receive paging in CSS from serving cell</w:t>
            </w:r>
            <w:r w:rsidRPr="00B016AD">
              <w:rPr>
                <w:sz w:val="18"/>
                <w:szCs w:val="20"/>
                <w:lang w:eastAsia="zh-CN"/>
              </w:rPr>
              <w:t xml:space="preserve">. If this is correct understanding, maybe we can clarify this for Alt 0: </w:t>
            </w:r>
          </w:p>
          <w:p w14:paraId="4F28D7EA" w14:textId="1570748D" w:rsidR="00B016AD" w:rsidRDefault="00B016AD" w:rsidP="00B016AD">
            <w:pPr>
              <w:snapToGrid w:val="0"/>
              <w:ind w:leftChars="100" w:left="240"/>
              <w:rPr>
                <w:sz w:val="18"/>
                <w:szCs w:val="20"/>
                <w:lang w:eastAsia="zh-CN"/>
              </w:rPr>
            </w:pPr>
            <w:r>
              <w:rPr>
                <w:b/>
                <w:sz w:val="18"/>
                <w:szCs w:val="18"/>
              </w:rPr>
              <w:t xml:space="preserve">Alt0. </w:t>
            </w:r>
            <w:r w:rsidRPr="00DA34A3">
              <w:rPr>
                <w:sz w:val="18"/>
                <w:szCs w:val="18"/>
              </w:rPr>
              <w:t>UE not r</w:t>
            </w:r>
            <w:r>
              <w:rPr>
                <w:sz w:val="18"/>
                <w:szCs w:val="18"/>
              </w:rPr>
              <w:t>equired to monitor paging assoc</w:t>
            </w:r>
            <w:r w:rsidRPr="00DA34A3">
              <w:rPr>
                <w:sz w:val="18"/>
                <w:szCs w:val="18"/>
              </w:rPr>
              <w:t>i</w:t>
            </w:r>
            <w:r>
              <w:rPr>
                <w:sz w:val="18"/>
                <w:szCs w:val="18"/>
              </w:rPr>
              <w:t>a</w:t>
            </w:r>
            <w:r w:rsidRPr="00DA34A3">
              <w:rPr>
                <w:sz w:val="18"/>
                <w:szCs w:val="18"/>
              </w:rPr>
              <w:t>ted with the newly activated TCI state</w:t>
            </w:r>
            <w:r w:rsidRPr="00E55AB3">
              <w:rPr>
                <w:color w:val="FF0000"/>
                <w:sz w:val="18"/>
                <w:szCs w:val="18"/>
              </w:rPr>
              <w:t xml:space="preserve">, and UE can monitor paging in CSS configured for paging with the </w:t>
            </w:r>
            <w:r>
              <w:rPr>
                <w:color w:val="FF0000"/>
                <w:sz w:val="18"/>
                <w:szCs w:val="18"/>
              </w:rPr>
              <w:t>previous</w:t>
            </w:r>
            <w:r w:rsidRPr="00E55AB3">
              <w:rPr>
                <w:color w:val="FF0000"/>
                <w:sz w:val="18"/>
                <w:szCs w:val="18"/>
              </w:rPr>
              <w:t xml:space="preserve"> activated TCI state</w:t>
            </w:r>
            <w:r>
              <w:rPr>
                <w:color w:val="FF0000"/>
                <w:sz w:val="18"/>
                <w:szCs w:val="18"/>
              </w:rPr>
              <w:t xml:space="preserve"> associated with serving cell. </w:t>
            </w:r>
          </w:p>
          <w:p w14:paraId="6CF00E63" w14:textId="203F97F3" w:rsidR="00B016AD" w:rsidRDefault="00A85488" w:rsidP="00B016AD">
            <w:pPr>
              <w:snapToGrid w:val="0"/>
              <w:rPr>
                <w:sz w:val="18"/>
                <w:szCs w:val="20"/>
                <w:lang w:eastAsia="zh-CN"/>
              </w:rPr>
            </w:pPr>
            <w:r>
              <w:rPr>
                <w:sz w:val="18"/>
                <w:szCs w:val="20"/>
                <w:lang w:eastAsia="zh-CN"/>
              </w:rPr>
              <w:t>[Mod: Not sure if this wording reflects what’s being sai by Docomo and MTK. It is only valid for 1 atcive TCI state. Please also check Qualcomm’s point. I tend to agree that Alt0 is already supported.]</w:t>
            </w:r>
          </w:p>
          <w:p w14:paraId="111AA4DB" w14:textId="77777777" w:rsidR="00A85488" w:rsidRDefault="00A85488" w:rsidP="00B016AD">
            <w:pPr>
              <w:snapToGrid w:val="0"/>
              <w:rPr>
                <w:sz w:val="18"/>
                <w:szCs w:val="20"/>
                <w:lang w:eastAsia="zh-CN"/>
              </w:rPr>
            </w:pPr>
          </w:p>
          <w:p w14:paraId="5064D8C3" w14:textId="77777777" w:rsidR="00B016AD" w:rsidRDefault="00B016AD" w:rsidP="00B016AD">
            <w:pPr>
              <w:snapToGrid w:val="0"/>
              <w:rPr>
                <w:sz w:val="18"/>
                <w:szCs w:val="20"/>
                <w:lang w:eastAsia="zh-CN"/>
              </w:rPr>
            </w:pPr>
            <w:r>
              <w:rPr>
                <w:rFonts w:hint="eastAsia"/>
                <w:sz w:val="18"/>
                <w:szCs w:val="20"/>
                <w:lang w:eastAsia="zh-CN"/>
              </w:rPr>
              <w:t>P</w:t>
            </w:r>
            <w:r>
              <w:rPr>
                <w:sz w:val="18"/>
                <w:szCs w:val="20"/>
                <w:lang w:eastAsia="zh-CN"/>
              </w:rPr>
              <w:t>roposal 2.F: prefer to solve issue 2.3 firstly.</w:t>
            </w:r>
          </w:p>
          <w:p w14:paraId="0E229885" w14:textId="77777777" w:rsidR="0047244B" w:rsidRPr="00B016AD" w:rsidRDefault="0047244B" w:rsidP="00ED389E">
            <w:pPr>
              <w:snapToGrid w:val="0"/>
              <w:rPr>
                <w:sz w:val="18"/>
                <w:szCs w:val="20"/>
                <w:lang w:eastAsia="zh-CN"/>
              </w:rPr>
            </w:pPr>
          </w:p>
        </w:tc>
      </w:tr>
      <w:tr w:rsidR="003C7682" w:rsidRPr="00945C9C" w14:paraId="3DB8E430"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4352B" w14:textId="53A27B0F" w:rsidR="003C7682" w:rsidRDefault="003C7682" w:rsidP="003C7682">
            <w:pPr>
              <w:snapToGrid w:val="0"/>
              <w:rPr>
                <w:rFonts w:eastAsiaTheme="minorEastAsia"/>
                <w:sz w:val="18"/>
                <w:szCs w:val="18"/>
                <w:lang w:eastAsia="zh-CN"/>
              </w:rPr>
            </w:pPr>
            <w:r>
              <w:rPr>
                <w:rFonts w:eastAsiaTheme="minorEastAsia"/>
                <w:sz w:val="18"/>
                <w:szCs w:val="18"/>
                <w:lang w:eastAsia="zh-CN"/>
              </w:rPr>
              <w:lastRenderedPageBreak/>
              <w:t>ZTE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DF12" w14:textId="77777777" w:rsidR="003C7682" w:rsidRDefault="003C7682" w:rsidP="003C7682">
            <w:pPr>
              <w:snapToGrid w:val="0"/>
              <w:rPr>
                <w:sz w:val="18"/>
                <w:szCs w:val="20"/>
                <w:lang w:eastAsia="zh-CN"/>
              </w:rPr>
            </w:pPr>
            <w:r>
              <w:rPr>
                <w:sz w:val="18"/>
                <w:szCs w:val="20"/>
                <w:lang w:eastAsia="zh-CN"/>
              </w:rPr>
              <w:t xml:space="preserve">For 2.H, support. Some further discussion is needed. In general, the SSB Tx power from different cell may be quite different, and we may also need to consider RSRP definition herein (e.g., whether a coupling loss is much better). </w:t>
            </w:r>
          </w:p>
          <w:p w14:paraId="1515693E" w14:textId="77777777" w:rsidR="003C7682" w:rsidRDefault="003C7682" w:rsidP="003C7682">
            <w:pPr>
              <w:snapToGrid w:val="0"/>
              <w:rPr>
                <w:sz w:val="18"/>
                <w:szCs w:val="20"/>
                <w:lang w:eastAsia="zh-CN"/>
              </w:rPr>
            </w:pPr>
          </w:p>
          <w:p w14:paraId="75B862F2" w14:textId="71732FBC" w:rsidR="003C7682" w:rsidRDefault="003C7682" w:rsidP="003C7682">
            <w:pPr>
              <w:snapToGrid w:val="0"/>
              <w:rPr>
                <w:sz w:val="18"/>
                <w:szCs w:val="20"/>
                <w:lang w:eastAsia="zh-CN"/>
              </w:rPr>
            </w:pPr>
            <w:r>
              <w:rPr>
                <w:sz w:val="18"/>
                <w:szCs w:val="20"/>
                <w:lang w:eastAsia="zh-CN"/>
              </w:rPr>
              <w:t>For 2.3/2.4, we suggest to complete 2.3 firstly and then we can further review 2.4.</w:t>
            </w:r>
          </w:p>
        </w:tc>
      </w:tr>
      <w:tr w:rsidR="00D53DB8" w:rsidRPr="00945C9C" w14:paraId="289C9C2D" w14:textId="77777777" w:rsidTr="006249A8">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7B29A" w14:textId="14DFA6A0" w:rsidR="00D53DB8" w:rsidRDefault="00D53DB8" w:rsidP="003C7682">
            <w:pPr>
              <w:snapToGrid w:val="0"/>
              <w:rPr>
                <w:rFonts w:eastAsiaTheme="minorEastAsia"/>
                <w:sz w:val="18"/>
                <w:szCs w:val="18"/>
                <w:lang w:eastAsia="zh-CN"/>
              </w:rPr>
            </w:pPr>
            <w:r>
              <w:rPr>
                <w:rFonts w:eastAsiaTheme="minorEastAsia"/>
                <w:sz w:val="18"/>
                <w:szCs w:val="18"/>
                <w:lang w:eastAsia="zh-CN"/>
              </w:rPr>
              <w:t>Apple</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91FF" w14:textId="3A04888D" w:rsidR="00D53DB8" w:rsidRDefault="00D53DB8" w:rsidP="003C7682">
            <w:pPr>
              <w:snapToGrid w:val="0"/>
              <w:rPr>
                <w:sz w:val="18"/>
                <w:szCs w:val="20"/>
                <w:lang w:eastAsia="zh-CN"/>
              </w:rPr>
            </w:pPr>
            <w:r>
              <w:rPr>
                <w:sz w:val="18"/>
                <w:szCs w:val="20"/>
                <w:lang w:eastAsia="zh-CN"/>
              </w:rPr>
              <w:t>2.E, we can add “a dedicated SR for event-driven report can be optionally configured”, if this can be helpful for progress.</w:t>
            </w:r>
          </w:p>
          <w:p w14:paraId="547BB35B" w14:textId="19D07837" w:rsidR="00D53DB8" w:rsidRDefault="00D53DB8" w:rsidP="003C7682">
            <w:pPr>
              <w:snapToGrid w:val="0"/>
              <w:rPr>
                <w:sz w:val="18"/>
                <w:szCs w:val="20"/>
                <w:lang w:eastAsia="zh-CN"/>
              </w:rPr>
            </w:pPr>
          </w:p>
        </w:tc>
      </w:tr>
      <w:tr w:rsidR="00EF7926" w:rsidRPr="007C2C5C" w14:paraId="0E3ED6C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EEB" w14:textId="77777777" w:rsidR="00EF7926" w:rsidRDefault="00EF7926" w:rsidP="002D38F8">
            <w:pPr>
              <w:snapToGrid w:val="0"/>
              <w:rPr>
                <w:rFonts w:eastAsiaTheme="minorEastAsia"/>
                <w:sz w:val="18"/>
                <w:szCs w:val="18"/>
                <w:lang w:eastAsia="zh-CN"/>
              </w:rPr>
            </w:pPr>
            <w:r>
              <w:rPr>
                <w:rFonts w:eastAsiaTheme="minorEastAsia" w:hint="eastAsia"/>
                <w:sz w:val="18"/>
                <w:szCs w:val="18"/>
                <w:lang w:eastAsia="zh-CN"/>
              </w:rPr>
              <w:t>CATT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24CFD" w14:textId="50FC1255" w:rsidR="00F6584B" w:rsidRDefault="00F6584B" w:rsidP="00F6584B">
            <w:pPr>
              <w:snapToGrid w:val="0"/>
              <w:rPr>
                <w:sz w:val="18"/>
                <w:szCs w:val="20"/>
                <w:lang w:eastAsia="zh-CN"/>
              </w:rPr>
            </w:pPr>
            <w:r>
              <w:rPr>
                <w:sz w:val="18"/>
                <w:szCs w:val="20"/>
              </w:rPr>
              <w:t>Proposal 2.</w:t>
            </w:r>
            <w:r>
              <w:rPr>
                <w:rFonts w:hint="eastAsia"/>
                <w:sz w:val="18"/>
                <w:szCs w:val="20"/>
                <w:lang w:eastAsia="zh-CN"/>
              </w:rPr>
              <w:t>H</w:t>
            </w:r>
            <w:r w:rsidRPr="00A52BC8">
              <w:rPr>
                <w:sz w:val="18"/>
                <w:szCs w:val="20"/>
              </w:rPr>
              <w:t>:</w:t>
            </w:r>
            <w:r w:rsidRPr="00CA499E">
              <w:rPr>
                <w:sz w:val="18"/>
                <w:szCs w:val="20"/>
              </w:rPr>
              <w:t xml:space="preserve"> </w:t>
            </w:r>
            <w:r>
              <w:rPr>
                <w:sz w:val="18"/>
                <w:szCs w:val="20"/>
              </w:rPr>
              <w:t>Support</w:t>
            </w:r>
            <w:r>
              <w:rPr>
                <w:rFonts w:hint="eastAsia"/>
                <w:sz w:val="18"/>
                <w:szCs w:val="20"/>
                <w:lang w:eastAsia="zh-CN"/>
              </w:rPr>
              <w:t xml:space="preserve"> Alt1</w:t>
            </w:r>
            <w:r>
              <w:rPr>
                <w:sz w:val="18"/>
                <w:szCs w:val="20"/>
              </w:rPr>
              <w:t>.</w:t>
            </w:r>
            <w:r>
              <w:rPr>
                <w:rFonts w:hint="eastAsia"/>
                <w:sz w:val="18"/>
                <w:szCs w:val="20"/>
                <w:lang w:eastAsia="zh-CN"/>
              </w:rPr>
              <w:t xml:space="preserve"> If the L1-RSRP of a beam is out of range, it means the beam quality is not good. Then such beam should not be reported.</w:t>
            </w:r>
          </w:p>
          <w:p w14:paraId="67004DC4" w14:textId="77777777" w:rsidR="00F6584B" w:rsidRDefault="00F6584B" w:rsidP="00F6584B">
            <w:pPr>
              <w:snapToGrid w:val="0"/>
              <w:rPr>
                <w:sz w:val="18"/>
                <w:szCs w:val="18"/>
                <w:lang w:eastAsia="zh-CN"/>
              </w:rPr>
            </w:pPr>
            <w:r>
              <w:rPr>
                <w:rFonts w:hint="eastAsia"/>
                <w:sz w:val="18"/>
                <w:szCs w:val="20"/>
                <w:lang w:eastAsia="zh-CN"/>
              </w:rPr>
              <w:t xml:space="preserve">Issue 2.3: </w:t>
            </w:r>
            <w:r>
              <w:rPr>
                <w:rFonts w:hint="eastAsia"/>
                <w:sz w:val="18"/>
                <w:szCs w:val="18"/>
                <w:lang w:eastAsia="zh-CN"/>
              </w:rPr>
              <w:t>S</w:t>
            </w:r>
            <w:r>
              <w:rPr>
                <w:sz w:val="18"/>
                <w:szCs w:val="18"/>
                <w:lang w:eastAsia="zh-CN"/>
              </w:rPr>
              <w:t>upport Alt0. UE</w:t>
            </w:r>
            <w:r>
              <w:rPr>
                <w:rFonts w:hint="eastAsia"/>
                <w:sz w:val="18"/>
                <w:szCs w:val="18"/>
                <w:lang w:eastAsia="zh-CN"/>
              </w:rPr>
              <w:t xml:space="preserve"> should</w:t>
            </w:r>
            <w:r>
              <w:rPr>
                <w:sz w:val="18"/>
                <w:szCs w:val="18"/>
                <w:lang w:eastAsia="zh-CN"/>
              </w:rPr>
              <w:t xml:space="preserve"> receive paging from its serving cell</w:t>
            </w:r>
            <w:r>
              <w:rPr>
                <w:rFonts w:hint="eastAsia"/>
                <w:sz w:val="18"/>
                <w:szCs w:val="18"/>
                <w:lang w:eastAsia="zh-CN"/>
              </w:rPr>
              <w:t>.</w:t>
            </w:r>
          </w:p>
          <w:p w14:paraId="00BAA775" w14:textId="11B43977" w:rsidR="00F6584B" w:rsidRDefault="00F6584B" w:rsidP="00F6584B">
            <w:pPr>
              <w:snapToGrid w:val="0"/>
              <w:rPr>
                <w:sz w:val="18"/>
                <w:szCs w:val="20"/>
                <w:lang w:eastAsia="zh-CN"/>
              </w:rPr>
            </w:pPr>
            <w:r>
              <w:rPr>
                <w:sz w:val="18"/>
                <w:szCs w:val="20"/>
              </w:rPr>
              <w:t>Proposal 2.</w:t>
            </w:r>
            <w:r>
              <w:rPr>
                <w:rFonts w:hint="eastAsia"/>
                <w:sz w:val="18"/>
                <w:szCs w:val="20"/>
                <w:lang w:eastAsia="zh-CN"/>
              </w:rPr>
              <w:t>F</w:t>
            </w:r>
            <w:r w:rsidRPr="00A52BC8">
              <w:rPr>
                <w:sz w:val="18"/>
                <w:szCs w:val="20"/>
              </w:rPr>
              <w:t>:</w:t>
            </w:r>
            <w:r w:rsidRPr="00CA499E">
              <w:rPr>
                <w:sz w:val="18"/>
                <w:szCs w:val="20"/>
              </w:rPr>
              <w:t xml:space="preserve"> </w:t>
            </w:r>
            <w:r>
              <w:rPr>
                <w:rFonts w:hint="eastAsia"/>
                <w:sz w:val="18"/>
                <w:szCs w:val="20"/>
                <w:lang w:eastAsia="zh-CN"/>
              </w:rPr>
              <w:t>Support.</w:t>
            </w:r>
          </w:p>
          <w:p w14:paraId="68332C7E" w14:textId="5FF42199" w:rsidR="00EF7926" w:rsidRPr="007C2C5C" w:rsidRDefault="00F6584B" w:rsidP="002D38F8">
            <w:pPr>
              <w:snapToGrid w:val="0"/>
              <w:rPr>
                <w:sz w:val="18"/>
                <w:szCs w:val="20"/>
                <w:lang w:eastAsia="zh-CN"/>
              </w:rPr>
            </w:pPr>
            <w:r>
              <w:rPr>
                <w:rFonts w:hint="eastAsia"/>
                <w:sz w:val="18"/>
                <w:szCs w:val="20"/>
                <w:lang w:eastAsia="zh-CN"/>
              </w:rPr>
              <w:t>P</w:t>
            </w:r>
            <w:r w:rsidR="00EF7926">
              <w:rPr>
                <w:rFonts w:hint="eastAsia"/>
                <w:sz w:val="18"/>
                <w:szCs w:val="20"/>
                <w:lang w:eastAsia="zh-CN"/>
              </w:rPr>
              <w:t xml:space="preserve">roposal 2.E, for the last </w:t>
            </w:r>
            <w:r w:rsidR="00EF7926" w:rsidRPr="007C2C5C">
              <w:rPr>
                <w:rFonts w:hint="eastAsia"/>
                <w:sz w:val="18"/>
                <w:szCs w:val="20"/>
                <w:lang w:eastAsia="zh-CN"/>
              </w:rPr>
              <w:t xml:space="preserve">sub-bullet of the second bullet, the detailed indication message needs to be </w:t>
            </w:r>
            <w:r w:rsidR="00EF7926" w:rsidRPr="007C2C5C">
              <w:rPr>
                <w:sz w:val="18"/>
                <w:szCs w:val="20"/>
                <w:lang w:eastAsia="zh-CN"/>
              </w:rPr>
              <w:t>clarified</w:t>
            </w:r>
            <w:r w:rsidR="00EF7926" w:rsidRPr="007C2C5C">
              <w:rPr>
                <w:rFonts w:hint="eastAsia"/>
                <w:sz w:val="18"/>
                <w:szCs w:val="20"/>
                <w:lang w:eastAsia="zh-CN"/>
              </w:rPr>
              <w:t>. Does it mean the similar</w:t>
            </w:r>
            <w:r>
              <w:rPr>
                <w:rFonts w:hint="eastAsia"/>
                <w:sz w:val="18"/>
                <w:szCs w:val="20"/>
                <w:lang w:eastAsia="zh-CN"/>
              </w:rPr>
              <w:t xml:space="preserve"> parameter as TimeToTrigger in </w:t>
            </w:r>
            <w:r w:rsidR="00EF7926" w:rsidRPr="007C2C5C">
              <w:rPr>
                <w:rFonts w:hint="eastAsia"/>
                <w:sz w:val="18"/>
                <w:szCs w:val="20"/>
                <w:lang w:eastAsia="zh-CN"/>
              </w:rPr>
              <w:t>L3-based mobility measurement?</w:t>
            </w:r>
          </w:p>
        </w:tc>
      </w:tr>
      <w:tr w:rsidR="00715F0A" w:rsidRPr="007C2C5C" w14:paraId="368C22D5"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C701A" w14:textId="3921036C" w:rsidR="00715F0A" w:rsidRPr="00715F0A" w:rsidRDefault="00715F0A" w:rsidP="002D38F8">
            <w:pPr>
              <w:snapToGrid w:val="0"/>
              <w:rPr>
                <w:rFonts w:eastAsia="Malgun Gothic"/>
                <w:sz w:val="18"/>
                <w:szCs w:val="18"/>
              </w:rPr>
            </w:pPr>
            <w:r>
              <w:rPr>
                <w:rFonts w:eastAsia="Malgun Gothic" w:hint="eastAsia"/>
                <w:sz w:val="18"/>
                <w:szCs w:val="18"/>
              </w:rPr>
              <w:t>LG</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63585" w14:textId="77777777" w:rsidR="00715F0A" w:rsidRDefault="00715F0A" w:rsidP="00715F0A">
            <w:pPr>
              <w:snapToGrid w:val="0"/>
              <w:rPr>
                <w:rFonts w:eastAsia="Malgun Gothic"/>
                <w:sz w:val="18"/>
                <w:szCs w:val="20"/>
              </w:rPr>
            </w:pPr>
            <w:r>
              <w:rPr>
                <w:rFonts w:eastAsia="Malgun Gothic" w:hint="eastAsia"/>
                <w:sz w:val="18"/>
                <w:szCs w:val="20"/>
              </w:rPr>
              <w:t xml:space="preserve">Issue 2.3: </w:t>
            </w:r>
            <w:r>
              <w:rPr>
                <w:rFonts w:eastAsia="Malgun Gothic"/>
                <w:sz w:val="18"/>
                <w:szCs w:val="20"/>
              </w:rPr>
              <w:t>Alt0 is supported. For inter-cell beam management, we have a similar view with Docomo that UE is possible to receive paging in CSS ‘from a serving cell’ with one active TCI state.</w:t>
            </w:r>
          </w:p>
          <w:p w14:paraId="17D00590" w14:textId="77777777" w:rsidR="00715F0A" w:rsidRDefault="00715F0A" w:rsidP="00715F0A">
            <w:pPr>
              <w:snapToGrid w:val="0"/>
              <w:rPr>
                <w:rFonts w:eastAsia="Malgun Gothic"/>
                <w:sz w:val="18"/>
                <w:szCs w:val="20"/>
              </w:rPr>
            </w:pPr>
          </w:p>
          <w:p w14:paraId="37258C82" w14:textId="22721B6A" w:rsidR="00715F0A" w:rsidRDefault="00715F0A" w:rsidP="00715F0A">
            <w:pPr>
              <w:snapToGrid w:val="0"/>
              <w:rPr>
                <w:sz w:val="18"/>
                <w:szCs w:val="20"/>
              </w:rPr>
            </w:pPr>
            <w:r>
              <w:rPr>
                <w:rFonts w:eastAsia="Malgun Gothic"/>
                <w:sz w:val="18"/>
                <w:szCs w:val="20"/>
              </w:rPr>
              <w:t>Proposal 2.E: Update the table that we support event-driven beam reporting but not based on MAC CE as similar to Samsung.</w:t>
            </w:r>
          </w:p>
        </w:tc>
      </w:tr>
      <w:tr w:rsidR="005B04F1" w:rsidRPr="007C2C5C" w14:paraId="76084D8C"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C64" w14:textId="45F4CE57" w:rsidR="005B04F1" w:rsidRDefault="005B04F1" w:rsidP="005B04F1">
            <w:pPr>
              <w:snapToGrid w:val="0"/>
              <w:rPr>
                <w:rFonts w:eastAsia="Malgun Gothic"/>
                <w:sz w:val="18"/>
                <w:szCs w:val="18"/>
              </w:rPr>
            </w:pPr>
            <w:r>
              <w:rPr>
                <w:rFonts w:eastAsia="MS Mincho" w:hint="eastAsia"/>
                <w:sz w:val="18"/>
                <w:szCs w:val="18"/>
                <w:lang w:eastAsia="ja-JP"/>
              </w:rPr>
              <w:t>NTT Docomo</w:t>
            </w:r>
            <w:r>
              <w:rPr>
                <w:rFonts w:eastAsia="MS Mincho"/>
                <w:sz w:val="18"/>
                <w:szCs w:val="18"/>
                <w:lang w:eastAsia="ja-JP"/>
              </w:rPr>
              <w:t>2</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CAD74" w14:textId="77777777" w:rsidR="005B04F1" w:rsidRDefault="005B04F1" w:rsidP="005B04F1">
            <w:pPr>
              <w:snapToGrid w:val="0"/>
              <w:rPr>
                <w:sz w:val="18"/>
                <w:szCs w:val="20"/>
                <w:lang w:eastAsia="zh-CN"/>
              </w:rPr>
            </w:pPr>
            <w:r>
              <w:rPr>
                <w:rFonts w:eastAsia="MS Mincho"/>
                <w:sz w:val="18"/>
                <w:szCs w:val="20"/>
                <w:lang w:eastAsia="ja-JP"/>
              </w:rPr>
              <w:t>Proposal</w:t>
            </w:r>
            <w:r>
              <w:rPr>
                <w:sz w:val="18"/>
                <w:szCs w:val="20"/>
                <w:lang w:eastAsia="zh-CN"/>
              </w:rPr>
              <w:t xml:space="preserve"> 2.H: Support, with 1</w:t>
            </w:r>
            <w:r w:rsidRPr="00A40568">
              <w:rPr>
                <w:sz w:val="18"/>
                <w:szCs w:val="20"/>
                <w:vertAlign w:val="superscript"/>
                <w:lang w:eastAsia="zh-CN"/>
              </w:rPr>
              <w:t>st</w:t>
            </w:r>
            <w:r>
              <w:rPr>
                <w:sz w:val="18"/>
                <w:szCs w:val="20"/>
                <w:lang w:eastAsia="zh-CN"/>
              </w:rPr>
              <w:t xml:space="preserve"> preference for Alt1.</w:t>
            </w:r>
          </w:p>
          <w:p w14:paraId="24B730C8" w14:textId="77777777" w:rsidR="005B04F1" w:rsidRDefault="005B04F1" w:rsidP="005B04F1">
            <w:pPr>
              <w:snapToGrid w:val="0"/>
              <w:rPr>
                <w:rFonts w:eastAsia="MS Mincho"/>
                <w:sz w:val="18"/>
                <w:szCs w:val="20"/>
                <w:lang w:eastAsia="ja-JP"/>
              </w:rPr>
            </w:pPr>
            <w:r>
              <w:rPr>
                <w:rFonts w:eastAsia="MS Mincho" w:hint="eastAsia"/>
                <w:sz w:val="18"/>
                <w:szCs w:val="20"/>
                <w:lang w:eastAsia="ja-JP"/>
              </w:rPr>
              <w:t xml:space="preserve">Issue 2.3: </w:t>
            </w:r>
            <w:r>
              <w:rPr>
                <w:rFonts w:eastAsia="MS Mincho"/>
                <w:sz w:val="18"/>
                <w:szCs w:val="20"/>
                <w:lang w:eastAsia="ja-JP"/>
              </w:rPr>
              <w:t xml:space="preserve">after reviewing companies’ comments, we feel old beam in serving cell may be outdated in </w:t>
            </w:r>
            <w:r>
              <w:rPr>
                <w:rFonts w:eastAsia="MS Mincho" w:hint="eastAsia"/>
                <w:sz w:val="18"/>
                <w:szCs w:val="20"/>
                <w:lang w:eastAsia="ja-JP"/>
              </w:rPr>
              <w:t>Alt.0</w:t>
            </w:r>
            <w:r>
              <w:rPr>
                <w:rFonts w:eastAsia="MS Mincho"/>
                <w:sz w:val="18"/>
                <w:szCs w:val="20"/>
                <w:lang w:eastAsia="ja-JP"/>
              </w:rPr>
              <w:t>.</w:t>
            </w:r>
            <w:r>
              <w:rPr>
                <w:rFonts w:eastAsia="MS Mincho" w:hint="eastAsia"/>
                <w:sz w:val="18"/>
                <w:szCs w:val="20"/>
                <w:lang w:eastAsia="ja-JP"/>
              </w:rPr>
              <w:t xml:space="preserve"> </w:t>
            </w:r>
            <w:r>
              <w:rPr>
                <w:rFonts w:eastAsia="MS Mincho"/>
                <w:sz w:val="18"/>
                <w:szCs w:val="20"/>
                <w:lang w:eastAsia="ja-JP"/>
              </w:rPr>
              <w:t xml:space="preserve">Since ETWS should be received in low latency, if gNB needs to send MAC CE to update old beam in serving cell to update the old beam, it would be too late to receive ETWS. On the other hand, in Alt.2, the new beam in non-serving cell is the latest beam. Hence, the new beam in non-serving cell is more reliable. Based on this, Alt.2 is more preferable. </w:t>
            </w:r>
          </w:p>
          <w:p w14:paraId="22D722E1" w14:textId="77777777" w:rsidR="005B04F1" w:rsidRDefault="005B04F1" w:rsidP="005B04F1">
            <w:pPr>
              <w:snapToGrid w:val="0"/>
              <w:rPr>
                <w:rFonts w:eastAsia="MS Mincho"/>
                <w:sz w:val="18"/>
                <w:szCs w:val="20"/>
                <w:lang w:eastAsia="ja-JP"/>
              </w:rPr>
            </w:pPr>
            <w:r>
              <w:rPr>
                <w:rFonts w:eastAsia="MS Mincho"/>
                <w:sz w:val="18"/>
                <w:szCs w:val="20"/>
                <w:lang w:eastAsia="ja-JP"/>
              </w:rPr>
              <w:t>Proposal 2.F: W</w:t>
            </w:r>
            <w:r w:rsidRPr="00776BCA">
              <w:rPr>
                <w:rFonts w:eastAsia="MS Mincho"/>
                <w:sz w:val="18"/>
                <w:szCs w:val="20"/>
                <w:lang w:eastAsia="ja-JP"/>
              </w:rPr>
              <w:t>e suggest to complete 2.3 firstly and then we can further review 2.4.</w:t>
            </w:r>
          </w:p>
          <w:p w14:paraId="1C655205" w14:textId="3261CA63" w:rsidR="005B04F1" w:rsidRDefault="005B04F1" w:rsidP="005B04F1">
            <w:pPr>
              <w:snapToGrid w:val="0"/>
              <w:rPr>
                <w:rFonts w:eastAsia="Malgun Gothic"/>
                <w:sz w:val="18"/>
                <w:szCs w:val="20"/>
              </w:rPr>
            </w:pPr>
            <w:r>
              <w:rPr>
                <w:rFonts w:eastAsia="MS Mincho"/>
                <w:sz w:val="18"/>
                <w:szCs w:val="20"/>
                <w:lang w:eastAsia="ja-JP"/>
              </w:rPr>
              <w:t>Proposal 2.E: Support. We think this is useful.</w:t>
            </w:r>
          </w:p>
        </w:tc>
      </w:tr>
      <w:tr w:rsidR="005B04F1" w:rsidRPr="007C2C5C" w14:paraId="01040809"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CCE1" w14:textId="380FABD1" w:rsidR="005B04F1" w:rsidRDefault="005B04F1" w:rsidP="005B04F1">
            <w:pPr>
              <w:snapToGrid w:val="0"/>
              <w:rPr>
                <w:rFonts w:eastAsia="Malgun Gothic"/>
                <w:sz w:val="18"/>
                <w:szCs w:val="18"/>
              </w:rPr>
            </w:pPr>
            <w:r>
              <w:rPr>
                <w:rFonts w:eastAsia="Malgun Gothic"/>
                <w:sz w:val="18"/>
                <w:szCs w:val="18"/>
              </w:rPr>
              <w:t>Mod V13</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16ADC" w14:textId="77777777" w:rsidR="005B04F1" w:rsidRDefault="005B04F1" w:rsidP="005B04F1">
            <w:pPr>
              <w:snapToGrid w:val="0"/>
              <w:rPr>
                <w:rFonts w:eastAsia="Malgun Gothic"/>
                <w:sz w:val="18"/>
                <w:szCs w:val="20"/>
              </w:rPr>
            </w:pPr>
            <w:r>
              <w:rPr>
                <w:rFonts w:eastAsia="Malgun Gothic"/>
                <w:sz w:val="18"/>
                <w:szCs w:val="20"/>
              </w:rPr>
              <w:t>Revised 2.F based on Samsung’s/MTK’s and OPPO’s comments.</w:t>
            </w:r>
          </w:p>
          <w:p w14:paraId="17ED401D" w14:textId="77777777" w:rsidR="005B04F1" w:rsidRDefault="005B04F1" w:rsidP="005B04F1">
            <w:pPr>
              <w:snapToGrid w:val="0"/>
              <w:rPr>
                <w:rFonts w:eastAsia="Malgun Gothic"/>
                <w:sz w:val="18"/>
                <w:szCs w:val="20"/>
              </w:rPr>
            </w:pPr>
          </w:p>
          <w:p w14:paraId="230E9201" w14:textId="074F6A21" w:rsidR="005B04F1" w:rsidRPr="00A85488" w:rsidRDefault="005B04F1" w:rsidP="005B04F1">
            <w:pPr>
              <w:snapToGrid w:val="0"/>
              <w:rPr>
                <w:rFonts w:eastAsia="Malgun Gothic"/>
                <w:b/>
                <w:color w:val="3333FF"/>
                <w:sz w:val="18"/>
                <w:szCs w:val="20"/>
              </w:rPr>
            </w:pPr>
            <w:r w:rsidRPr="00A85488">
              <w:rPr>
                <w:rFonts w:eastAsia="Malgun Gothic"/>
                <w:b/>
                <w:color w:val="3333FF"/>
                <w:szCs w:val="20"/>
              </w:rPr>
              <w:t>Re issue 2.3, please check Qualcomm’s point that Alt0 is already supported by default for 1 active TCI state scenario. But a number of companies opine that this is not enough</w:t>
            </w:r>
          </w:p>
        </w:tc>
      </w:tr>
      <w:tr w:rsidR="00E2183E" w:rsidRPr="007C2C5C" w14:paraId="5A4FB51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CF360" w14:textId="159EA061" w:rsidR="00E2183E" w:rsidRDefault="00E2183E" w:rsidP="00E2183E">
            <w:pPr>
              <w:snapToGrid w:val="0"/>
              <w:rPr>
                <w:rFonts w:eastAsia="Malgun Gothic"/>
                <w:sz w:val="18"/>
                <w:szCs w:val="18"/>
              </w:rPr>
            </w:pPr>
            <w:r>
              <w:rPr>
                <w:rFonts w:eastAsiaTheme="minorEastAsia" w:hint="eastAsia"/>
                <w:sz w:val="18"/>
                <w:szCs w:val="18"/>
                <w:lang w:eastAsia="zh-CN"/>
              </w:rPr>
              <w:t>Xiaomi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B6303" w14:textId="77777777" w:rsidR="00E2183E" w:rsidRDefault="00E2183E" w:rsidP="00E2183E">
            <w:pPr>
              <w:snapToGrid w:val="0"/>
              <w:rPr>
                <w:sz w:val="18"/>
                <w:szCs w:val="20"/>
              </w:rPr>
            </w:pPr>
            <w:r w:rsidRPr="0042362A">
              <w:rPr>
                <w:rFonts w:eastAsiaTheme="minorEastAsia" w:hint="eastAsia"/>
                <w:sz w:val="18"/>
                <w:szCs w:val="20"/>
                <w:u w:val="single"/>
                <w:lang w:eastAsia="zh-CN"/>
              </w:rPr>
              <w:t>Proposal 2.H:</w:t>
            </w:r>
            <w:r>
              <w:rPr>
                <w:rFonts w:eastAsiaTheme="minorEastAsia" w:hint="eastAsia"/>
                <w:sz w:val="18"/>
                <w:szCs w:val="20"/>
                <w:lang w:eastAsia="zh-CN"/>
              </w:rPr>
              <w:t xml:space="preserve"> </w:t>
            </w:r>
            <w:r w:rsidRPr="00860869">
              <w:rPr>
                <w:sz w:val="18"/>
                <w:szCs w:val="20"/>
              </w:rPr>
              <w:t>support and slightly prefer Alt 1</w:t>
            </w:r>
            <w:r>
              <w:rPr>
                <w:sz w:val="18"/>
                <w:szCs w:val="20"/>
              </w:rPr>
              <w:t xml:space="preserve"> for signaling overhead reduction since the difference of L1-RSRP between these two TRPs will be not very large. Else, inter-cell beam management will be not triggered.</w:t>
            </w:r>
          </w:p>
          <w:p w14:paraId="0B5EFC64" w14:textId="03F0B52B" w:rsidR="00CD06EE" w:rsidRDefault="00E2183E" w:rsidP="00E2183E">
            <w:pPr>
              <w:snapToGrid w:val="0"/>
              <w:rPr>
                <w:sz w:val="18"/>
                <w:szCs w:val="20"/>
              </w:rPr>
            </w:pPr>
            <w:r>
              <w:rPr>
                <w:sz w:val="18"/>
                <w:szCs w:val="20"/>
                <w:u w:val="single"/>
              </w:rPr>
              <w:t xml:space="preserve">Issue </w:t>
            </w:r>
            <w:r w:rsidRPr="0042362A">
              <w:rPr>
                <w:sz w:val="18"/>
                <w:szCs w:val="20"/>
                <w:u w:val="single"/>
              </w:rPr>
              <w:t>2.</w:t>
            </w:r>
            <w:r>
              <w:rPr>
                <w:sz w:val="18"/>
                <w:szCs w:val="20"/>
                <w:u w:val="single"/>
              </w:rPr>
              <w:t>3</w:t>
            </w:r>
            <w:r>
              <w:rPr>
                <w:sz w:val="18"/>
                <w:szCs w:val="20"/>
              </w:rPr>
              <w:t xml:space="preserve">: </w:t>
            </w:r>
            <w:r w:rsidR="00CD06EE">
              <w:rPr>
                <w:sz w:val="18"/>
                <w:szCs w:val="20"/>
              </w:rPr>
              <w:t xml:space="preserve"> It was agreed in 106</w:t>
            </w:r>
            <w:r w:rsidR="00697FC9">
              <w:rPr>
                <w:sz w:val="18"/>
                <w:szCs w:val="20"/>
              </w:rPr>
              <w:t>e</w:t>
            </w:r>
            <w:r w:rsidR="00CD06EE">
              <w:rPr>
                <w:sz w:val="18"/>
                <w:szCs w:val="20"/>
              </w:rPr>
              <w:t xml:space="preserve"> meeting that</w:t>
            </w:r>
          </w:p>
          <w:p w14:paraId="176ED727" w14:textId="77777777" w:rsidR="00CD06EE" w:rsidRPr="00FB57D5" w:rsidRDefault="00CD06EE" w:rsidP="00CD06EE">
            <w:pPr>
              <w:snapToGrid w:val="0"/>
              <w:jc w:val="both"/>
              <w:rPr>
                <w:szCs w:val="20"/>
                <w:highlight w:val="green"/>
              </w:rPr>
            </w:pPr>
            <w:r w:rsidRPr="00FB57D5">
              <w:rPr>
                <w:b/>
                <w:szCs w:val="20"/>
                <w:highlight w:val="green"/>
              </w:rPr>
              <w:t>Agreement</w:t>
            </w:r>
          </w:p>
          <w:p w14:paraId="238ECB98" w14:textId="232B92B4" w:rsidR="00CD06EE" w:rsidRPr="00191798" w:rsidRDefault="00CD06EE" w:rsidP="00CD06EE">
            <w:pPr>
              <w:snapToGrid w:val="0"/>
              <w:rPr>
                <w:rFonts w:eastAsia="Malgun Gothic"/>
                <w:szCs w:val="20"/>
                <w:lang w:eastAsia="zh-CN"/>
              </w:rPr>
            </w:pPr>
            <w:r w:rsidRPr="00191798">
              <w:rPr>
                <w:rFonts w:eastAsia="Malgun Gothic"/>
                <w:szCs w:val="20"/>
              </w:rPr>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38254AC7" w14:textId="0844D2B5" w:rsidR="00CD06EE" w:rsidRPr="00191798" w:rsidRDefault="00CD06EE" w:rsidP="00CD06EE">
            <w:pPr>
              <w:numPr>
                <w:ilvl w:val="0"/>
                <w:numId w:val="49"/>
              </w:numPr>
              <w:snapToGrid w:val="0"/>
              <w:ind w:leftChars="400" w:left="1320"/>
              <w:rPr>
                <w:rFonts w:eastAsia="Malgun Gothic"/>
                <w:szCs w:val="20"/>
              </w:rPr>
            </w:pPr>
            <w:r w:rsidRPr="00191798">
              <w:rPr>
                <w:rFonts w:eastAsia="Malgun Gothic"/>
                <w:szCs w:val="20"/>
              </w:rPr>
              <w:t>The channels and signals as for intra-cell beam management except for non-UE dedicated channels/signals</w:t>
            </w:r>
            <w:r w:rsidR="00697FC9">
              <w:rPr>
                <w:rFonts w:eastAsia="Malgun Gothic"/>
                <w:szCs w:val="20"/>
              </w:rPr>
              <w:t>.</w:t>
            </w:r>
            <w:r w:rsidRPr="00191798">
              <w:rPr>
                <w:rFonts w:eastAsia="Malgun Gothic"/>
                <w:szCs w:val="20"/>
              </w:rPr>
              <w:t xml:space="preserve"> </w:t>
            </w:r>
          </w:p>
          <w:p w14:paraId="1240AD77" w14:textId="77777777" w:rsidR="00CD06EE" w:rsidRDefault="00CD06EE" w:rsidP="00E2183E">
            <w:pPr>
              <w:snapToGrid w:val="0"/>
              <w:rPr>
                <w:sz w:val="18"/>
                <w:szCs w:val="20"/>
              </w:rPr>
            </w:pPr>
          </w:p>
          <w:p w14:paraId="75921F49" w14:textId="4462D8E9" w:rsidR="00E2183E" w:rsidRDefault="00CD06EE" w:rsidP="00E2183E">
            <w:pPr>
              <w:snapToGrid w:val="0"/>
              <w:rPr>
                <w:sz w:val="18"/>
                <w:szCs w:val="20"/>
              </w:rPr>
            </w:pPr>
            <w:r>
              <w:rPr>
                <w:sz w:val="18"/>
                <w:szCs w:val="20"/>
              </w:rPr>
              <w:t xml:space="preserve">Thus our initial preference is Alt 0. </w:t>
            </w:r>
            <w:r w:rsidR="00697FC9">
              <w:rPr>
                <w:sz w:val="18"/>
                <w:szCs w:val="20"/>
              </w:rPr>
              <w:t>T</w:t>
            </w:r>
            <w:r w:rsidR="00E2183E">
              <w:rPr>
                <w:sz w:val="18"/>
                <w:szCs w:val="20"/>
              </w:rPr>
              <w:t>hanks for the explantion from Ericsson, NTT Docomo and Huawei, we agree that UE need to monitor P-RNTI for short message at least</w:t>
            </w:r>
            <w:r w:rsidR="00697FC9">
              <w:rPr>
                <w:sz w:val="18"/>
                <w:szCs w:val="20"/>
              </w:rPr>
              <w:t>,</w:t>
            </w:r>
            <w:r w:rsidR="00E2183E">
              <w:rPr>
                <w:sz w:val="18"/>
                <w:szCs w:val="20"/>
              </w:rPr>
              <w:t xml:space="preserve"> even the only one activated TCI state is associated with non-serving cell. In this case, compared Alt 1 and Alt 2, we slightly prefer Alt 2 with less standard impact.</w:t>
            </w:r>
          </w:p>
          <w:p w14:paraId="01C73261" w14:textId="4716A05D" w:rsidR="00E2183E" w:rsidRDefault="00E2183E" w:rsidP="00E2183E">
            <w:pPr>
              <w:snapToGrid w:val="0"/>
              <w:rPr>
                <w:sz w:val="18"/>
                <w:szCs w:val="20"/>
              </w:rPr>
            </w:pPr>
            <w:r w:rsidRPr="0042362A">
              <w:rPr>
                <w:sz w:val="18"/>
                <w:szCs w:val="20"/>
                <w:u w:val="single"/>
              </w:rPr>
              <w:t>Proposal 2.</w:t>
            </w:r>
            <w:r>
              <w:rPr>
                <w:sz w:val="18"/>
                <w:szCs w:val="20"/>
                <w:u w:val="single"/>
              </w:rPr>
              <w:t>F</w:t>
            </w:r>
            <w:r>
              <w:rPr>
                <w:sz w:val="18"/>
                <w:szCs w:val="20"/>
              </w:rPr>
              <w:t xml:space="preserve">: </w:t>
            </w:r>
            <w:r w:rsidR="00777F82">
              <w:rPr>
                <w:sz w:val="18"/>
                <w:szCs w:val="20"/>
              </w:rPr>
              <w:t>we agree t</w:t>
            </w:r>
            <w:r w:rsidR="00C31FD5">
              <w:rPr>
                <w:sz w:val="18"/>
                <w:szCs w:val="20"/>
              </w:rPr>
              <w:t>o leave type 2 CSS set FFS, but</w:t>
            </w:r>
            <w:r w:rsidR="00777F82">
              <w:rPr>
                <w:sz w:val="18"/>
                <w:szCs w:val="20"/>
              </w:rPr>
              <w:t xml:space="preserve"> </w:t>
            </w:r>
            <w:r w:rsidR="00713086">
              <w:rPr>
                <w:sz w:val="18"/>
                <w:szCs w:val="20"/>
              </w:rPr>
              <w:t xml:space="preserve">we are not clear about the motivation of </w:t>
            </w:r>
            <w:r w:rsidR="00777F82">
              <w:rPr>
                <w:sz w:val="18"/>
                <w:szCs w:val="20"/>
              </w:rPr>
              <w:t>Type 3 CSS set</w:t>
            </w:r>
            <w:r>
              <w:rPr>
                <w:sz w:val="18"/>
                <w:szCs w:val="20"/>
              </w:rPr>
              <w:t>.</w:t>
            </w:r>
          </w:p>
          <w:p w14:paraId="25E1964C" w14:textId="51E45FD2" w:rsidR="00E2183E" w:rsidRDefault="00E2183E" w:rsidP="00E2183E">
            <w:pPr>
              <w:snapToGrid w:val="0"/>
              <w:rPr>
                <w:rFonts w:eastAsia="Malgun Gothic"/>
                <w:sz w:val="18"/>
                <w:szCs w:val="20"/>
              </w:rPr>
            </w:pPr>
            <w:r w:rsidRPr="0042362A">
              <w:rPr>
                <w:sz w:val="18"/>
                <w:szCs w:val="20"/>
                <w:u w:val="single"/>
              </w:rPr>
              <w:t>Proposal 2.</w:t>
            </w:r>
            <w:r>
              <w:rPr>
                <w:sz w:val="18"/>
                <w:szCs w:val="20"/>
                <w:u w:val="single"/>
              </w:rPr>
              <w:t>E</w:t>
            </w:r>
            <w:r>
              <w:rPr>
                <w:sz w:val="18"/>
                <w:szCs w:val="20"/>
              </w:rPr>
              <w:t xml:space="preserve">: </w:t>
            </w:r>
            <w:r w:rsidRPr="00981B67">
              <w:rPr>
                <w:sz w:val="18"/>
                <w:szCs w:val="20"/>
              </w:rPr>
              <w:t>we support event-driven beam report</w:t>
            </w:r>
            <w:r>
              <w:rPr>
                <w:sz w:val="18"/>
                <w:szCs w:val="20"/>
              </w:rPr>
              <w:t xml:space="preserve"> and fine with this proposal. While for the L1-RSRP report is transmitted by MAC CE, which at least includes SSBRI from the list of non-serving cell SSB and its L1-RSRP. In addition, the L1-RSRP of the best L1-RSRP of the serving cell SSB can also be included.</w:t>
            </w:r>
          </w:p>
        </w:tc>
      </w:tr>
      <w:tr w:rsidR="007339A3" w:rsidRPr="007C2C5C" w14:paraId="453E303A"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9CEE" w14:textId="505D7082" w:rsidR="007339A3" w:rsidRDefault="007339A3" w:rsidP="007339A3">
            <w:pPr>
              <w:snapToGrid w:val="0"/>
              <w:rPr>
                <w:rFonts w:eastAsiaTheme="minorEastAsia"/>
                <w:sz w:val="18"/>
                <w:szCs w:val="18"/>
                <w:lang w:eastAsia="zh-CN"/>
              </w:rPr>
            </w:pPr>
            <w:r w:rsidRPr="002031AB">
              <w:rPr>
                <w:rStyle w:val="normaltextrun"/>
                <w:color w:val="000000" w:themeColor="text1"/>
                <w:sz w:val="18"/>
                <w:szCs w:val="18"/>
              </w:rPr>
              <w:lastRenderedPageBreak/>
              <w:t>Nokia/NSB</w:t>
            </w:r>
            <w:r w:rsidRPr="002031AB">
              <w:rPr>
                <w:rStyle w:val="eop"/>
                <w:color w:val="000000" w:themeColor="text1"/>
                <w:sz w:val="18"/>
                <w:szCs w:val="18"/>
              </w:rPr>
              <w:t>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21A6C"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2.H</w:t>
            </w:r>
            <w:r w:rsidRPr="002031AB">
              <w:rPr>
                <w:rStyle w:val="normaltextrun"/>
                <w:color w:val="000000" w:themeColor="text1"/>
                <w:sz w:val="18"/>
                <w:szCs w:val="18"/>
              </w:rPr>
              <w:t>: Alt 1. Ok to discuss further in #107.</w:t>
            </w:r>
            <w:r w:rsidRPr="002031AB">
              <w:rPr>
                <w:rStyle w:val="eop"/>
                <w:color w:val="000000" w:themeColor="text1"/>
                <w:sz w:val="18"/>
                <w:szCs w:val="18"/>
              </w:rPr>
              <w:t> </w:t>
            </w:r>
          </w:p>
          <w:p w14:paraId="6AAC69FD"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2.E:</w:t>
            </w:r>
            <w:r w:rsidRPr="002031AB">
              <w:rPr>
                <w:rStyle w:val="normaltextrun"/>
                <w:color w:val="000000" w:themeColor="text1"/>
                <w:sz w:val="18"/>
                <w:szCs w:val="18"/>
              </w:rPr>
              <w:t> Support</w:t>
            </w:r>
            <w:r w:rsidRPr="002031AB">
              <w:rPr>
                <w:rStyle w:val="eop"/>
                <w:color w:val="000000" w:themeColor="text1"/>
                <w:sz w:val="18"/>
                <w:szCs w:val="18"/>
              </w:rPr>
              <w:t> </w:t>
            </w:r>
          </w:p>
          <w:p w14:paraId="736AF70F"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Issue 2.3:</w:t>
            </w:r>
            <w:r w:rsidRPr="002031AB">
              <w:rPr>
                <w:rStyle w:val="normaltextrun"/>
                <w:color w:val="000000" w:themeColor="text1"/>
                <w:sz w:val="18"/>
                <w:szCs w:val="18"/>
              </w:rPr>
              <w:t> UE monitors paging in CONNECTED for Short Message and in case the SM indicates SI update the SI is still read from serving cell. Thus, USS could be considered. </w:t>
            </w:r>
            <w:r w:rsidRPr="002031AB">
              <w:rPr>
                <w:rStyle w:val="eop"/>
                <w:color w:val="000000" w:themeColor="text1"/>
                <w:sz w:val="18"/>
                <w:szCs w:val="18"/>
              </w:rPr>
              <w:t> </w:t>
            </w:r>
          </w:p>
          <w:p w14:paraId="6994E6B8" w14:textId="77777777" w:rsidR="007339A3" w:rsidRPr="002031AB" w:rsidRDefault="007339A3" w:rsidP="007339A3">
            <w:pPr>
              <w:pStyle w:val="paragraph"/>
              <w:spacing w:before="0" w:after="0"/>
              <w:textAlignment w:val="baseline"/>
              <w:rPr>
                <w:rFonts w:ascii="Segoe UI" w:hAnsi="Segoe UI" w:cs="Segoe UI"/>
                <w:color w:val="000000" w:themeColor="text1"/>
                <w:sz w:val="18"/>
                <w:szCs w:val="18"/>
              </w:rPr>
            </w:pPr>
            <w:r w:rsidRPr="002031AB">
              <w:rPr>
                <w:rStyle w:val="normaltextrun"/>
                <w:b/>
                <w:bCs/>
                <w:color w:val="000000" w:themeColor="text1"/>
                <w:sz w:val="18"/>
                <w:szCs w:val="18"/>
              </w:rPr>
              <w:t>Proposal 2.F</w:t>
            </w:r>
            <w:r w:rsidRPr="002031AB">
              <w:rPr>
                <w:rStyle w:val="normaltextrun"/>
                <w:color w:val="000000" w:themeColor="text1"/>
                <w:sz w:val="18"/>
                <w:szCs w:val="18"/>
              </w:rPr>
              <w:t>: Resolve 2.3 first.</w:t>
            </w:r>
            <w:r w:rsidRPr="002031AB">
              <w:rPr>
                <w:rStyle w:val="eop"/>
                <w:color w:val="000000" w:themeColor="text1"/>
                <w:sz w:val="18"/>
                <w:szCs w:val="18"/>
              </w:rPr>
              <w:t> </w:t>
            </w:r>
          </w:p>
          <w:p w14:paraId="13AF4030" w14:textId="10640CD2" w:rsidR="007339A3" w:rsidRPr="0042362A" w:rsidRDefault="007339A3" w:rsidP="007339A3">
            <w:pPr>
              <w:snapToGrid w:val="0"/>
              <w:rPr>
                <w:rFonts w:eastAsiaTheme="minorEastAsia"/>
                <w:sz w:val="18"/>
                <w:szCs w:val="20"/>
                <w:u w:val="single"/>
                <w:lang w:eastAsia="zh-CN"/>
              </w:rPr>
            </w:pPr>
            <w:r w:rsidRPr="002031AB">
              <w:rPr>
                <w:rStyle w:val="eop"/>
                <w:color w:val="000000" w:themeColor="text1"/>
                <w:sz w:val="18"/>
                <w:szCs w:val="18"/>
              </w:rPr>
              <w:t> </w:t>
            </w:r>
          </w:p>
        </w:tc>
      </w:tr>
      <w:tr w:rsidR="00A655F9" w:rsidRPr="007C2C5C" w14:paraId="7FF37B7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FDFA6" w14:textId="6FF440B7" w:rsidR="00A655F9" w:rsidRPr="002031AB" w:rsidRDefault="00A655F9" w:rsidP="007339A3">
            <w:pPr>
              <w:snapToGrid w:val="0"/>
              <w:rPr>
                <w:rStyle w:val="normaltextrun"/>
                <w:color w:val="000000" w:themeColor="text1"/>
                <w:sz w:val="18"/>
                <w:szCs w:val="18"/>
              </w:rPr>
            </w:pPr>
            <w:r>
              <w:rPr>
                <w:rStyle w:val="normaltextrun"/>
                <w:color w:val="000000" w:themeColor="text1"/>
                <w:sz w:val="18"/>
                <w:szCs w:val="18"/>
              </w:rPr>
              <w:t>E</w:t>
            </w:r>
            <w:r>
              <w:rPr>
                <w:rStyle w:val="normaltextrun"/>
                <w:color w:val="000000" w:themeColor="text1"/>
              </w:rPr>
              <w:t>ricsson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58FA3" w14:textId="5DBF6B7E" w:rsidR="00A655F9" w:rsidRPr="0038351D" w:rsidRDefault="00A655F9" w:rsidP="00A655F9">
            <w:pPr>
              <w:snapToGrid w:val="0"/>
              <w:rPr>
                <w:rFonts w:eastAsiaTheme="minorEastAsia"/>
                <w:sz w:val="18"/>
                <w:szCs w:val="20"/>
                <w:lang w:eastAsia="zh-CN"/>
              </w:rPr>
            </w:pPr>
            <w:r w:rsidRPr="0038351D">
              <w:rPr>
                <w:rFonts w:eastAsiaTheme="minorEastAsia"/>
                <w:sz w:val="18"/>
                <w:szCs w:val="20"/>
                <w:lang w:eastAsia="zh-CN"/>
              </w:rPr>
              <w:t xml:space="preserve">Proposal 2.3 and 2.4 are indeed coupled. To us, 2.4. actually seems more fundamental. Signals transmitted in CSS can reach more UEs at the same time: for instance, SI, paging or RAR can reach several UEs at a time. Hence, </w:t>
            </w:r>
            <w:r>
              <w:rPr>
                <w:rFonts w:eastAsiaTheme="minorEastAsia"/>
                <w:sz w:val="18"/>
                <w:szCs w:val="20"/>
                <w:lang w:eastAsia="zh-CN"/>
              </w:rPr>
              <w:t xml:space="preserve">all signals scheduled using CSS </w:t>
            </w:r>
            <w:r w:rsidRPr="0038351D">
              <w:rPr>
                <w:rFonts w:eastAsiaTheme="minorEastAsia"/>
                <w:sz w:val="18"/>
                <w:szCs w:val="20"/>
                <w:lang w:eastAsia="zh-CN"/>
              </w:rPr>
              <w:t>are inherently “non-UE-dedicated”.</w:t>
            </w:r>
          </w:p>
          <w:p w14:paraId="20244FDC" w14:textId="77777777" w:rsidR="00A655F9" w:rsidRPr="0038351D" w:rsidRDefault="00A655F9" w:rsidP="00A655F9">
            <w:pPr>
              <w:snapToGrid w:val="0"/>
              <w:rPr>
                <w:rFonts w:eastAsiaTheme="minorEastAsia"/>
                <w:sz w:val="18"/>
                <w:szCs w:val="20"/>
                <w:lang w:eastAsia="zh-CN"/>
              </w:rPr>
            </w:pPr>
          </w:p>
          <w:p w14:paraId="7CC3D5F1" w14:textId="2C187746" w:rsidR="00A655F9" w:rsidRPr="002031AB" w:rsidRDefault="00A655F9" w:rsidP="00A655F9">
            <w:pPr>
              <w:pStyle w:val="paragraph"/>
              <w:spacing w:before="0" w:after="0"/>
              <w:textAlignment w:val="baseline"/>
              <w:rPr>
                <w:rStyle w:val="normaltextrun"/>
                <w:b/>
                <w:bCs/>
                <w:color w:val="000000" w:themeColor="text1"/>
                <w:sz w:val="18"/>
                <w:szCs w:val="18"/>
              </w:rPr>
            </w:pPr>
            <w:r w:rsidRPr="0038351D">
              <w:rPr>
                <w:rFonts w:eastAsiaTheme="minorEastAsia"/>
                <w:sz w:val="18"/>
                <w:szCs w:val="20"/>
                <w:lang w:eastAsia="zh-CN"/>
              </w:rPr>
              <w:t xml:space="preserve">One of the issues with the Rel-15 framework was association between a TCI state and a CORESET, and at the same time having no association between the signals scheduled using a CORESET. This lead to </w:t>
            </w:r>
            <w:r>
              <w:rPr>
                <w:rFonts w:eastAsiaTheme="minorEastAsia"/>
                <w:sz w:val="18"/>
                <w:szCs w:val="20"/>
                <w:lang w:eastAsia="zh-CN"/>
              </w:rPr>
              <w:t>several difficult discussions, e.g., on CORESET#0. Now, the same assumed property complicates this discussion. Splitting the different CSS simply seems to complicate the issue.</w:t>
            </w:r>
          </w:p>
        </w:tc>
      </w:tr>
      <w:tr w:rsidR="007D3CA0" w:rsidRPr="007C2C5C" w14:paraId="7BF1318F"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D8861" w14:textId="328036B3" w:rsidR="007D3CA0" w:rsidRDefault="007D3CA0" w:rsidP="007D3CA0">
            <w:pPr>
              <w:snapToGrid w:val="0"/>
              <w:rPr>
                <w:rStyle w:val="normaltextrun"/>
                <w:color w:val="000000" w:themeColor="text1"/>
                <w:sz w:val="18"/>
                <w:szCs w:val="18"/>
              </w:rPr>
            </w:pPr>
            <w:r>
              <w:rPr>
                <w:rStyle w:val="normaltextrun"/>
                <w:color w:val="000000" w:themeColor="text1"/>
                <w:sz w:val="18"/>
                <w:szCs w:val="18"/>
              </w:rPr>
              <w:t>Lenovo/MotM</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F3E33" w14:textId="77777777" w:rsidR="007D3CA0" w:rsidRDefault="007D3CA0" w:rsidP="007D3CA0">
            <w:pPr>
              <w:pStyle w:val="paragraph"/>
              <w:spacing w:before="0" w:after="0"/>
              <w:textAlignment w:val="baseline"/>
              <w:rPr>
                <w:rStyle w:val="normaltextrun"/>
                <w:color w:val="000000" w:themeColor="text1"/>
                <w:sz w:val="18"/>
                <w:szCs w:val="18"/>
              </w:rPr>
            </w:pPr>
            <w:r w:rsidRPr="00C720E3">
              <w:rPr>
                <w:rStyle w:val="normaltextrun"/>
                <w:color w:val="000000" w:themeColor="text1"/>
                <w:sz w:val="18"/>
                <w:szCs w:val="18"/>
              </w:rPr>
              <w:t xml:space="preserve">2.3:  </w:t>
            </w:r>
            <w:r>
              <w:rPr>
                <w:rStyle w:val="normaltextrun"/>
                <w:color w:val="000000" w:themeColor="text1"/>
                <w:sz w:val="18"/>
                <w:szCs w:val="18"/>
              </w:rPr>
              <w:t xml:space="preserve">We still do not see the need for the UE to receive paging message sent from a neighbor cell. Paging message is initiated at L3, is sent in a paging area and is not gNB specific. The UE is OK as long as the UE receives paging message from the serving cell. If a UE has minimum capability and can only receive paging from either the serving cell or a non-serving cell (as pointed out by Huawei), this problem can be handled with gNB implementation (TCI state update and scheduling). UE operation is much simpler than Alt 1 or 2. Our position is still Alt 0.  </w:t>
            </w:r>
          </w:p>
          <w:p w14:paraId="72C22E2C" w14:textId="77777777" w:rsidR="007D3CA0" w:rsidRDefault="007D3CA0" w:rsidP="007D3CA0">
            <w:pPr>
              <w:pStyle w:val="paragraph"/>
              <w:spacing w:before="0" w:after="0"/>
              <w:textAlignment w:val="baseline"/>
              <w:rPr>
                <w:rStyle w:val="normaltextrun"/>
                <w:color w:val="000000" w:themeColor="text1"/>
                <w:sz w:val="18"/>
                <w:szCs w:val="18"/>
              </w:rPr>
            </w:pPr>
          </w:p>
          <w:p w14:paraId="1E7253BC"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Proposal 2.F: Suppose Alt 0 is adopted for issue 2.3, we support 2.F as is. </w:t>
            </w:r>
          </w:p>
          <w:p w14:paraId="23030F9E" w14:textId="77777777" w:rsidR="007D3CA0" w:rsidRDefault="007D3CA0" w:rsidP="007D3CA0">
            <w:pPr>
              <w:pStyle w:val="paragraph"/>
              <w:spacing w:before="0" w:after="0"/>
              <w:textAlignment w:val="baseline"/>
              <w:rPr>
                <w:rStyle w:val="normaltextrun"/>
                <w:color w:val="000000" w:themeColor="text1"/>
                <w:sz w:val="18"/>
                <w:szCs w:val="18"/>
              </w:rPr>
            </w:pPr>
          </w:p>
          <w:p w14:paraId="477ADC57" w14:textId="77777777" w:rsidR="007D3CA0" w:rsidRDefault="007D3CA0" w:rsidP="007D3CA0">
            <w:pPr>
              <w:snapToGrid w:val="0"/>
              <w:jc w:val="both"/>
              <w:rPr>
                <w:rStyle w:val="normaltextrun"/>
                <w:color w:val="000000" w:themeColor="text1"/>
                <w:sz w:val="18"/>
                <w:szCs w:val="18"/>
              </w:rPr>
            </w:pPr>
            <w:r>
              <w:rPr>
                <w:rStyle w:val="normaltextrun"/>
                <w:color w:val="000000" w:themeColor="text1"/>
                <w:sz w:val="18"/>
                <w:szCs w:val="18"/>
              </w:rPr>
              <w:t>Proposal 2.E: We are OK with this proposal in principle, but have some concerns regarding the details:</w:t>
            </w:r>
          </w:p>
          <w:p w14:paraId="4F63DB6F" w14:textId="77777777" w:rsidR="007D3CA0" w:rsidRPr="00CA499E" w:rsidRDefault="007D3CA0" w:rsidP="007D3CA0">
            <w:pPr>
              <w:snapToGrid w:val="0"/>
              <w:jc w:val="both"/>
              <w:rPr>
                <w:rFonts w:eastAsia="Malgun Gothic"/>
                <w:bCs/>
                <w:sz w:val="18"/>
                <w:szCs w:val="20"/>
                <w:lang w:eastAsia="en-US"/>
              </w:rPr>
            </w:pPr>
            <w:r>
              <w:rPr>
                <w:rStyle w:val="normaltextrun"/>
                <w:color w:val="000000" w:themeColor="text1"/>
                <w:sz w:val="18"/>
                <w:szCs w:val="18"/>
              </w:rPr>
              <w:t>In the first bullet “</w:t>
            </w:r>
            <w:r w:rsidRPr="00CA499E">
              <w:rPr>
                <w:rFonts w:eastAsia="Malgun Gothic"/>
                <w:bCs/>
                <w:sz w:val="18"/>
                <w:szCs w:val="20"/>
                <w:lang w:eastAsia="en-US"/>
              </w:rPr>
              <w:t>If UE consecutively identify an event happens, UE can trigger the L1-RSRP report</w:t>
            </w:r>
          </w:p>
          <w:p w14:paraId="44E60565" w14:textId="77777777" w:rsidR="007D3CA0" w:rsidRDefault="007D3CA0"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 xml:space="preserve">”, it is not clear what “concecutively” means to the UE. Is it left for UE implementation? We think it shall be specified and RAN2 can work on the details. </w:t>
            </w:r>
          </w:p>
          <w:p w14:paraId="22D5B799" w14:textId="4769C5E3" w:rsidR="007D3CA0" w:rsidRPr="0038351D" w:rsidRDefault="007D3CA0" w:rsidP="007D3CA0">
            <w:pPr>
              <w:snapToGrid w:val="0"/>
              <w:rPr>
                <w:rFonts w:eastAsiaTheme="minorEastAsia"/>
                <w:sz w:val="18"/>
                <w:szCs w:val="20"/>
                <w:lang w:eastAsia="zh-CN"/>
              </w:rPr>
            </w:pPr>
            <w:r>
              <w:rPr>
                <w:rStyle w:val="normaltextrun"/>
                <w:color w:val="000000" w:themeColor="text1"/>
                <w:sz w:val="18"/>
                <w:szCs w:val="18"/>
              </w:rPr>
              <w:t xml:space="preserve">Similarly, the prohibition timer is also a RAN2 issue and shall be specified by RAN2. </w:t>
            </w:r>
          </w:p>
        </w:tc>
      </w:tr>
      <w:tr w:rsidR="005642F4" w:rsidRPr="007C2C5C" w14:paraId="70647D44"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D3F8" w14:textId="69071AC9" w:rsidR="005642F4" w:rsidRDefault="005642F4" w:rsidP="005642F4">
            <w:pPr>
              <w:snapToGrid w:val="0"/>
              <w:rPr>
                <w:rStyle w:val="normaltextrun"/>
                <w:color w:val="000000" w:themeColor="text1"/>
                <w:sz w:val="18"/>
                <w:szCs w:val="18"/>
              </w:rPr>
            </w:pPr>
            <w:r>
              <w:rPr>
                <w:rStyle w:val="normaltextrun"/>
                <w:color w:val="000000" w:themeColor="text1"/>
                <w:sz w:val="18"/>
                <w:szCs w:val="18"/>
              </w:rPr>
              <w:t xml:space="preserve">Mod V20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A09" w14:textId="72350F7B" w:rsidR="005642F4" w:rsidRPr="00C720E3" w:rsidRDefault="005642F4" w:rsidP="007D3CA0">
            <w:pPr>
              <w:pStyle w:val="paragraph"/>
              <w:spacing w:before="0" w:after="0"/>
              <w:textAlignment w:val="baseline"/>
              <w:rPr>
                <w:rStyle w:val="normaltextrun"/>
                <w:color w:val="000000" w:themeColor="text1"/>
                <w:sz w:val="18"/>
                <w:szCs w:val="18"/>
              </w:rPr>
            </w:pPr>
            <w:r>
              <w:rPr>
                <w:rStyle w:val="normaltextrun"/>
                <w:color w:val="000000" w:themeColor="text1"/>
                <w:sz w:val="18"/>
                <w:szCs w:val="18"/>
              </w:rPr>
              <w:t>Slight revision</w:t>
            </w:r>
          </w:p>
        </w:tc>
      </w:tr>
      <w:tr w:rsidR="00220B5A" w:rsidRPr="007C2C5C" w14:paraId="25656140"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861F" w14:textId="2B696601" w:rsidR="00220B5A" w:rsidRDefault="00220B5A" w:rsidP="005642F4">
            <w:pPr>
              <w:snapToGrid w:val="0"/>
              <w:rPr>
                <w:rStyle w:val="normaltextrun"/>
                <w:color w:val="000000" w:themeColor="text1"/>
                <w:sz w:val="18"/>
                <w:szCs w:val="18"/>
              </w:rPr>
            </w:pPr>
            <w:r>
              <w:rPr>
                <w:rStyle w:val="normaltextrun"/>
                <w:color w:val="000000" w:themeColor="text1"/>
                <w:sz w:val="18"/>
                <w:szCs w:val="18"/>
              </w:rPr>
              <w:t>F</w:t>
            </w:r>
            <w:r w:rsidRPr="00220B5A">
              <w:rPr>
                <w:rStyle w:val="normaltextrun"/>
                <w:color w:val="000000" w:themeColor="text1"/>
                <w:sz w:val="18"/>
                <w:szCs w:val="18"/>
              </w:rPr>
              <w:t>uturewei</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7747" w14:textId="77777777" w:rsidR="00220B5A" w:rsidRDefault="00220B5A" w:rsidP="00220B5A">
            <w:pPr>
              <w:snapToGrid w:val="0"/>
              <w:rPr>
                <w:rStyle w:val="normaltextrun"/>
                <w:color w:val="000000" w:themeColor="text1"/>
                <w:sz w:val="18"/>
                <w:szCs w:val="18"/>
              </w:rPr>
            </w:pPr>
            <w:r>
              <w:rPr>
                <w:rStyle w:val="normaltextrun"/>
                <w:color w:val="000000" w:themeColor="text1"/>
                <w:sz w:val="18"/>
                <w:szCs w:val="18"/>
              </w:rPr>
              <w:t>Proposal 2.H: Support and we prefer Alt 1.</w:t>
            </w:r>
          </w:p>
          <w:p w14:paraId="595FD1A5" w14:textId="0BB76AB3" w:rsidR="00220B5A" w:rsidRDefault="00451D87" w:rsidP="00220B5A">
            <w:pPr>
              <w:snapToGrid w:val="0"/>
              <w:rPr>
                <w:rStyle w:val="normaltextrun"/>
                <w:color w:val="000000" w:themeColor="text1"/>
                <w:sz w:val="18"/>
                <w:szCs w:val="18"/>
              </w:rPr>
            </w:pPr>
            <w:r>
              <w:rPr>
                <w:rStyle w:val="normaltextrun"/>
                <w:color w:val="000000" w:themeColor="text1"/>
                <w:sz w:val="18"/>
                <w:szCs w:val="18"/>
              </w:rPr>
              <w:t>Issue</w:t>
            </w:r>
            <w:r w:rsidR="00FF7A87">
              <w:rPr>
                <w:rStyle w:val="normaltextrun"/>
                <w:color w:val="000000" w:themeColor="text1"/>
                <w:sz w:val="18"/>
                <w:szCs w:val="18"/>
              </w:rPr>
              <w:t xml:space="preserve"> 2.3: </w:t>
            </w:r>
            <w:r w:rsidR="007023C2">
              <w:rPr>
                <w:rStyle w:val="normaltextrun"/>
                <w:color w:val="000000" w:themeColor="text1"/>
                <w:sz w:val="18"/>
                <w:szCs w:val="18"/>
              </w:rPr>
              <w:t>Based on companies’ comments, w</w:t>
            </w:r>
            <w:r w:rsidR="00FF7A87">
              <w:rPr>
                <w:rStyle w:val="normaltextrun"/>
                <w:color w:val="000000" w:themeColor="text1"/>
                <w:sz w:val="18"/>
                <w:szCs w:val="18"/>
              </w:rPr>
              <w:t xml:space="preserve">e </w:t>
            </w:r>
            <w:r w:rsidR="007023C2">
              <w:rPr>
                <w:rStyle w:val="normaltextrun"/>
                <w:color w:val="000000" w:themeColor="text1"/>
                <w:sz w:val="18"/>
                <w:szCs w:val="18"/>
              </w:rPr>
              <w:t xml:space="preserve">prefer </w:t>
            </w:r>
            <w:r w:rsidR="00FF7A87">
              <w:rPr>
                <w:rStyle w:val="normaltextrun"/>
                <w:color w:val="000000" w:themeColor="text1"/>
                <w:sz w:val="18"/>
                <w:szCs w:val="18"/>
              </w:rPr>
              <w:t xml:space="preserve">Alt </w:t>
            </w:r>
            <w:r w:rsidR="000C13D4">
              <w:rPr>
                <w:rStyle w:val="normaltextrun"/>
                <w:color w:val="000000" w:themeColor="text1"/>
                <w:sz w:val="18"/>
                <w:szCs w:val="18"/>
              </w:rPr>
              <w:t>2</w:t>
            </w:r>
            <w:r w:rsidR="00FF7A87">
              <w:rPr>
                <w:rStyle w:val="normaltextrun"/>
                <w:color w:val="000000" w:themeColor="text1"/>
                <w:sz w:val="18"/>
                <w:szCs w:val="18"/>
              </w:rPr>
              <w:t xml:space="preserve"> </w:t>
            </w:r>
            <w:r w:rsidR="007023C2">
              <w:rPr>
                <w:rStyle w:val="normaltextrun"/>
                <w:color w:val="000000" w:themeColor="text1"/>
                <w:sz w:val="18"/>
                <w:szCs w:val="18"/>
              </w:rPr>
              <w:t>as it has less specification impact</w:t>
            </w:r>
            <w:r w:rsidR="006E6E9B">
              <w:rPr>
                <w:rStyle w:val="normaltextrun"/>
                <w:color w:val="000000" w:themeColor="text1"/>
                <w:sz w:val="18"/>
                <w:szCs w:val="18"/>
              </w:rPr>
              <w:t>s</w:t>
            </w:r>
            <w:r w:rsidR="00FF7A87">
              <w:rPr>
                <w:rStyle w:val="normaltextrun"/>
                <w:color w:val="000000" w:themeColor="text1"/>
                <w:sz w:val="18"/>
                <w:szCs w:val="18"/>
              </w:rPr>
              <w:t>.</w:t>
            </w:r>
          </w:p>
          <w:p w14:paraId="56273A50" w14:textId="158523BD" w:rsidR="00FF7A87" w:rsidRDefault="00DF092F" w:rsidP="00220B5A">
            <w:pPr>
              <w:snapToGrid w:val="0"/>
              <w:rPr>
                <w:rStyle w:val="normaltextrun"/>
                <w:color w:val="000000" w:themeColor="text1"/>
                <w:sz w:val="18"/>
                <w:szCs w:val="18"/>
              </w:rPr>
            </w:pPr>
            <w:r>
              <w:rPr>
                <w:rStyle w:val="normaltextrun"/>
                <w:color w:val="000000" w:themeColor="text1"/>
                <w:sz w:val="18"/>
                <w:szCs w:val="18"/>
              </w:rPr>
              <w:t xml:space="preserve">Proposal 2.F: </w:t>
            </w:r>
            <w:r w:rsidR="00837D34">
              <w:rPr>
                <w:rStyle w:val="normaltextrun"/>
                <w:color w:val="000000" w:themeColor="text1"/>
                <w:sz w:val="18"/>
                <w:szCs w:val="18"/>
              </w:rPr>
              <w:t>Prefer to solve Issue 2.3 first</w:t>
            </w:r>
            <w:r w:rsidR="004F63A6">
              <w:rPr>
                <w:rStyle w:val="normaltextrun"/>
                <w:color w:val="000000" w:themeColor="text1"/>
                <w:sz w:val="18"/>
                <w:szCs w:val="18"/>
              </w:rPr>
              <w:t>.</w:t>
            </w:r>
          </w:p>
          <w:p w14:paraId="70025AE1" w14:textId="78D7741E" w:rsidR="004F63A6" w:rsidRDefault="004F63A6" w:rsidP="00220B5A">
            <w:pPr>
              <w:snapToGrid w:val="0"/>
              <w:rPr>
                <w:rStyle w:val="normaltextrun"/>
                <w:color w:val="000000" w:themeColor="text1"/>
                <w:sz w:val="18"/>
                <w:szCs w:val="18"/>
              </w:rPr>
            </w:pPr>
            <w:r>
              <w:rPr>
                <w:rStyle w:val="normaltextrun"/>
                <w:color w:val="000000" w:themeColor="text1"/>
                <w:sz w:val="18"/>
                <w:szCs w:val="18"/>
              </w:rPr>
              <w:t>Proposal 2.E: Support the latest proposal</w:t>
            </w:r>
            <w:r w:rsidR="00970002">
              <w:rPr>
                <w:rStyle w:val="normaltextrun"/>
                <w:color w:val="000000" w:themeColor="text1"/>
                <w:sz w:val="18"/>
                <w:szCs w:val="18"/>
              </w:rPr>
              <w:t xml:space="preserve"> for the sake of progress</w:t>
            </w:r>
            <w:r>
              <w:rPr>
                <w:rStyle w:val="normaltextrun"/>
                <w:color w:val="000000" w:themeColor="text1"/>
                <w:sz w:val="18"/>
                <w:szCs w:val="18"/>
              </w:rPr>
              <w:t>.</w:t>
            </w:r>
          </w:p>
        </w:tc>
      </w:tr>
      <w:tr w:rsidR="00DD25C5" w:rsidRPr="007C2C5C" w14:paraId="26662E7B" w14:textId="77777777" w:rsidTr="00EF7926">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A59E" w14:textId="52CE8A87" w:rsidR="00DD25C5" w:rsidRDefault="00DD25C5" w:rsidP="005642F4">
            <w:pPr>
              <w:snapToGrid w:val="0"/>
              <w:rPr>
                <w:rStyle w:val="normaltextrun"/>
                <w:color w:val="000000" w:themeColor="text1"/>
                <w:sz w:val="18"/>
                <w:szCs w:val="18"/>
              </w:rPr>
            </w:pPr>
            <w:r>
              <w:rPr>
                <w:rStyle w:val="normaltextrun"/>
                <w:color w:val="000000" w:themeColor="text1"/>
                <w:sz w:val="18"/>
                <w:szCs w:val="18"/>
              </w:rPr>
              <w:t xml:space="preserve">Mod V22 </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66EF" w14:textId="77777777" w:rsidR="00DD25C5" w:rsidRDefault="00DD25C5" w:rsidP="00220B5A">
            <w:pPr>
              <w:snapToGrid w:val="0"/>
              <w:rPr>
                <w:rStyle w:val="normaltextrun"/>
                <w:color w:val="000000" w:themeColor="text1"/>
                <w:sz w:val="18"/>
                <w:szCs w:val="18"/>
              </w:rPr>
            </w:pPr>
            <w:r>
              <w:rPr>
                <w:rStyle w:val="normaltextrun"/>
                <w:color w:val="000000" w:themeColor="text1"/>
                <w:sz w:val="18"/>
                <w:szCs w:val="18"/>
              </w:rPr>
              <w:t>No revision on proposals.</w:t>
            </w:r>
          </w:p>
          <w:p w14:paraId="3E482BEA" w14:textId="77777777" w:rsidR="00DD25C5" w:rsidRDefault="00DD25C5" w:rsidP="00220B5A">
            <w:pPr>
              <w:snapToGrid w:val="0"/>
              <w:rPr>
                <w:rStyle w:val="normaltextrun"/>
                <w:color w:val="000000" w:themeColor="text1"/>
                <w:sz w:val="18"/>
                <w:szCs w:val="18"/>
              </w:rPr>
            </w:pPr>
          </w:p>
          <w:p w14:paraId="128BF48D" w14:textId="0F8B788E" w:rsidR="00DD25C5" w:rsidRDefault="00DD25C5" w:rsidP="00220B5A">
            <w:pPr>
              <w:snapToGrid w:val="0"/>
              <w:rPr>
                <w:rStyle w:val="normaltextrun"/>
                <w:color w:val="000000" w:themeColor="text1"/>
                <w:sz w:val="18"/>
                <w:szCs w:val="18"/>
              </w:rPr>
            </w:pPr>
            <w:r>
              <w:rPr>
                <w:rStyle w:val="normaltextrun"/>
                <w:color w:val="000000" w:themeColor="text1"/>
                <w:sz w:val="18"/>
                <w:szCs w:val="18"/>
              </w:rPr>
              <w:t>Proposal 2.H has been endorsed OFFLINE (email endorsement 4)</w:t>
            </w:r>
          </w:p>
          <w:p w14:paraId="22BF77DD" w14:textId="42C17400" w:rsidR="00DD25C5" w:rsidRDefault="00DD25C5" w:rsidP="00220B5A">
            <w:pPr>
              <w:snapToGrid w:val="0"/>
              <w:rPr>
                <w:rStyle w:val="normaltextrun"/>
                <w:color w:val="000000" w:themeColor="text1"/>
                <w:sz w:val="18"/>
                <w:szCs w:val="18"/>
              </w:rPr>
            </w:pPr>
          </w:p>
        </w:tc>
      </w:tr>
      <w:tr w:rsidR="00952BB3" w:rsidRPr="00A10180" w14:paraId="34BC410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5E26" w14:textId="77777777" w:rsidR="00952BB3" w:rsidRDefault="00952BB3" w:rsidP="00B979DD">
            <w:pPr>
              <w:snapToGrid w:val="0"/>
              <w:rPr>
                <w:rStyle w:val="normaltextrun"/>
                <w:color w:val="000000" w:themeColor="text1"/>
                <w:sz w:val="18"/>
                <w:szCs w:val="18"/>
              </w:rPr>
            </w:pPr>
            <w:r>
              <w:rPr>
                <w:rStyle w:val="normaltextrun"/>
                <w:color w:val="000000" w:themeColor="text1"/>
                <w:sz w:val="18"/>
                <w:szCs w:val="18"/>
              </w:rPr>
              <w:t>Huawei, HiSilicion</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9A7C1"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Issue 2.3:</w:t>
            </w:r>
            <w:r w:rsidRPr="009B3913">
              <w:rPr>
                <w:rStyle w:val="normaltextrun"/>
                <w:color w:val="000000" w:themeColor="text1"/>
                <w:sz w:val="18"/>
                <w:szCs w:val="18"/>
              </w:rPr>
              <w:t xml:space="preserve"> </w:t>
            </w:r>
            <w:r>
              <w:rPr>
                <w:rStyle w:val="normaltextrun"/>
                <w:color w:val="000000" w:themeColor="text1"/>
                <w:sz w:val="18"/>
                <w:szCs w:val="18"/>
              </w:rPr>
              <w:t>To facilitate the decision, we tentatively removed our 2</w:t>
            </w:r>
            <w:r w:rsidRPr="00952BB3">
              <w:rPr>
                <w:rStyle w:val="normaltextrun"/>
                <w:color w:val="000000" w:themeColor="text1"/>
                <w:sz w:val="18"/>
                <w:szCs w:val="18"/>
              </w:rPr>
              <w:t>nd</w:t>
            </w:r>
            <w:r>
              <w:rPr>
                <w:rStyle w:val="normaltextrun"/>
                <w:color w:val="000000" w:themeColor="text1"/>
                <w:sz w:val="18"/>
                <w:szCs w:val="18"/>
              </w:rPr>
              <w:t xml:space="preserve">-preference support on Alt-1. But if the group can converge on Alt-1, we can support it. In our reading, the CSS and P-RNTI dedicated to paging are shared among cells and UEs while it can still be used to find particular UEs, so they are not UE-dedicated or non-UE-dedicated from functionality perpective. As the change required by Alt-2 is relatively smaller, we hope it can serve as a middle ground between &lt;need to know UE QCL assumption for urgent paging&gt; and &lt;extra UE complexity or specification efforts&gt;. </w:t>
            </w:r>
          </w:p>
          <w:p w14:paraId="5DE569AF" w14:textId="77777777" w:rsidR="00952BB3" w:rsidRPr="009B3913" w:rsidRDefault="00952BB3" w:rsidP="00B979DD">
            <w:pPr>
              <w:snapToGrid w:val="0"/>
              <w:rPr>
                <w:rStyle w:val="normaltextrun"/>
                <w:color w:val="000000" w:themeColor="text1"/>
                <w:sz w:val="18"/>
                <w:szCs w:val="18"/>
              </w:rPr>
            </w:pPr>
            <w:r w:rsidRPr="009B3913">
              <w:rPr>
                <w:rStyle w:val="normaltextrun"/>
                <w:color w:val="000000" w:themeColor="text1"/>
                <w:sz w:val="18"/>
                <w:szCs w:val="18"/>
              </w:rPr>
              <w:t xml:space="preserve"> </w:t>
            </w:r>
          </w:p>
          <w:p w14:paraId="04140418" w14:textId="77777777" w:rsidR="00952BB3" w:rsidRDefault="00952BB3" w:rsidP="00B979DD">
            <w:pPr>
              <w:snapToGrid w:val="0"/>
              <w:rPr>
                <w:rStyle w:val="normaltextrun"/>
                <w:color w:val="000000" w:themeColor="text1"/>
                <w:sz w:val="18"/>
                <w:szCs w:val="18"/>
              </w:rPr>
            </w:pPr>
            <w:r w:rsidRPr="00952BB3">
              <w:rPr>
                <w:rStyle w:val="normaltextrun"/>
                <w:b/>
                <w:color w:val="000000" w:themeColor="text1"/>
                <w:sz w:val="18"/>
                <w:szCs w:val="18"/>
              </w:rPr>
              <w:t>Proposal 2.E:</w:t>
            </w:r>
            <w:r w:rsidRPr="00952BB3">
              <w:rPr>
                <w:rStyle w:val="normaltextrun"/>
                <w:color w:val="000000" w:themeColor="text1"/>
                <w:sz w:val="18"/>
                <w:szCs w:val="18"/>
              </w:rPr>
              <w:t xml:space="preserve"> </w:t>
            </w:r>
            <w:r w:rsidRPr="00A10180">
              <w:rPr>
                <w:rStyle w:val="normaltextrun"/>
                <w:color w:val="000000" w:themeColor="text1"/>
                <w:sz w:val="18"/>
                <w:szCs w:val="18"/>
              </w:rPr>
              <w:t xml:space="preserve">To be consistent, </w:t>
            </w:r>
            <w:r>
              <w:rPr>
                <w:rStyle w:val="normaltextrun"/>
                <w:color w:val="000000" w:themeColor="text1"/>
                <w:sz w:val="18"/>
                <w:szCs w:val="18"/>
              </w:rPr>
              <w:t xml:space="preserve">we </w:t>
            </w:r>
            <w:r w:rsidRPr="00A10180">
              <w:rPr>
                <w:rStyle w:val="normaltextrun"/>
                <w:color w:val="000000" w:themeColor="text1"/>
                <w:sz w:val="18"/>
                <w:szCs w:val="18"/>
              </w:rPr>
              <w:t>suggest changing “non-serving cell SSB” in the 2</w:t>
            </w:r>
            <w:r w:rsidRPr="00952BB3">
              <w:rPr>
                <w:rStyle w:val="normaltextrun"/>
                <w:color w:val="000000" w:themeColor="text1"/>
                <w:sz w:val="18"/>
                <w:szCs w:val="18"/>
              </w:rPr>
              <w:t>nd</w:t>
            </w:r>
            <w:r w:rsidRPr="00A10180">
              <w:rPr>
                <w:rStyle w:val="normaltextrun"/>
                <w:color w:val="000000" w:themeColor="text1"/>
                <w:sz w:val="18"/>
                <w:szCs w:val="18"/>
              </w:rPr>
              <w:t xml:space="preserve"> sub-sub-bullet as “SSB with PCI different from serving cell”.</w:t>
            </w:r>
          </w:p>
          <w:p w14:paraId="45143EDB" w14:textId="130B4B62" w:rsidR="00015488" w:rsidRPr="00952BB3" w:rsidRDefault="00015488" w:rsidP="00B979DD">
            <w:pPr>
              <w:snapToGrid w:val="0"/>
              <w:rPr>
                <w:rStyle w:val="normaltextrun"/>
                <w:color w:val="000000" w:themeColor="text1"/>
                <w:sz w:val="18"/>
                <w:szCs w:val="18"/>
              </w:rPr>
            </w:pPr>
            <w:r>
              <w:rPr>
                <w:rStyle w:val="normaltextrun"/>
                <w:color w:val="000000" w:themeColor="text1"/>
                <w:sz w:val="18"/>
                <w:szCs w:val="18"/>
              </w:rPr>
              <w:t>[Mod: Done]</w:t>
            </w:r>
          </w:p>
        </w:tc>
      </w:tr>
      <w:tr w:rsidR="00822F10" w:rsidRPr="00A10180" w14:paraId="5B5A466A"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4F4C5" w14:textId="3C9AEDAD" w:rsidR="00822F10" w:rsidRDefault="00822F10" w:rsidP="00822F10">
            <w:pPr>
              <w:snapToGrid w:val="0"/>
              <w:rPr>
                <w:rStyle w:val="normaltextrun"/>
                <w:color w:val="000000" w:themeColor="text1"/>
                <w:sz w:val="18"/>
                <w:szCs w:val="18"/>
              </w:rPr>
            </w:pPr>
            <w:r>
              <w:rPr>
                <w:rStyle w:val="normaltextrun"/>
                <w:color w:val="000000" w:themeColor="text1"/>
                <w:sz w:val="18"/>
                <w:szCs w:val="18"/>
              </w:rPr>
              <w:t>AT&amp;T</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D3B3"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Proposal 2.H: ok to defer to RAN1#107e</w:t>
            </w:r>
          </w:p>
          <w:p w14:paraId="0172494E" w14:textId="77777777" w:rsidR="00822F10" w:rsidRDefault="00822F10" w:rsidP="00822F10">
            <w:pPr>
              <w:snapToGrid w:val="0"/>
              <w:rPr>
                <w:rStyle w:val="normaltextrun"/>
                <w:color w:val="000000" w:themeColor="text1"/>
                <w:sz w:val="18"/>
                <w:szCs w:val="18"/>
              </w:rPr>
            </w:pPr>
            <w:r>
              <w:rPr>
                <w:rStyle w:val="normaltextrun"/>
                <w:color w:val="000000" w:themeColor="text1"/>
                <w:sz w:val="18"/>
                <w:szCs w:val="18"/>
              </w:rPr>
              <w:t xml:space="preserve">Issue 2.3: based on Huawei/Ericsson/Docomo comments, we are ok with Alt.2 </w:t>
            </w:r>
          </w:p>
          <w:p w14:paraId="361EEC41" w14:textId="1872EF8F" w:rsidR="00822F10" w:rsidRPr="00952BB3" w:rsidRDefault="00822F10" w:rsidP="00822F10">
            <w:pPr>
              <w:snapToGrid w:val="0"/>
              <w:rPr>
                <w:rStyle w:val="normaltextrun"/>
                <w:b/>
                <w:color w:val="000000" w:themeColor="text1"/>
                <w:sz w:val="18"/>
                <w:szCs w:val="18"/>
              </w:rPr>
            </w:pPr>
            <w:r>
              <w:rPr>
                <w:rStyle w:val="normaltextrun"/>
                <w:color w:val="000000" w:themeColor="text1"/>
                <w:sz w:val="18"/>
                <w:szCs w:val="18"/>
              </w:rPr>
              <w:t>Proposal 2.F: support with Mediatek modifications based on issue 2.3</w:t>
            </w:r>
          </w:p>
        </w:tc>
      </w:tr>
      <w:tr w:rsidR="00822F10" w:rsidRPr="00A10180" w14:paraId="6146488F"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1DF4E" w14:textId="5AA86D40" w:rsidR="00822F10" w:rsidRDefault="00822F10" w:rsidP="00822F10">
            <w:pPr>
              <w:snapToGrid w:val="0"/>
              <w:rPr>
                <w:rStyle w:val="normaltextrun"/>
                <w:color w:val="000000" w:themeColor="text1"/>
                <w:sz w:val="18"/>
                <w:szCs w:val="18"/>
              </w:rPr>
            </w:pPr>
            <w:r>
              <w:rPr>
                <w:rStyle w:val="normaltextrun"/>
                <w:color w:val="000000" w:themeColor="text1"/>
                <w:sz w:val="18"/>
                <w:szCs w:val="18"/>
              </w:rPr>
              <w:t>Mod V26</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09FFC" w14:textId="5D61C504" w:rsidR="00822F10" w:rsidRPr="00952BB3" w:rsidRDefault="00822F10" w:rsidP="00822F10">
            <w:pPr>
              <w:snapToGrid w:val="0"/>
              <w:rPr>
                <w:rStyle w:val="normaltextrun"/>
                <w:b/>
                <w:color w:val="000000" w:themeColor="text1"/>
                <w:sz w:val="18"/>
                <w:szCs w:val="18"/>
              </w:rPr>
            </w:pPr>
            <w:r w:rsidRPr="00015488">
              <w:rPr>
                <w:rStyle w:val="normaltextrun"/>
                <w:b/>
                <w:color w:val="3333FF"/>
                <w:szCs w:val="18"/>
              </w:rPr>
              <w:t xml:space="preserve">Added proposal 2.I on paging assumption given the majority view </w:t>
            </w:r>
          </w:p>
        </w:tc>
      </w:tr>
      <w:tr w:rsidR="002F0D9A" w:rsidRPr="00A10180" w14:paraId="0B65A781" w14:textId="77777777" w:rsidTr="00952BB3">
        <w:trPr>
          <w:trHeight w:val="61"/>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CEF52" w14:textId="628AFC47" w:rsidR="002F0D9A" w:rsidRDefault="002F0D9A" w:rsidP="002F0D9A">
            <w:pPr>
              <w:snapToGrid w:val="0"/>
              <w:rPr>
                <w:rStyle w:val="normaltextrun"/>
                <w:color w:val="000000" w:themeColor="text1"/>
                <w:sz w:val="18"/>
                <w:szCs w:val="18"/>
              </w:rPr>
            </w:pPr>
            <w:r>
              <w:rPr>
                <w:rStyle w:val="normaltextrun"/>
                <w:rFonts w:eastAsia="Malgun Gothic"/>
                <w:color w:val="000000" w:themeColor="text1"/>
                <w:sz w:val="18"/>
                <w:szCs w:val="18"/>
              </w:rPr>
              <w:t>v</w:t>
            </w:r>
            <w:r>
              <w:rPr>
                <w:rStyle w:val="normaltextrun"/>
                <w:rFonts w:eastAsia="Malgun Gothic" w:hint="eastAsia"/>
                <w:color w:val="000000" w:themeColor="text1"/>
                <w:sz w:val="18"/>
                <w:szCs w:val="18"/>
              </w:rPr>
              <w:t>i</w:t>
            </w:r>
            <w:r>
              <w:rPr>
                <w:rStyle w:val="normaltextrun"/>
                <w:rFonts w:eastAsia="Malgun Gothic"/>
                <w:color w:val="000000" w:themeColor="text1"/>
                <w:sz w:val="18"/>
                <w:szCs w:val="18"/>
              </w:rPr>
              <w:t>vo</w:t>
            </w:r>
          </w:p>
        </w:tc>
        <w:tc>
          <w:tcPr>
            <w:tcW w:w="8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D2775" w14:textId="77777777" w:rsidR="002F0D9A" w:rsidRDefault="002F0D9A" w:rsidP="002F0D9A">
            <w:pPr>
              <w:snapToGrid w:val="0"/>
              <w:rPr>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2.3: </w:t>
            </w:r>
            <w:r w:rsidRPr="0085599D">
              <w:rPr>
                <w:rStyle w:val="normaltextrun"/>
                <w:rFonts w:eastAsia="Malgun Gothic"/>
                <w:color w:val="000000" w:themeColor="text1"/>
                <w:sz w:val="18"/>
                <w:szCs w:val="18"/>
              </w:rPr>
              <w:t>Alt2 reverts previous agreement.</w:t>
            </w:r>
            <w:r>
              <w:rPr>
                <w:rStyle w:val="normaltextrun"/>
                <w:rFonts w:eastAsia="Malgun Gothic"/>
                <w:color w:val="000000" w:themeColor="text1"/>
                <w:sz w:val="18"/>
                <w:szCs w:val="18"/>
              </w:rPr>
              <w:t xml:space="preserve"> Also similar understanding as QC that this has already been agreed in previous meeting for UEs with single TCI state when the bullet explicitly says to switch between different cells when needed.</w:t>
            </w:r>
          </w:p>
          <w:tbl>
            <w:tblPr>
              <w:tblStyle w:val="TableGrid"/>
              <w:tblW w:w="0" w:type="auto"/>
              <w:tblLook w:val="04A0" w:firstRow="1" w:lastRow="0" w:firstColumn="1" w:lastColumn="0" w:noHBand="0" w:noVBand="1"/>
            </w:tblPr>
            <w:tblGrid>
              <w:gridCol w:w="8370"/>
            </w:tblGrid>
            <w:tr w:rsidR="002F0D9A" w14:paraId="5BCFAC8A" w14:textId="77777777" w:rsidTr="00F462CA">
              <w:tc>
                <w:tcPr>
                  <w:tcW w:w="8370" w:type="dxa"/>
                </w:tcPr>
                <w:p w14:paraId="72DF6A0D" w14:textId="77777777" w:rsidR="002F0D9A" w:rsidRPr="0085599D" w:rsidRDefault="002F0D9A" w:rsidP="002F0D9A">
                  <w:pPr>
                    <w:numPr>
                      <w:ilvl w:val="0"/>
                      <w:numId w:val="49"/>
                    </w:numPr>
                    <w:snapToGrid w:val="0"/>
                    <w:jc w:val="both"/>
                    <w:rPr>
                      <w:rFonts w:eastAsia="Malgun Gothic"/>
                      <w:i/>
                      <w:sz w:val="18"/>
                      <w:szCs w:val="18"/>
                    </w:rPr>
                  </w:pPr>
                  <w:r w:rsidRPr="0085599D">
                    <w:rPr>
                      <w:rFonts w:eastAsia="Malgun Gothic"/>
                      <w:i/>
                      <w:sz w:val="18"/>
                      <w:szCs w:val="18"/>
                    </w:rPr>
                    <w:t>For inter-cell beam management, the support of more than one Rel-17 active DL TCI state / QCL per band is a UE capability</w:t>
                  </w:r>
                </w:p>
                <w:p w14:paraId="7FF4578D" w14:textId="77777777" w:rsidR="002F0D9A" w:rsidRPr="0085599D" w:rsidRDefault="002F0D9A" w:rsidP="002F0D9A">
                  <w:pPr>
                    <w:pStyle w:val="ListParagraph"/>
                    <w:numPr>
                      <w:ilvl w:val="1"/>
                      <w:numId w:val="49"/>
                    </w:numPr>
                    <w:snapToGrid w:val="0"/>
                    <w:spacing w:after="0" w:line="240" w:lineRule="auto"/>
                    <w:jc w:val="both"/>
                    <w:rPr>
                      <w:rStyle w:val="normaltextrun"/>
                      <w:rFonts w:eastAsia="Malgun Gothic"/>
                      <w:b/>
                      <w:color w:val="000000" w:themeColor="text1"/>
                      <w:sz w:val="18"/>
                      <w:szCs w:val="18"/>
                    </w:rPr>
                  </w:pPr>
                  <w:r w:rsidRPr="0085599D">
                    <w:rPr>
                      <w:rFonts w:eastAsia="Malgun Gothic"/>
                      <w:i/>
                      <w:sz w:val="18"/>
                      <w:szCs w:val="18"/>
                    </w:rPr>
                    <w:t>If UE does not support such capability, MAC-CE based beam indication (activation of one TCI state) can be used to switch between two different DL receptions along two different beam</w:t>
                  </w:r>
                </w:p>
              </w:tc>
            </w:tr>
          </w:tbl>
          <w:p w14:paraId="491B0EC3" w14:textId="601475D6" w:rsidR="002F0D9A" w:rsidRPr="0023118B" w:rsidRDefault="0023118B" w:rsidP="002F0D9A">
            <w:pPr>
              <w:snapToGrid w:val="0"/>
              <w:rPr>
                <w:ins w:id="12" w:author="Eko Onggosanusi" w:date="2021-10-18T18:21:00Z"/>
                <w:rStyle w:val="normaltextrun"/>
                <w:rFonts w:eastAsia="Malgun Gothic"/>
                <w:color w:val="000000" w:themeColor="text1"/>
                <w:sz w:val="18"/>
                <w:szCs w:val="18"/>
              </w:rPr>
            </w:pPr>
            <w:ins w:id="13" w:author="Eko Onggosanusi" w:date="2021-10-18T18:20:00Z">
              <w:r w:rsidRPr="0023118B">
                <w:rPr>
                  <w:rStyle w:val="normaltextrun"/>
                  <w:rFonts w:eastAsia="Malgun Gothic"/>
                  <w:color w:val="000000" w:themeColor="text1"/>
                  <w:sz w:val="18"/>
                  <w:szCs w:val="18"/>
                </w:rPr>
                <w:t>[Mod:</w:t>
              </w:r>
            </w:ins>
            <w:ins w:id="14" w:author="Eko Onggosanusi" w:date="2021-10-18T18:21:00Z">
              <w:r w:rsidRPr="0023118B">
                <w:rPr>
                  <w:rStyle w:val="normaltextrun"/>
                  <w:rFonts w:eastAsia="Malgun Gothic"/>
                  <w:color w:val="000000" w:themeColor="text1"/>
                  <w:sz w:val="18"/>
                  <w:szCs w:val="18"/>
                </w:rPr>
                <w:t xml:space="preserve"> Alt2 doesn’t revert previous agreement since the definition</w:t>
              </w:r>
            </w:ins>
            <w:ins w:id="15" w:author="Eko Onggosanusi" w:date="2021-10-18T18:22:00Z">
              <w:r w:rsidRPr="0023118B">
                <w:rPr>
                  <w:rStyle w:val="normaltextrun"/>
                  <w:rFonts w:eastAsia="Malgun Gothic"/>
                  <w:color w:val="000000" w:themeColor="text1"/>
                  <w:sz w:val="18"/>
                  <w:szCs w:val="18"/>
                </w:rPr>
                <w:t xml:space="preserve"> </w:t>
              </w:r>
            </w:ins>
            <w:ins w:id="16" w:author="Eko Onggosanusi" w:date="2021-10-18T18:21:00Z">
              <w:r w:rsidRPr="0023118B">
                <w:rPr>
                  <w:rStyle w:val="normaltextrun"/>
                  <w:rFonts w:eastAsia="Malgun Gothic"/>
                  <w:color w:val="000000" w:themeColor="text1"/>
                  <w:sz w:val="18"/>
                  <w:szCs w:val="18"/>
                </w:rPr>
                <w:t xml:space="preserve">of non-UE-dedicated for inter-cell </w:t>
              </w:r>
            </w:ins>
            <w:ins w:id="17" w:author="Eko Onggosanusi" w:date="2021-10-18T18:22:00Z">
              <w:r w:rsidRPr="0023118B">
                <w:rPr>
                  <w:rStyle w:val="normaltextrun"/>
                  <w:rFonts w:eastAsia="Malgun Gothic"/>
                  <w:color w:val="000000" w:themeColor="text1"/>
                  <w:sz w:val="18"/>
                  <w:szCs w:val="18"/>
                </w:rPr>
                <w:t xml:space="preserve">BM </w:t>
              </w:r>
            </w:ins>
            <w:ins w:id="18" w:author="Eko Onggosanusi" w:date="2021-10-18T18:21:00Z">
              <w:r w:rsidRPr="0023118B">
                <w:rPr>
                  <w:rStyle w:val="normaltextrun"/>
                  <w:rFonts w:eastAsia="Malgun Gothic"/>
                  <w:color w:val="000000" w:themeColor="text1"/>
                  <w:sz w:val="18"/>
                  <w:szCs w:val="18"/>
                </w:rPr>
                <w:t>is still pending</w:t>
              </w:r>
            </w:ins>
            <w:ins w:id="19" w:author="Eko Onggosanusi" w:date="2021-10-18T18:20:00Z">
              <w:r w:rsidRPr="0023118B">
                <w:rPr>
                  <w:rStyle w:val="normaltextrun"/>
                  <w:rFonts w:eastAsia="Malgun Gothic"/>
                  <w:color w:val="000000" w:themeColor="text1"/>
                  <w:sz w:val="18"/>
                  <w:szCs w:val="18"/>
                </w:rPr>
                <w:t>]</w:t>
              </w:r>
            </w:ins>
          </w:p>
          <w:p w14:paraId="545E92AF" w14:textId="77777777" w:rsidR="0023118B" w:rsidRDefault="0023118B" w:rsidP="002F0D9A">
            <w:pPr>
              <w:snapToGrid w:val="0"/>
              <w:rPr>
                <w:rStyle w:val="normaltextrun"/>
                <w:rFonts w:eastAsia="Malgun Gothic"/>
                <w:b/>
                <w:color w:val="000000" w:themeColor="text1"/>
                <w:sz w:val="18"/>
                <w:szCs w:val="18"/>
              </w:rPr>
            </w:pPr>
          </w:p>
          <w:p w14:paraId="437E996E" w14:textId="77777777" w:rsidR="002F0D9A" w:rsidRDefault="002F0D9A" w:rsidP="002F0D9A">
            <w:pPr>
              <w:snapToGrid w:val="0"/>
              <w:rPr>
                <w:ins w:id="20" w:author="Eko Onggosanusi" w:date="2021-10-18T18:21:00Z"/>
                <w:rStyle w:val="normaltextrun"/>
                <w:rFonts w:eastAsia="Malgun Gothic"/>
                <w:color w:val="000000" w:themeColor="text1"/>
                <w:sz w:val="18"/>
                <w:szCs w:val="18"/>
              </w:rPr>
            </w:pPr>
            <w:r>
              <w:rPr>
                <w:rStyle w:val="normaltextrun"/>
                <w:rFonts w:eastAsia="Malgun Gothic" w:hint="eastAsia"/>
                <w:b/>
                <w:color w:val="000000" w:themeColor="text1"/>
                <w:sz w:val="18"/>
                <w:szCs w:val="18"/>
              </w:rPr>
              <w:t>I</w:t>
            </w:r>
            <w:r>
              <w:rPr>
                <w:rStyle w:val="normaltextrun"/>
                <w:rFonts w:eastAsia="Malgun Gothic"/>
                <w:b/>
                <w:color w:val="000000" w:themeColor="text1"/>
                <w:sz w:val="18"/>
                <w:szCs w:val="18"/>
              </w:rPr>
              <w:t xml:space="preserve">ssue 2.E: </w:t>
            </w:r>
            <w:r w:rsidRPr="0085599D">
              <w:rPr>
                <w:rStyle w:val="normaltextrun"/>
                <w:rFonts w:eastAsia="Malgun Gothic"/>
                <w:color w:val="000000" w:themeColor="text1"/>
                <w:sz w:val="18"/>
                <w:szCs w:val="18"/>
              </w:rPr>
              <w:t>At least for cases with two active TCI, this issue is not coupled with issue 2.3.</w:t>
            </w:r>
          </w:p>
          <w:p w14:paraId="464620D0" w14:textId="219309F9" w:rsidR="0023118B" w:rsidRPr="00015488" w:rsidRDefault="0023118B" w:rsidP="0023118B">
            <w:pPr>
              <w:snapToGrid w:val="0"/>
              <w:rPr>
                <w:rStyle w:val="normaltextrun"/>
                <w:b/>
                <w:color w:val="3333FF"/>
                <w:szCs w:val="18"/>
              </w:rPr>
            </w:pPr>
            <w:ins w:id="21" w:author="Eko Onggosanusi" w:date="2021-10-18T18:21:00Z">
              <w:r>
                <w:rPr>
                  <w:rStyle w:val="normaltextrun"/>
                  <w:rFonts w:eastAsia="Malgun Gothic"/>
                  <w:color w:val="000000" w:themeColor="text1"/>
                  <w:sz w:val="18"/>
                  <w:szCs w:val="18"/>
                </w:rPr>
                <w:t>[Mod: Good point.]</w:t>
              </w:r>
            </w:ins>
          </w:p>
        </w:tc>
      </w:tr>
    </w:tbl>
    <w:p w14:paraId="6342E1BA" w14:textId="634A49B0" w:rsidR="007E0FC5" w:rsidRDefault="007E0FC5" w:rsidP="005B709F">
      <w:pPr>
        <w:snapToGrid w:val="0"/>
      </w:pPr>
    </w:p>
    <w:p w14:paraId="2F55F6C4" w14:textId="77777777" w:rsidR="007E0FC5" w:rsidRDefault="00C00F2E">
      <w:pPr>
        <w:pStyle w:val="Heading3"/>
        <w:numPr>
          <w:ilvl w:val="1"/>
          <w:numId w:val="9"/>
        </w:numPr>
      </w:pPr>
      <w:r>
        <w:lastRenderedPageBreak/>
        <w:t>Issue 4 (MP-UE)</w:t>
      </w:r>
    </w:p>
    <w:p w14:paraId="0FE87FBE" w14:textId="77777777" w:rsidR="007E0FC5" w:rsidRDefault="007E0FC5">
      <w:pPr>
        <w:ind w:left="360"/>
      </w:pPr>
    </w:p>
    <w:p w14:paraId="65795AE3" w14:textId="7F7800EA" w:rsidR="007E0FC5" w:rsidRDefault="00545AE3">
      <w:pPr>
        <w:pStyle w:val="Caption"/>
        <w:jc w:val="center"/>
      </w:pPr>
      <w:r>
        <w:t>Table 5</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710A" w14:textId="77777777" w:rsidR="002747AF" w:rsidRPr="002747AF" w:rsidRDefault="002747AF" w:rsidP="002747AF">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7AC5B3D" w14:textId="14FE44EE"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sidR="00E432D2">
              <w:rPr>
                <w:sz w:val="18"/>
                <w:szCs w:val="20"/>
                <w:lang w:eastAsia="zh-CN"/>
              </w:rPr>
              <w:t>s without repetition</w:t>
            </w:r>
            <w:r w:rsidR="008262B9">
              <w:rPr>
                <w:sz w:val="18"/>
                <w:szCs w:val="20"/>
                <w:lang w:eastAsia="zh-CN"/>
              </w:rPr>
              <w:t xml:space="preserve"> </w:t>
            </w:r>
          </w:p>
          <w:p w14:paraId="7A34D506" w14:textId="2EA956F8"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sidR="008262B9">
              <w:rPr>
                <w:sz w:val="18"/>
                <w:szCs w:val="20"/>
                <w:lang w:eastAsia="zh-CN"/>
              </w:rPr>
              <w:t>each</w:t>
            </w:r>
            <w:r w:rsidR="008262B9" w:rsidRPr="002747AF">
              <w:rPr>
                <w:sz w:val="18"/>
                <w:szCs w:val="20"/>
                <w:lang w:eastAsia="zh-CN"/>
              </w:rPr>
              <w:t xml:space="preserve"> </w:t>
            </w:r>
            <w:r w:rsidRPr="002747AF">
              <w:rPr>
                <w:sz w:val="18"/>
                <w:szCs w:val="20"/>
                <w:lang w:eastAsia="zh-CN"/>
              </w:rPr>
              <w:t>UE capability value</w:t>
            </w:r>
            <w:r w:rsidR="008262B9">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57DD4B47" w14:textId="7A7C2A59" w:rsidR="002747AF" w:rsidRPr="002747AF" w:rsidRDefault="002747A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sidR="008262B9">
              <w:rPr>
                <w:sz w:val="18"/>
                <w:szCs w:val="20"/>
                <w:lang w:eastAsia="zh-CN"/>
              </w:rPr>
              <w:t xml:space="preserve"> </w:t>
            </w:r>
            <w:r w:rsidRPr="002747AF">
              <w:rPr>
                <w:sz w:val="18"/>
                <w:szCs w:val="20"/>
                <w:lang w:eastAsia="zh-CN"/>
              </w:rPr>
              <w:t>s</w:t>
            </w:r>
            <w:r w:rsidR="008262B9">
              <w:rPr>
                <w:sz w:val="18"/>
                <w:szCs w:val="20"/>
                <w:lang w:eastAsia="zh-CN"/>
              </w:rPr>
              <w:t>et</w:t>
            </w:r>
            <w:r w:rsidRPr="002747AF">
              <w:rPr>
                <w:sz w:val="18"/>
                <w:szCs w:val="20"/>
                <w:lang w:eastAsia="zh-CN"/>
              </w:rPr>
              <w:t xml:space="preserve"> can be common across a set of BWPs/CCs</w:t>
            </w:r>
          </w:p>
          <w:p w14:paraId="5F9DC59F" w14:textId="08CFA88F" w:rsidR="002747AF" w:rsidRPr="002747AF" w:rsidRDefault="002747AF"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sidR="00493ED3">
              <w:rPr>
                <w:sz w:val="18"/>
                <w:szCs w:val="20"/>
                <w:lang w:eastAsia="zh-CN"/>
              </w:rPr>
              <w:t xml:space="preserve">a </w:t>
            </w:r>
            <w:r w:rsidR="008A52AB">
              <w:rPr>
                <w:sz w:val="18"/>
                <w:szCs w:val="20"/>
                <w:lang w:eastAsia="zh-CN"/>
              </w:rPr>
              <w:t>UE capability value</w:t>
            </w:r>
            <w:r w:rsidR="00A85488">
              <w:rPr>
                <w:sz w:val="18"/>
                <w:szCs w:val="20"/>
                <w:lang w:eastAsia="zh-CN"/>
              </w:rPr>
              <w:t xml:space="preserve"> </w:t>
            </w:r>
            <w:r w:rsidR="00493ED3">
              <w:rPr>
                <w:sz w:val="18"/>
                <w:szCs w:val="20"/>
                <w:lang w:eastAsia="zh-CN"/>
              </w:rPr>
              <w:t xml:space="preserve">from </w:t>
            </w:r>
            <w:r w:rsidRPr="002747AF">
              <w:rPr>
                <w:sz w:val="18"/>
                <w:szCs w:val="20"/>
                <w:lang w:eastAsia="zh-CN"/>
              </w:rPr>
              <w:t xml:space="preserve">the reported </w:t>
            </w:r>
            <w:r w:rsidR="00A85488">
              <w:rPr>
                <w:sz w:val="18"/>
                <w:szCs w:val="20"/>
                <w:lang w:eastAsia="zh-CN"/>
              </w:rPr>
              <w:t xml:space="preserve">list of </w:t>
            </w:r>
            <w:r w:rsidRPr="002747AF">
              <w:rPr>
                <w:sz w:val="18"/>
                <w:szCs w:val="20"/>
                <w:lang w:eastAsia="zh-CN"/>
              </w:rPr>
              <w:t>UE capabilit</w:t>
            </w:r>
            <w:r w:rsidR="008262B9">
              <w:rPr>
                <w:sz w:val="18"/>
                <w:szCs w:val="20"/>
                <w:lang w:eastAsia="zh-CN"/>
              </w:rPr>
              <w:t>y value</w:t>
            </w:r>
            <w:r w:rsidR="00A85488">
              <w:rPr>
                <w:sz w:val="18"/>
                <w:szCs w:val="20"/>
                <w:lang w:eastAsia="zh-CN"/>
              </w:rPr>
              <w:t>s</w:t>
            </w:r>
            <w:r w:rsidRPr="002747AF">
              <w:rPr>
                <w:sz w:val="18"/>
                <w:szCs w:val="20"/>
                <w:lang w:eastAsia="zh-CN"/>
              </w:rPr>
              <w:t xml:space="preserve"> is determined by the UE (analogous to Rel-15/16) and is informed to NW in a beam reporting instance</w:t>
            </w:r>
            <w:r w:rsidR="00764D6A">
              <w:rPr>
                <w:sz w:val="18"/>
                <w:szCs w:val="20"/>
                <w:lang w:eastAsia="zh-CN"/>
              </w:rPr>
              <w:t>. The UE shall not update the correspondence between beam reporting instances.</w:t>
            </w:r>
          </w:p>
          <w:p w14:paraId="0CEC131A" w14:textId="4BF9F95A" w:rsidR="002747AF" w:rsidRDefault="007E632F"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The</w:t>
            </w:r>
            <w:r w:rsidR="00B979DD">
              <w:rPr>
                <w:sz w:val="18"/>
                <w:szCs w:val="20"/>
                <w:lang w:eastAsia="zh-CN"/>
              </w:rPr>
              <w:t xml:space="preserve"> Rel-15/16 beam reporting is re</w:t>
            </w:r>
            <w:r>
              <w:rPr>
                <w:sz w:val="18"/>
                <w:szCs w:val="20"/>
                <w:lang w:eastAsia="zh-CN"/>
              </w:rPr>
              <w:t>u</w:t>
            </w:r>
            <w:r w:rsidR="00B979DD">
              <w:rPr>
                <w:sz w:val="18"/>
                <w:szCs w:val="20"/>
                <w:lang w:eastAsia="zh-CN"/>
              </w:rPr>
              <w:t>s</w:t>
            </w:r>
            <w:r>
              <w:rPr>
                <w:sz w:val="18"/>
                <w:szCs w:val="20"/>
                <w:lang w:eastAsia="zh-CN"/>
              </w:rPr>
              <w:t xml:space="preserve">ed, i.e. L1-RSRP and L1-SINR along with the companion SSBRI/CRI (up to 4 pairs, with 7-bit absolute and 4-bit differential) </w:t>
            </w:r>
            <w:bookmarkStart w:id="22" w:name="_GoBack"/>
            <w:bookmarkEnd w:id="22"/>
            <w:r w:rsidR="000C018C">
              <w:rPr>
                <w:sz w:val="18"/>
                <w:szCs w:val="20"/>
                <w:lang w:eastAsia="zh-CN"/>
              </w:rPr>
              <w:t>with the correspondence information included in the beam reporting UCI</w:t>
            </w:r>
          </w:p>
          <w:p w14:paraId="0D1358FE" w14:textId="51333BB8" w:rsidR="00B979DD" w:rsidRPr="002747AF" w:rsidRDefault="00B979DD" w:rsidP="00356E16">
            <w:pPr>
              <w:pStyle w:val="ListParagraph"/>
              <w:numPr>
                <w:ilvl w:val="1"/>
                <w:numId w:val="14"/>
              </w:numPr>
              <w:suppressAutoHyphens/>
              <w:autoSpaceDN w:val="0"/>
              <w:snapToGrid w:val="0"/>
              <w:spacing w:after="0" w:line="240" w:lineRule="auto"/>
              <w:jc w:val="both"/>
              <w:textAlignment w:val="baseline"/>
              <w:rPr>
                <w:sz w:val="18"/>
                <w:szCs w:val="20"/>
                <w:lang w:eastAsia="zh-CN"/>
              </w:rPr>
            </w:pPr>
            <w:r>
              <w:rPr>
                <w:sz w:val="18"/>
                <w:szCs w:val="20"/>
                <w:lang w:eastAsia="zh-CN"/>
              </w:rPr>
              <w:t>FFS: Whether</w:t>
            </w:r>
            <w:r w:rsidR="000C018C">
              <w:rPr>
                <w:sz w:val="18"/>
                <w:szCs w:val="20"/>
                <w:lang w:eastAsia="zh-CN"/>
              </w:rPr>
              <w:t>, in addition,</w:t>
            </w:r>
            <w:r>
              <w:rPr>
                <w:sz w:val="18"/>
                <w:szCs w:val="20"/>
                <w:lang w:eastAsia="zh-CN"/>
              </w:rPr>
              <w:t xml:space="preserve"> the UE can update or shall not update the correspondence between beam reporting instances</w:t>
            </w:r>
          </w:p>
          <w:p w14:paraId="57A5713C" w14:textId="505D1C88" w:rsidR="002747AF" w:rsidRDefault="008A52AB" w:rsidP="00356E16">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002747AF" w:rsidRPr="002747AF">
              <w:rPr>
                <w:sz w:val="18"/>
                <w:szCs w:val="20"/>
                <w:lang w:eastAsia="zh-CN"/>
              </w:rPr>
              <w:t>based SRS resource sets with different maximum number of SRS ports</w:t>
            </w:r>
          </w:p>
          <w:p w14:paraId="3CB91066" w14:textId="29BB107A" w:rsidR="002C7C3C" w:rsidRPr="002C7C3C" w:rsidRDefault="00764D6A" w:rsidP="002C7C3C">
            <w:pPr>
              <w:pStyle w:val="ListParagraph"/>
              <w:numPr>
                <w:ilvl w:val="1"/>
                <w:numId w:val="14"/>
              </w:numPr>
              <w:rPr>
                <w:sz w:val="18"/>
                <w:szCs w:val="20"/>
                <w:lang w:eastAsia="zh-CN"/>
              </w:rPr>
            </w:pPr>
            <w:r>
              <w:rPr>
                <w:sz w:val="18"/>
                <w:szCs w:val="20"/>
                <w:lang w:eastAsia="zh-CN"/>
              </w:rPr>
              <w:t xml:space="preserve">FFS: </w:t>
            </w:r>
            <w:r w:rsidR="002C7C3C" w:rsidRPr="002C7C3C">
              <w:rPr>
                <w:sz w:val="18"/>
                <w:szCs w:val="20"/>
                <w:lang w:eastAsia="zh-CN"/>
              </w:rPr>
              <w:t xml:space="preserve">The indicated SRI is based on the SRS resources corresponding to one SRS resource set which is </w:t>
            </w:r>
            <w:r w:rsidR="00A85488">
              <w:rPr>
                <w:sz w:val="18"/>
                <w:szCs w:val="20"/>
                <w:lang w:eastAsia="zh-CN"/>
              </w:rPr>
              <w:t xml:space="preserve">selected by the UE and </w:t>
            </w:r>
            <w:r w:rsidR="002C7C3C" w:rsidRPr="002C7C3C">
              <w:rPr>
                <w:sz w:val="18"/>
                <w:szCs w:val="20"/>
                <w:lang w:eastAsia="zh-CN"/>
              </w:rPr>
              <w:t>aligned with the UE capability</w:t>
            </w:r>
            <w:r w:rsidR="00A85488">
              <w:rPr>
                <w:sz w:val="18"/>
                <w:szCs w:val="20"/>
                <w:lang w:eastAsia="zh-CN"/>
              </w:rPr>
              <w:t xml:space="preserve"> ba</w:t>
            </w:r>
            <w:r w:rsidR="00F0074A">
              <w:rPr>
                <w:sz w:val="18"/>
                <w:szCs w:val="20"/>
                <w:lang w:eastAsia="zh-CN"/>
              </w:rPr>
              <w:t>s</w:t>
            </w:r>
            <w:r w:rsidR="00A85488">
              <w:rPr>
                <w:sz w:val="18"/>
                <w:szCs w:val="20"/>
                <w:lang w:eastAsia="zh-CN"/>
              </w:rPr>
              <w:t xml:space="preserve">ed on the informed correspondence </w:t>
            </w:r>
          </w:p>
          <w:p w14:paraId="1CA042B4" w14:textId="1F1C8050" w:rsidR="007E0FC5" w:rsidRDefault="007E0FC5" w:rsidP="002747AF">
            <w:pPr>
              <w:suppressAutoHyphens/>
              <w:autoSpaceDN w:val="0"/>
              <w:snapToGrid w:val="0"/>
              <w:textAlignment w:val="baseline"/>
              <w:rPr>
                <w:sz w:val="18"/>
                <w:lang w:eastAsia="zh-CN"/>
              </w:rPr>
            </w:pPr>
          </w:p>
          <w:p w14:paraId="5B9D1897" w14:textId="2CF2BB96"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Unless there is some critical, I suggest that companies not propose more refinement on the proposal. </w:t>
            </w:r>
            <w:r w:rsidRPr="00CE5EF0">
              <w:rPr>
                <w:b/>
                <w:color w:val="3333FF"/>
                <w:sz w:val="18"/>
                <w:u w:val="single"/>
                <w:lang w:eastAsia="zh-CN"/>
              </w:rPr>
              <w:t>To reiterate, “logical index” isn’t agreeable to Ericsson.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CE9E5" w14:textId="4BB64473" w:rsidR="002747AF" w:rsidRPr="002747AF" w:rsidRDefault="002747AF" w:rsidP="002747AF">
            <w:pPr>
              <w:snapToGrid w:val="0"/>
              <w:jc w:val="both"/>
              <w:rPr>
                <w:sz w:val="18"/>
              </w:rPr>
            </w:pPr>
            <w:r w:rsidRPr="002747AF">
              <w:rPr>
                <w:b/>
                <w:sz w:val="18"/>
              </w:rPr>
              <w:t>Support/fine</w:t>
            </w:r>
            <w:r w:rsidRPr="002747AF">
              <w:rPr>
                <w:sz w:val="18"/>
              </w:rPr>
              <w:t>: Lenovo/MotM, IDC,</w:t>
            </w:r>
            <w:r w:rsidR="00FA4283">
              <w:rPr>
                <w:sz w:val="18"/>
              </w:rPr>
              <w:t xml:space="preserve"> NTT Docomo,</w:t>
            </w:r>
            <w:r w:rsidR="00FB69DA">
              <w:rPr>
                <w:sz w:val="18"/>
              </w:rPr>
              <w:t xml:space="preserve"> MTK</w:t>
            </w:r>
            <w:r w:rsidR="00D30575">
              <w:rPr>
                <w:sz w:val="18"/>
              </w:rPr>
              <w:t>, Nokia/NSB</w:t>
            </w:r>
            <w:r w:rsidR="00234564">
              <w:rPr>
                <w:sz w:val="18"/>
              </w:rPr>
              <w:t>, Samsung</w:t>
            </w:r>
            <w:r w:rsidR="00493ED3">
              <w:rPr>
                <w:sz w:val="18"/>
              </w:rPr>
              <w:t xml:space="preserve">, Qualcomm, </w:t>
            </w:r>
            <w:r w:rsidR="0089105B">
              <w:rPr>
                <w:sz w:val="18"/>
              </w:rPr>
              <w:t xml:space="preserve">LG, Spreadtrum, </w:t>
            </w:r>
            <w:r w:rsidR="005D463A">
              <w:rPr>
                <w:sz w:val="18"/>
              </w:rPr>
              <w:t>Huawei, HiSilicon</w:t>
            </w:r>
            <w:r w:rsidR="00DB5BBD">
              <w:rPr>
                <w:sz w:val="18"/>
              </w:rPr>
              <w:t>, Sony</w:t>
            </w:r>
          </w:p>
          <w:p w14:paraId="5EE5E456" w14:textId="77777777" w:rsidR="002747AF" w:rsidRPr="002747AF" w:rsidRDefault="002747AF" w:rsidP="002747AF">
            <w:pPr>
              <w:snapToGrid w:val="0"/>
              <w:jc w:val="both"/>
              <w:rPr>
                <w:sz w:val="18"/>
              </w:rPr>
            </w:pPr>
          </w:p>
          <w:p w14:paraId="347591AF" w14:textId="2C990BE3" w:rsidR="002747AF" w:rsidRPr="002747AF" w:rsidRDefault="002747AF" w:rsidP="002747AF">
            <w:pPr>
              <w:snapToGrid w:val="0"/>
              <w:jc w:val="both"/>
              <w:rPr>
                <w:sz w:val="18"/>
                <w:lang w:eastAsia="zh-CN"/>
              </w:rPr>
            </w:pPr>
            <w:r w:rsidRPr="002747AF">
              <w:rPr>
                <w:b/>
                <w:sz w:val="18"/>
              </w:rPr>
              <w:t>Concern</w:t>
            </w:r>
            <w:r w:rsidRPr="002747AF">
              <w:rPr>
                <w:sz w:val="18"/>
              </w:rPr>
              <w:t xml:space="preserve">: Intel, </w:t>
            </w:r>
            <w:r w:rsidR="00AC2CE2">
              <w:rPr>
                <w:sz w:val="18"/>
              </w:rPr>
              <w:t>Apple (last bullet)</w:t>
            </w:r>
            <w:r w:rsidR="004461AA">
              <w:rPr>
                <w:sz w:val="18"/>
              </w:rPr>
              <w:t>, OPPO</w:t>
            </w:r>
            <w:r w:rsidR="00991B0E">
              <w:rPr>
                <w:sz w:val="18"/>
              </w:rPr>
              <w:t xml:space="preserve"> (last bullet), </w:t>
            </w:r>
            <w:r w:rsidR="008608D4">
              <w:rPr>
                <w:rFonts w:hint="eastAsia"/>
                <w:sz w:val="18"/>
                <w:lang w:eastAsia="zh-CN"/>
              </w:rPr>
              <w:t>, C ATT</w:t>
            </w:r>
          </w:p>
          <w:p w14:paraId="0FEA4323" w14:textId="386B1622" w:rsidR="007E0FC5" w:rsidRDefault="007E0FC5">
            <w:pPr>
              <w:snapToGrid w:val="0"/>
              <w:rPr>
                <w:sz w:val="18"/>
                <w:szCs w:val="20"/>
                <w:lang w:val="en-GB"/>
              </w:rPr>
            </w:pPr>
          </w:p>
        </w:tc>
      </w:tr>
    </w:tbl>
    <w:p w14:paraId="3F2C40F6" w14:textId="77777777" w:rsidR="007E0FC5" w:rsidRDefault="007E0FC5">
      <w:pPr>
        <w:snapToGrid w:val="0"/>
        <w:rPr>
          <w:sz w:val="20"/>
        </w:rPr>
      </w:pPr>
    </w:p>
    <w:p w14:paraId="30EF909D" w14:textId="14D22695" w:rsidR="007E0FC5" w:rsidRDefault="00545AE3">
      <w:pPr>
        <w:pStyle w:val="Caption"/>
        <w:jc w:val="center"/>
      </w:pPr>
      <w:r>
        <w:t>Table 6</w:t>
      </w:r>
      <w:r w:rsidR="00C00F2E">
        <w:t xml:space="preserve"> Additional inputs: issue 4</w:t>
      </w:r>
    </w:p>
    <w:tbl>
      <w:tblPr>
        <w:tblW w:w="9322" w:type="dxa"/>
        <w:tblCellMar>
          <w:left w:w="10" w:type="dxa"/>
          <w:right w:w="10" w:type="dxa"/>
        </w:tblCellMar>
        <w:tblLook w:val="04A0" w:firstRow="1" w:lastRow="0" w:firstColumn="1" w:lastColumn="0" w:noHBand="0" w:noVBand="1"/>
      </w:tblPr>
      <w:tblGrid>
        <w:gridCol w:w="1525"/>
        <w:gridCol w:w="7797"/>
      </w:tblGrid>
      <w:tr w:rsidR="007E0FC5" w14:paraId="3095AFC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779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356E16">
            <w:pPr>
              <w:pStyle w:val="ListParagraph"/>
              <w:numPr>
                <w:ilvl w:val="0"/>
                <w:numId w:val="27"/>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356E16">
            <w:pPr>
              <w:pStyle w:val="ListParagraph"/>
              <w:numPr>
                <w:ilvl w:val="0"/>
                <w:numId w:val="2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39B728F1" w:rsidR="00F140AD" w:rsidRPr="00F140AD" w:rsidRDefault="007E2819">
            <w:pPr>
              <w:snapToGrid w:val="0"/>
              <w:rPr>
                <w:sz w:val="18"/>
                <w:szCs w:val="18"/>
                <w:lang w:eastAsia="zh-CN"/>
              </w:rPr>
            </w:pPr>
            <w:r>
              <w:rPr>
                <w:sz w:val="18"/>
                <w:szCs w:val="18"/>
                <w:lang w:eastAsia="zh-CN"/>
              </w:rPr>
              <w:t>Samsung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316D6E7F" w:rsidR="00F140AD" w:rsidRPr="007E2819" w:rsidRDefault="007E2819" w:rsidP="00F140AD">
            <w:pPr>
              <w:snapToGrid w:val="0"/>
              <w:rPr>
                <w:color w:val="000000" w:themeColor="text1"/>
                <w:sz w:val="18"/>
                <w:szCs w:val="18"/>
                <w:lang w:eastAsia="zh-CN"/>
              </w:rPr>
            </w:pPr>
            <w:r w:rsidRPr="007E2819">
              <w:rPr>
                <w:b/>
                <w:color w:val="000000" w:themeColor="text1"/>
                <w:sz w:val="18"/>
                <w:szCs w:val="18"/>
                <w:lang w:eastAsia="zh-CN"/>
              </w:rPr>
              <w:t>Proposal 4.A:</w:t>
            </w:r>
            <w:r>
              <w:rPr>
                <w:color w:val="000000" w:themeColor="text1"/>
                <w:sz w:val="18"/>
                <w:szCs w:val="18"/>
                <w:lang w:eastAsia="zh-CN"/>
              </w:rPr>
              <w:t xml:space="preserve"> </w:t>
            </w:r>
            <w:r w:rsidRPr="007E2819">
              <w:rPr>
                <w:color w:val="000000" w:themeColor="text1"/>
                <w:sz w:val="18"/>
                <w:szCs w:val="18"/>
                <w:lang w:eastAsia="zh-CN"/>
              </w:rPr>
              <w:t>Although we prefer to minimize number of FFSs, but can support it for progress</w:t>
            </w:r>
          </w:p>
        </w:tc>
      </w:tr>
      <w:tr w:rsidR="00F140AD" w14:paraId="6A4238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0CF4533" w:rsidR="00F140AD" w:rsidRPr="00F140AD" w:rsidRDefault="00550C25">
            <w:pPr>
              <w:snapToGrid w:val="0"/>
              <w:rPr>
                <w:sz w:val="18"/>
                <w:szCs w:val="18"/>
                <w:lang w:eastAsia="zh-CN"/>
              </w:rPr>
            </w:pPr>
            <w:r>
              <w:rPr>
                <w:sz w:val="18"/>
                <w:szCs w:val="18"/>
                <w:lang w:eastAsia="zh-CN"/>
              </w:rPr>
              <w:t>MediaTek</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CE6E1" w14:textId="2A9E755E" w:rsidR="00F140AD" w:rsidRPr="00550C25" w:rsidRDefault="00550C25" w:rsidP="00F140AD">
            <w:pPr>
              <w:snapToGrid w:val="0"/>
              <w:rPr>
                <w:sz w:val="18"/>
                <w:szCs w:val="18"/>
                <w:lang w:eastAsia="zh-CN"/>
              </w:rPr>
            </w:pPr>
            <w:r w:rsidRPr="00550C25">
              <w:rPr>
                <w:sz w:val="18"/>
                <w:szCs w:val="18"/>
                <w:lang w:eastAsia="zh-CN"/>
              </w:rPr>
              <w:t>Support</w:t>
            </w:r>
          </w:p>
        </w:tc>
      </w:tr>
      <w:tr w:rsidR="00DB5BBD" w14:paraId="3AFAA5F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136F7B36" w:rsidR="00DB5BBD" w:rsidRPr="00F140AD" w:rsidRDefault="00DB5BBD" w:rsidP="00DB5BBD">
            <w:pPr>
              <w:snapToGrid w:val="0"/>
              <w:rPr>
                <w:sz w:val="18"/>
                <w:szCs w:val="18"/>
                <w:lang w:eastAsia="zh-CN"/>
              </w:rPr>
            </w:pPr>
            <w:r>
              <w:rPr>
                <w:rFonts w:hint="eastAsia"/>
                <w:sz w:val="18"/>
                <w:szCs w:val="18"/>
                <w:lang w:eastAsia="zh-CN"/>
              </w:rPr>
              <w:t>S</w:t>
            </w:r>
            <w:r>
              <w:rPr>
                <w:sz w:val="18"/>
                <w:szCs w:val="18"/>
                <w:lang w:eastAsia="zh-CN"/>
              </w:rPr>
              <w:t>ony</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839C" w14:textId="77777777" w:rsidR="00DB5BBD" w:rsidRDefault="00DB5BBD" w:rsidP="00DB5BBD">
            <w:pPr>
              <w:snapToGrid w:val="0"/>
              <w:rPr>
                <w:sz w:val="18"/>
                <w:szCs w:val="18"/>
                <w:lang w:eastAsia="zh-CN"/>
              </w:rPr>
            </w:pPr>
            <w:r w:rsidRPr="000A44B5">
              <w:rPr>
                <w:rFonts w:hint="eastAsia"/>
                <w:sz w:val="18"/>
                <w:szCs w:val="18"/>
                <w:lang w:eastAsia="zh-CN"/>
              </w:rPr>
              <w:t>W</w:t>
            </w:r>
            <w:r w:rsidRPr="000A44B5">
              <w:rPr>
                <w:sz w:val="18"/>
                <w:szCs w:val="18"/>
                <w:lang w:eastAsia="zh-CN"/>
              </w:rPr>
              <w:t>e are supportive to the direction. From our understanding, we think the following editorial change can be considered</w:t>
            </w:r>
            <w:r>
              <w:rPr>
                <w:sz w:val="18"/>
                <w:szCs w:val="18"/>
                <w:lang w:eastAsia="zh-CN"/>
              </w:rPr>
              <w:t xml:space="preserve">. </w:t>
            </w:r>
          </w:p>
          <w:p w14:paraId="5E83CBF7" w14:textId="77777777" w:rsidR="00DB5BBD" w:rsidRDefault="00DB5BBD" w:rsidP="00DB5BBD">
            <w:pPr>
              <w:snapToGrid w:val="0"/>
              <w:rPr>
                <w:sz w:val="18"/>
                <w:szCs w:val="18"/>
                <w:lang w:eastAsia="zh-CN"/>
              </w:rPr>
            </w:pPr>
            <w:r>
              <w:rPr>
                <w:sz w:val="18"/>
                <w:szCs w:val="18"/>
                <w:lang w:eastAsia="zh-CN"/>
              </w:rPr>
              <w:t>For the 1</w:t>
            </w:r>
            <w:r w:rsidRPr="009C32BA">
              <w:rPr>
                <w:sz w:val="18"/>
                <w:szCs w:val="18"/>
                <w:vertAlign w:val="superscript"/>
                <w:lang w:eastAsia="zh-CN"/>
              </w:rPr>
              <w:t>st</w:t>
            </w:r>
            <w:r>
              <w:rPr>
                <w:sz w:val="18"/>
                <w:szCs w:val="18"/>
                <w:lang w:eastAsia="zh-CN"/>
              </w:rPr>
              <w:t xml:space="preserve"> change, the reason is simply because a UE may report more than 1 sets for multiple panels or even single panel in different format from time to time.</w:t>
            </w:r>
          </w:p>
          <w:p w14:paraId="0134A9D6" w14:textId="77777777" w:rsidR="00DB5BBD" w:rsidRPr="009C32BA" w:rsidRDefault="00DB5BBD" w:rsidP="00DB5BBD">
            <w:pPr>
              <w:suppressAutoHyphens/>
              <w:autoSpaceDN w:val="0"/>
              <w:snapToGrid w:val="0"/>
              <w:jc w:val="both"/>
              <w:textAlignment w:val="baseline"/>
              <w:rPr>
                <w:sz w:val="18"/>
                <w:szCs w:val="20"/>
                <w:lang w:eastAsia="zh-CN"/>
              </w:rPr>
            </w:pPr>
            <w:r>
              <w:rPr>
                <w:rFonts w:hint="eastAsia"/>
                <w:sz w:val="18"/>
                <w:szCs w:val="20"/>
                <w:lang w:eastAsia="zh-CN"/>
              </w:rPr>
              <w:t>F</w:t>
            </w:r>
            <w:r>
              <w:rPr>
                <w:sz w:val="18"/>
                <w:szCs w:val="20"/>
                <w:lang w:eastAsia="zh-CN"/>
              </w:rPr>
              <w:t>or the 2</w:t>
            </w:r>
            <w:r w:rsidRPr="009C32BA">
              <w:rPr>
                <w:sz w:val="18"/>
                <w:szCs w:val="20"/>
                <w:vertAlign w:val="superscript"/>
                <w:lang w:eastAsia="zh-CN"/>
              </w:rPr>
              <w:t>nd</w:t>
            </w:r>
            <w:r>
              <w:rPr>
                <w:sz w:val="18"/>
                <w:szCs w:val="20"/>
                <w:lang w:eastAsia="zh-CN"/>
              </w:rPr>
              <w:t xml:space="preserve"> change, we tend to think the intention is to build the correspondence between a DL RS and a UE capability value set, rather than one UE capability value, e.g. the number of SRS ports. </w:t>
            </w:r>
          </w:p>
          <w:p w14:paraId="5C6427D2" w14:textId="77777777" w:rsidR="00DB5BBD" w:rsidRPr="000A44B5" w:rsidRDefault="00DB5BBD" w:rsidP="00DB5BBD">
            <w:pPr>
              <w:snapToGrid w:val="0"/>
              <w:rPr>
                <w:sz w:val="18"/>
                <w:szCs w:val="18"/>
                <w:lang w:eastAsia="zh-CN"/>
              </w:rPr>
            </w:pPr>
          </w:p>
          <w:p w14:paraId="09587C29" w14:textId="77777777" w:rsidR="00DB5BBD" w:rsidRPr="000A44B5" w:rsidRDefault="00DB5BBD" w:rsidP="00DB5BBD">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Support the UE reporting a list of UE capability value set</w:t>
            </w:r>
            <w:r>
              <w:rPr>
                <w:sz w:val="18"/>
                <w:szCs w:val="20"/>
                <w:lang w:eastAsia="zh-CN"/>
              </w:rPr>
              <w:t>s</w:t>
            </w:r>
          </w:p>
          <w:p w14:paraId="229FD9CF" w14:textId="77777777" w:rsidR="00DB5BBD" w:rsidRPr="000A44B5"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lastRenderedPageBreak/>
              <w:t>FFS: Whether each UE capability value set comprises the number of SRS ports, number of UL transmission layers, coherence type, TPMI, or number of SRS resources within one SRS resource set</w:t>
            </w:r>
            <w:r w:rsidRPr="000A44B5" w:rsidDel="00284F0D">
              <w:rPr>
                <w:sz w:val="18"/>
                <w:szCs w:val="20"/>
                <w:lang w:eastAsia="zh-CN"/>
              </w:rPr>
              <w:t xml:space="preserve"> </w:t>
            </w:r>
          </w:p>
          <w:p w14:paraId="6973946B" w14:textId="77777777" w:rsidR="00DB5BBD" w:rsidRDefault="00DB5BBD" w:rsidP="00DB5BBD">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0A44B5">
              <w:rPr>
                <w:sz w:val="18"/>
                <w:szCs w:val="20"/>
                <w:lang w:eastAsia="zh-CN"/>
              </w:rPr>
              <w:t>FFS: Whether the UE capability value set can be common across a set of BWPs/CCs</w:t>
            </w:r>
          </w:p>
          <w:p w14:paraId="1211ABE2" w14:textId="77777777" w:rsidR="00DB5BBD" w:rsidRPr="009C32BA" w:rsidRDefault="00DB5BBD" w:rsidP="00DB5BBD">
            <w:pPr>
              <w:pStyle w:val="ListParagraph"/>
              <w:numPr>
                <w:ilvl w:val="0"/>
                <w:numId w:val="14"/>
              </w:numPr>
              <w:snapToGrid w:val="0"/>
              <w:rPr>
                <w:sz w:val="18"/>
                <w:szCs w:val="18"/>
                <w:lang w:eastAsia="zh-CN"/>
              </w:rPr>
            </w:pPr>
            <w:r w:rsidRPr="009C32BA">
              <w:rPr>
                <w:sz w:val="18"/>
                <w:szCs w:val="18"/>
                <w:lang w:eastAsia="zh-CN"/>
              </w:rPr>
              <w:t>The correspondence between a CSI-RS and/or SSB resource index and a UE capability value set from the reported UE capability value set is determined by the UE (analogous to Rel-15/16) and is informed to NW in a beam reporting instance</w:t>
            </w:r>
          </w:p>
          <w:p w14:paraId="2433D246" w14:textId="77777777" w:rsidR="00DB5BBD" w:rsidRDefault="00DB5BBD" w:rsidP="00DB5BBD">
            <w:pPr>
              <w:snapToGrid w:val="0"/>
              <w:rPr>
                <w:sz w:val="18"/>
                <w:szCs w:val="18"/>
                <w:lang w:eastAsia="zh-CN"/>
              </w:rPr>
            </w:pPr>
            <w:r w:rsidRPr="009C32BA">
              <w:rPr>
                <w:rFonts w:hint="eastAsia"/>
                <w:sz w:val="18"/>
                <w:szCs w:val="18"/>
                <w:lang w:eastAsia="zh-CN"/>
              </w:rPr>
              <w:t>H</w:t>
            </w:r>
            <w:r w:rsidRPr="009C32BA">
              <w:rPr>
                <w:sz w:val="18"/>
                <w:szCs w:val="18"/>
                <w:lang w:eastAsia="zh-CN"/>
              </w:rPr>
              <w:t xml:space="preserve">ope </w:t>
            </w:r>
            <w:r>
              <w:rPr>
                <w:sz w:val="18"/>
                <w:szCs w:val="18"/>
                <w:lang w:eastAsia="zh-CN"/>
              </w:rPr>
              <w:t>I get it right, but if not, please correct me, thank you.</w:t>
            </w:r>
          </w:p>
          <w:p w14:paraId="301BF109" w14:textId="73F383C8" w:rsidR="009A726C" w:rsidRPr="00F140AD" w:rsidRDefault="009A726C" w:rsidP="00DB5BBD">
            <w:pPr>
              <w:snapToGrid w:val="0"/>
              <w:rPr>
                <w:b/>
                <w:color w:val="3333FF"/>
                <w:sz w:val="18"/>
                <w:szCs w:val="18"/>
                <w:u w:val="single"/>
                <w:lang w:eastAsia="zh-CN"/>
              </w:rPr>
            </w:pPr>
            <w:r>
              <w:rPr>
                <w:sz w:val="18"/>
                <w:szCs w:val="18"/>
                <w:lang w:eastAsia="zh-CN"/>
              </w:rPr>
              <w:t>[Mod: Correct, done]</w:t>
            </w:r>
          </w:p>
        </w:tc>
      </w:tr>
      <w:tr w:rsidR="00CB1546" w14:paraId="493D6D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2F5798F0" w:rsidR="00CB1546" w:rsidRDefault="00CB1546" w:rsidP="00DB5BBD">
            <w:pPr>
              <w:snapToGrid w:val="0"/>
              <w:rPr>
                <w:sz w:val="18"/>
                <w:szCs w:val="18"/>
                <w:lang w:eastAsia="zh-CN"/>
              </w:rPr>
            </w:pPr>
            <w:r>
              <w:rPr>
                <w:sz w:val="18"/>
                <w:szCs w:val="18"/>
                <w:lang w:eastAsia="zh-CN"/>
              </w:rPr>
              <w:lastRenderedPageBreak/>
              <w:t>Qualcomm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2A928" w14:textId="77777777" w:rsidR="00CB1546" w:rsidRDefault="00CB1546" w:rsidP="00CB1546">
            <w:pPr>
              <w:snapToGrid w:val="0"/>
              <w:rPr>
                <w:color w:val="000000" w:themeColor="text1"/>
                <w:sz w:val="18"/>
                <w:szCs w:val="18"/>
                <w:lang w:eastAsia="zh-CN"/>
              </w:rPr>
            </w:pPr>
            <w:r w:rsidRPr="00F82797">
              <w:rPr>
                <w:color w:val="000000" w:themeColor="text1"/>
                <w:sz w:val="18"/>
                <w:szCs w:val="18"/>
                <w:lang w:eastAsia="zh-CN"/>
              </w:rPr>
              <w:t>S</w:t>
            </w:r>
            <w:r>
              <w:rPr>
                <w:color w:val="000000" w:themeColor="text1"/>
                <w:sz w:val="18"/>
                <w:szCs w:val="18"/>
                <w:lang w:eastAsia="zh-CN"/>
              </w:rPr>
              <w:t xml:space="preserve">uggest the following wording change. Below is an example to my understanding. </w:t>
            </w:r>
          </w:p>
          <w:p w14:paraId="2B7019EE" w14:textId="77777777" w:rsidR="00CB1546" w:rsidRDefault="00CB1546" w:rsidP="00CB1546">
            <w:pPr>
              <w:snapToGrid w:val="0"/>
              <w:rPr>
                <w:color w:val="000000" w:themeColor="text1"/>
                <w:sz w:val="18"/>
                <w:szCs w:val="18"/>
                <w:lang w:eastAsia="zh-CN"/>
              </w:rPr>
            </w:pPr>
          </w:p>
          <w:p w14:paraId="069F945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For example, UE reports a list including the following 3 value sets with each set reflecting one type of panel. Then, UE reports a particular set associated with a reported DL RS. Either reporting the set ID or all values in that set in the beam report is TBD. I think this corresponds to Scheme 1 and 2 in previous agreement</w:t>
            </w:r>
          </w:p>
          <w:p w14:paraId="330B392E"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#0: {SRS port # = 1, max # of layers = 1, # of SRS resources = 1}</w:t>
            </w:r>
          </w:p>
          <w:p w14:paraId="509D768C" w14:textId="77777777" w:rsidR="00CB1546" w:rsidRDefault="00CB1546" w:rsidP="00CB1546">
            <w:pPr>
              <w:snapToGrid w:val="0"/>
              <w:rPr>
                <w:color w:val="000000" w:themeColor="text1"/>
                <w:sz w:val="18"/>
                <w:szCs w:val="18"/>
                <w:lang w:eastAsia="zh-CN"/>
              </w:rPr>
            </w:pPr>
            <w:r>
              <w:rPr>
                <w:color w:val="000000" w:themeColor="text1"/>
                <w:sz w:val="18"/>
                <w:szCs w:val="18"/>
                <w:lang w:eastAsia="zh-CN"/>
              </w:rPr>
              <w:t>UE capability value set #1: {SRS port # = 2, max # of layers = 2, # of SRS resources = 1}</w:t>
            </w:r>
          </w:p>
          <w:p w14:paraId="43D9B4B9" w14:textId="77777777" w:rsidR="00CB1546" w:rsidRPr="00F82797" w:rsidRDefault="00CB1546" w:rsidP="00CB1546">
            <w:pPr>
              <w:snapToGrid w:val="0"/>
              <w:rPr>
                <w:color w:val="000000" w:themeColor="text1"/>
                <w:sz w:val="18"/>
                <w:szCs w:val="18"/>
                <w:lang w:eastAsia="zh-CN"/>
              </w:rPr>
            </w:pPr>
            <w:r>
              <w:rPr>
                <w:color w:val="000000" w:themeColor="text1"/>
                <w:sz w:val="18"/>
                <w:szCs w:val="18"/>
                <w:lang w:eastAsia="zh-CN"/>
              </w:rPr>
              <w:t>UE capability value set #2: {</w:t>
            </w:r>
            <w:r w:rsidRPr="00F82797">
              <w:rPr>
                <w:color w:val="000000" w:themeColor="text1"/>
                <w:sz w:val="18"/>
                <w:szCs w:val="18"/>
                <w:lang w:eastAsia="zh-CN"/>
              </w:rPr>
              <w:t xml:space="preserve">SRS port # = </w:t>
            </w:r>
            <w:r>
              <w:rPr>
                <w:color w:val="000000" w:themeColor="text1"/>
                <w:sz w:val="18"/>
                <w:szCs w:val="18"/>
                <w:lang w:eastAsia="zh-CN"/>
              </w:rPr>
              <w:t>4</w:t>
            </w:r>
            <w:r w:rsidRPr="00F82797">
              <w:rPr>
                <w:color w:val="000000" w:themeColor="text1"/>
                <w:sz w:val="18"/>
                <w:szCs w:val="18"/>
                <w:lang w:eastAsia="zh-CN"/>
              </w:rPr>
              <w:t xml:space="preserve">, max # of layers = </w:t>
            </w:r>
            <w:r>
              <w:rPr>
                <w:color w:val="000000" w:themeColor="text1"/>
                <w:sz w:val="18"/>
                <w:szCs w:val="18"/>
                <w:lang w:eastAsia="zh-CN"/>
              </w:rPr>
              <w:t>4</w:t>
            </w:r>
            <w:r w:rsidRPr="00F82797">
              <w:rPr>
                <w:color w:val="000000" w:themeColor="text1"/>
                <w:sz w:val="18"/>
                <w:szCs w:val="18"/>
                <w:lang w:eastAsia="zh-CN"/>
              </w:rPr>
              <w:t xml:space="preserve">, # of SRS resources = </w:t>
            </w:r>
            <w:r>
              <w:rPr>
                <w:color w:val="000000" w:themeColor="text1"/>
                <w:sz w:val="18"/>
                <w:szCs w:val="18"/>
                <w:lang w:eastAsia="zh-CN"/>
              </w:rPr>
              <w:t>2</w:t>
            </w:r>
            <w:r w:rsidRPr="00F82797">
              <w:rPr>
                <w:color w:val="000000" w:themeColor="text1"/>
                <w:sz w:val="18"/>
                <w:szCs w:val="18"/>
                <w:lang w:eastAsia="zh-CN"/>
              </w:rPr>
              <w:t>}</w:t>
            </w:r>
          </w:p>
          <w:p w14:paraId="11F6EB36" w14:textId="77777777" w:rsidR="00CB1546" w:rsidRDefault="00CB1546" w:rsidP="00CB1546">
            <w:pPr>
              <w:snapToGrid w:val="0"/>
              <w:rPr>
                <w:b/>
                <w:color w:val="3333FF"/>
                <w:sz w:val="18"/>
                <w:szCs w:val="18"/>
                <w:u w:val="single"/>
                <w:lang w:eastAsia="zh-CN"/>
              </w:rPr>
            </w:pPr>
          </w:p>
          <w:p w14:paraId="48AA2D77" w14:textId="77777777" w:rsidR="00CB1546" w:rsidRPr="002747AF" w:rsidRDefault="00CB1546" w:rsidP="00CB1546">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 </w:t>
            </w:r>
            <w:r w:rsidRPr="002747AF">
              <w:rPr>
                <w:sz w:val="18"/>
                <w:szCs w:val="20"/>
                <w:lang w:eastAsia="zh-CN"/>
              </w:rPr>
              <w:t>s</w:t>
            </w:r>
            <w:r>
              <w:rPr>
                <w:sz w:val="18"/>
                <w:szCs w:val="20"/>
                <w:lang w:eastAsia="zh-CN"/>
              </w:rPr>
              <w:t>et</w:t>
            </w:r>
            <w:r w:rsidRPr="00F82797">
              <w:rPr>
                <w:color w:val="FF0000"/>
                <w:sz w:val="18"/>
                <w:szCs w:val="20"/>
                <w:lang w:eastAsia="zh-CN"/>
              </w:rPr>
              <w:t>(s)</w:t>
            </w:r>
          </w:p>
          <w:p w14:paraId="439F0692"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each</w:t>
            </w:r>
            <w:r w:rsidRPr="002747AF">
              <w:rPr>
                <w:sz w:val="18"/>
                <w:szCs w:val="20"/>
                <w:lang w:eastAsia="zh-CN"/>
              </w:rPr>
              <w:t xml:space="preserv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comprises the number of SRS ports, number of UL transmission layers, coherence type, TPMI, or number of SRS resources within one SRS resource set</w:t>
            </w:r>
            <w:r w:rsidRPr="002747AF" w:rsidDel="00284F0D">
              <w:rPr>
                <w:sz w:val="18"/>
                <w:szCs w:val="20"/>
                <w:lang w:eastAsia="zh-CN"/>
              </w:rPr>
              <w:t xml:space="preserve"> </w:t>
            </w:r>
          </w:p>
          <w:p w14:paraId="46CBEECC" w14:textId="77777777" w:rsidR="00CB1546" w:rsidRPr="002747AF" w:rsidRDefault="00CB1546" w:rsidP="00CB1546">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67AE31AC" w14:textId="77777777" w:rsidR="00CB1546" w:rsidRDefault="00CB1546" w:rsidP="00CB1546">
            <w:pPr>
              <w:snapToGrid w:val="0"/>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w:t>
            </w:r>
            <w:r w:rsidRPr="00F82797">
              <w:rPr>
                <w:color w:val="FF0000"/>
                <w:sz w:val="18"/>
                <w:szCs w:val="20"/>
                <w:lang w:eastAsia="zh-CN"/>
              </w:rPr>
              <w:t>set</w:t>
            </w:r>
            <w:r>
              <w:rPr>
                <w:sz w:val="18"/>
                <w:szCs w:val="20"/>
                <w:lang w:eastAsia="zh-CN"/>
              </w:rPr>
              <w:t xml:space="preserve"> from </w:t>
            </w:r>
            <w:r w:rsidRPr="002747AF">
              <w:rPr>
                <w:sz w:val="18"/>
                <w:szCs w:val="20"/>
                <w:lang w:eastAsia="zh-CN"/>
              </w:rPr>
              <w:t xml:space="preserve">the reported </w:t>
            </w:r>
            <w:r w:rsidRPr="00F82797">
              <w:rPr>
                <w:color w:val="FF0000"/>
                <w:sz w:val="18"/>
                <w:szCs w:val="20"/>
                <w:lang w:eastAsia="zh-CN"/>
              </w:rPr>
              <w:t xml:space="preserve">list of </w:t>
            </w:r>
            <w:r w:rsidRPr="002747AF">
              <w:rPr>
                <w:sz w:val="18"/>
                <w:szCs w:val="20"/>
                <w:lang w:eastAsia="zh-CN"/>
              </w:rPr>
              <w:t>UE capabilit</w:t>
            </w:r>
            <w:r>
              <w:rPr>
                <w:sz w:val="18"/>
                <w:szCs w:val="20"/>
                <w:lang w:eastAsia="zh-CN"/>
              </w:rPr>
              <w:t>y value set</w:t>
            </w:r>
            <w:r w:rsidRPr="00F82797">
              <w:rPr>
                <w:color w:val="FF0000"/>
                <w:sz w:val="18"/>
                <w:szCs w:val="20"/>
                <w:lang w:eastAsia="zh-CN"/>
              </w:rPr>
              <w:t xml:space="preserve">(s) </w:t>
            </w:r>
            <w:r w:rsidRPr="002747AF">
              <w:rPr>
                <w:sz w:val="18"/>
                <w:szCs w:val="20"/>
                <w:lang w:eastAsia="zh-CN"/>
              </w:rPr>
              <w:t>is determined by the UE (analogous to Rel-15/16) and is informed to NW in a beam reporting instance</w:t>
            </w:r>
          </w:p>
          <w:p w14:paraId="5EED1B4E" w14:textId="50AFB7C7" w:rsidR="009A726C" w:rsidRPr="000A44B5" w:rsidRDefault="009A726C" w:rsidP="00CB1546">
            <w:pPr>
              <w:snapToGrid w:val="0"/>
              <w:rPr>
                <w:sz w:val="18"/>
                <w:szCs w:val="18"/>
                <w:lang w:eastAsia="zh-CN"/>
              </w:rPr>
            </w:pPr>
            <w:r w:rsidRPr="00A655F9">
              <w:rPr>
                <w:sz w:val="18"/>
                <w:szCs w:val="20"/>
                <w:lang w:val="sv-SE" w:eastAsia="zh-CN"/>
              </w:rPr>
              <w:t xml:space="preserve">[Mod: OK now I understand. </w:t>
            </w:r>
            <w:r>
              <w:rPr>
                <w:sz w:val="18"/>
                <w:szCs w:val="20"/>
                <w:lang w:eastAsia="zh-CN"/>
              </w:rPr>
              <w:t>Done]</w:t>
            </w:r>
          </w:p>
        </w:tc>
      </w:tr>
      <w:tr w:rsidR="002E4574" w14:paraId="06474E4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25C2593A" w:rsidR="002E4574" w:rsidRDefault="002E4574" w:rsidP="00DB5BBD">
            <w:pPr>
              <w:snapToGrid w:val="0"/>
              <w:rPr>
                <w:sz w:val="18"/>
                <w:szCs w:val="18"/>
                <w:lang w:eastAsia="zh-CN"/>
              </w:rPr>
            </w:pPr>
            <w:r>
              <w:rPr>
                <w:sz w:val="18"/>
                <w:szCs w:val="18"/>
                <w:lang w:eastAsia="zh-CN"/>
              </w:rPr>
              <w:t>OPPO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2F970" w14:textId="0DA06855"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The last sub-bullet is still unclear. “One SRS resource which is aligned with UE capabilty”?  All the CB-based resource sets configured to one UE shall be aligned with the UE capability, right?   Since this proposal is for UE-initiated panel activation and selection, as in the main bullet. That means the SRS resource set is selected by the UE, which shall be clear in the proposal. Therefore, the indicated SRI would be based one SRS resource in the CB-based SRS resource selected by the UE, which is of course aligned with the UE capability too. </w:t>
            </w:r>
          </w:p>
          <w:p w14:paraId="5DCF3F79" w14:textId="72C2E071" w:rsidR="002E4574" w:rsidRDefault="002E4574" w:rsidP="00CB1546">
            <w:pPr>
              <w:snapToGrid w:val="0"/>
              <w:rPr>
                <w:color w:val="000000" w:themeColor="text1"/>
                <w:sz w:val="18"/>
                <w:szCs w:val="18"/>
                <w:lang w:eastAsia="zh-CN"/>
              </w:rPr>
            </w:pPr>
          </w:p>
          <w:p w14:paraId="392946F0" w14:textId="1A3BDECB" w:rsidR="002E4574" w:rsidRDefault="002E4574" w:rsidP="00CB1546">
            <w:pPr>
              <w:snapToGrid w:val="0"/>
              <w:rPr>
                <w:color w:val="000000" w:themeColor="text1"/>
                <w:sz w:val="18"/>
                <w:szCs w:val="18"/>
                <w:lang w:eastAsia="zh-CN"/>
              </w:rPr>
            </w:pPr>
            <w:r>
              <w:rPr>
                <w:color w:val="000000" w:themeColor="text1"/>
                <w:sz w:val="18"/>
                <w:szCs w:val="18"/>
                <w:lang w:eastAsia="zh-CN"/>
              </w:rPr>
              <w:t xml:space="preserve">So, suggest to update the poosal </w:t>
            </w:r>
            <w:r w:rsidRPr="002E4574">
              <w:rPr>
                <w:color w:val="00B050"/>
                <w:sz w:val="18"/>
                <w:szCs w:val="18"/>
                <w:lang w:eastAsia="zh-CN"/>
              </w:rPr>
              <w:t>as follows</w:t>
            </w:r>
            <w:r>
              <w:rPr>
                <w:color w:val="000000" w:themeColor="text1"/>
                <w:sz w:val="18"/>
                <w:szCs w:val="18"/>
                <w:lang w:eastAsia="zh-CN"/>
              </w:rPr>
              <w:t>:</w:t>
            </w:r>
          </w:p>
          <w:p w14:paraId="766CD272" w14:textId="77777777" w:rsidR="002E4574" w:rsidRDefault="002E4574" w:rsidP="00CB1546">
            <w:pPr>
              <w:snapToGrid w:val="0"/>
              <w:rPr>
                <w:color w:val="000000" w:themeColor="text1"/>
                <w:sz w:val="18"/>
                <w:szCs w:val="18"/>
                <w:lang w:eastAsia="zh-CN"/>
              </w:rPr>
            </w:pPr>
          </w:p>
          <w:p w14:paraId="47D25BF2" w14:textId="77777777" w:rsidR="002E4574" w:rsidRPr="002747AF" w:rsidRDefault="002E4574" w:rsidP="002E4574">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C1EDD2E" w14:textId="77777777" w:rsidR="002E4574" w:rsidRDefault="002E4574" w:rsidP="00CB1546">
            <w:pPr>
              <w:snapToGrid w:val="0"/>
              <w:rPr>
                <w:color w:val="000000" w:themeColor="text1"/>
                <w:sz w:val="18"/>
                <w:szCs w:val="18"/>
                <w:lang w:eastAsia="zh-CN"/>
              </w:rPr>
            </w:pPr>
            <w:r>
              <w:rPr>
                <w:color w:val="000000" w:themeColor="text1"/>
                <w:sz w:val="18"/>
                <w:szCs w:val="18"/>
                <w:lang w:eastAsia="zh-CN"/>
              </w:rPr>
              <w:t>…</w:t>
            </w:r>
          </w:p>
          <w:p w14:paraId="55F64284" w14:textId="77777777" w:rsidR="002E4574" w:rsidRDefault="002E4574" w:rsidP="002E4574">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E0C1F6C" w14:textId="77777777" w:rsidR="002E4574" w:rsidRPr="009A726C" w:rsidRDefault="002E4574" w:rsidP="002E4574">
            <w:pPr>
              <w:pStyle w:val="ListParagraph"/>
              <w:numPr>
                <w:ilvl w:val="1"/>
                <w:numId w:val="14"/>
              </w:numPr>
              <w:rPr>
                <w:color w:val="000000" w:themeColor="text1"/>
                <w:sz w:val="18"/>
                <w:szCs w:val="18"/>
                <w:lang w:eastAsia="zh-CN"/>
              </w:rPr>
            </w:pPr>
            <w:r w:rsidRPr="002C7C3C">
              <w:rPr>
                <w:sz w:val="18"/>
                <w:szCs w:val="20"/>
                <w:lang w:eastAsia="zh-CN"/>
              </w:rPr>
              <w:t xml:space="preserve">The indicated SRI is based on the SRS resources corresponding to one SRS resource set which </w:t>
            </w:r>
            <w:r w:rsidRPr="002E4574">
              <w:rPr>
                <w:color w:val="00B050"/>
                <w:sz w:val="18"/>
                <w:szCs w:val="20"/>
                <w:lang w:eastAsia="zh-CN"/>
              </w:rPr>
              <w:t xml:space="preserve">is selected by the UE </w:t>
            </w:r>
            <w:r>
              <w:rPr>
                <w:sz w:val="18"/>
                <w:szCs w:val="20"/>
                <w:lang w:eastAsia="zh-CN"/>
              </w:rPr>
              <w:t xml:space="preserve">and </w:t>
            </w:r>
            <w:r w:rsidRPr="002C7C3C">
              <w:rPr>
                <w:sz w:val="18"/>
                <w:szCs w:val="20"/>
                <w:lang w:eastAsia="zh-CN"/>
              </w:rPr>
              <w:t>aligned with the UE capability</w:t>
            </w:r>
          </w:p>
          <w:p w14:paraId="0E5C4ECA" w14:textId="7A4ADF44" w:rsidR="009A726C" w:rsidRPr="009A726C" w:rsidRDefault="009A726C" w:rsidP="009A726C">
            <w:pPr>
              <w:rPr>
                <w:color w:val="000000" w:themeColor="text1"/>
                <w:sz w:val="18"/>
                <w:szCs w:val="18"/>
                <w:lang w:eastAsia="zh-CN"/>
              </w:rPr>
            </w:pPr>
            <w:r>
              <w:rPr>
                <w:color w:val="000000" w:themeColor="text1"/>
                <w:sz w:val="18"/>
                <w:szCs w:val="18"/>
                <w:lang w:eastAsia="zh-CN"/>
              </w:rPr>
              <w:t>[Mod: OK]</w:t>
            </w:r>
          </w:p>
        </w:tc>
      </w:tr>
      <w:tr w:rsidR="0026752B" w14:paraId="0465EF0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606319E8" w:rsidR="0026752B" w:rsidRDefault="0026752B" w:rsidP="00DB5BBD">
            <w:pPr>
              <w:snapToGrid w:val="0"/>
              <w:rPr>
                <w:sz w:val="18"/>
                <w:szCs w:val="18"/>
                <w:lang w:eastAsia="zh-CN"/>
              </w:rPr>
            </w:pPr>
            <w:r>
              <w:rPr>
                <w:sz w:val="18"/>
                <w:szCs w:val="18"/>
                <w:lang w:eastAsia="zh-CN"/>
              </w:rPr>
              <w:t>NEC</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2419CFB3" w:rsidR="0026752B" w:rsidRDefault="0026752B" w:rsidP="00CB1546">
            <w:pPr>
              <w:snapToGrid w:val="0"/>
              <w:rPr>
                <w:color w:val="000000" w:themeColor="text1"/>
                <w:sz w:val="18"/>
                <w:szCs w:val="18"/>
                <w:lang w:eastAsia="zh-CN"/>
              </w:rPr>
            </w:pPr>
            <w:r>
              <w:rPr>
                <w:rFonts w:hint="eastAsia"/>
                <w:color w:val="000000" w:themeColor="text1"/>
                <w:sz w:val="18"/>
                <w:szCs w:val="18"/>
                <w:lang w:eastAsia="zh-CN"/>
              </w:rPr>
              <w:t>Support</w:t>
            </w:r>
            <w:r>
              <w:rPr>
                <w:color w:val="000000" w:themeColor="text1"/>
                <w:sz w:val="18"/>
                <w:szCs w:val="18"/>
                <w:lang w:eastAsia="zh-CN"/>
              </w:rPr>
              <w:t>.</w:t>
            </w:r>
          </w:p>
        </w:tc>
      </w:tr>
      <w:tr w:rsidR="003C7682" w14:paraId="220A245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7CD46B79" w:rsidR="003C7682" w:rsidRDefault="003C7682" w:rsidP="003C7682">
            <w:pPr>
              <w:snapToGrid w:val="0"/>
              <w:rPr>
                <w:sz w:val="18"/>
                <w:szCs w:val="18"/>
                <w:lang w:eastAsia="zh-CN"/>
              </w:rPr>
            </w:pPr>
            <w:r>
              <w:rPr>
                <w:sz w:val="18"/>
                <w:szCs w:val="18"/>
                <w:lang w:eastAsia="zh-CN"/>
              </w:rPr>
              <w:t>ZTE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BEFFF"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We are fine with QC’s update. Regarding the OPPO’s comment, we can understand their motivation, but for making this proposal consistency, we have the following suggestion based on QC’s update:</w:t>
            </w:r>
          </w:p>
          <w:p w14:paraId="3CA31155" w14:textId="77777777" w:rsidR="003C7682" w:rsidRDefault="003C7682" w:rsidP="003C7682">
            <w:pPr>
              <w:snapToGrid w:val="0"/>
              <w:rPr>
                <w:color w:val="000000" w:themeColor="text1"/>
                <w:sz w:val="18"/>
                <w:szCs w:val="18"/>
                <w:lang w:eastAsia="zh-CN"/>
              </w:rPr>
            </w:pPr>
          </w:p>
          <w:p w14:paraId="56DCC1EB" w14:textId="77777777" w:rsidR="003C7682" w:rsidRPr="002747AF" w:rsidRDefault="003C7682" w:rsidP="003C7682">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6E083E9E" w14:textId="77777777" w:rsidR="003C7682" w:rsidRDefault="003C7682" w:rsidP="003C7682">
            <w:pPr>
              <w:snapToGrid w:val="0"/>
              <w:rPr>
                <w:color w:val="000000" w:themeColor="text1"/>
                <w:sz w:val="18"/>
                <w:szCs w:val="18"/>
                <w:lang w:eastAsia="zh-CN"/>
              </w:rPr>
            </w:pPr>
            <w:r>
              <w:rPr>
                <w:color w:val="000000" w:themeColor="text1"/>
                <w:sz w:val="18"/>
                <w:szCs w:val="18"/>
                <w:lang w:eastAsia="zh-CN"/>
              </w:rPr>
              <w:t>…</w:t>
            </w:r>
          </w:p>
          <w:p w14:paraId="4D5722F7" w14:textId="77777777" w:rsidR="003C7682" w:rsidRDefault="003C7682" w:rsidP="003C7682">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22E54968" w14:textId="776D33E7" w:rsidR="003C7682" w:rsidRDefault="003C7682" w:rsidP="003C7682">
            <w:pPr>
              <w:pStyle w:val="ListParagraph"/>
              <w:numPr>
                <w:ilvl w:val="1"/>
                <w:numId w:val="14"/>
              </w:numPr>
              <w:rPr>
                <w:sz w:val="18"/>
                <w:szCs w:val="20"/>
                <w:lang w:eastAsia="zh-CN"/>
              </w:rPr>
            </w:pPr>
            <w:r w:rsidRPr="002C7C3C">
              <w:rPr>
                <w:sz w:val="18"/>
                <w:szCs w:val="20"/>
                <w:lang w:eastAsia="zh-CN"/>
              </w:rPr>
              <w:t xml:space="preserve">The indicated SRI is based on the SRS resources corresponding to one SRS resource set which </w:t>
            </w:r>
            <w:r w:rsidRPr="003652B8">
              <w:rPr>
                <w:sz w:val="18"/>
                <w:szCs w:val="20"/>
                <w:lang w:eastAsia="zh-CN"/>
              </w:rPr>
              <w:t xml:space="preserve">is </w:t>
            </w:r>
            <w:r w:rsidRPr="002C7C3C">
              <w:rPr>
                <w:sz w:val="18"/>
                <w:szCs w:val="20"/>
                <w:lang w:eastAsia="zh-CN"/>
              </w:rPr>
              <w:t>aligned with the UE capability</w:t>
            </w:r>
            <w:r>
              <w:rPr>
                <w:sz w:val="18"/>
                <w:szCs w:val="20"/>
                <w:lang w:eastAsia="zh-CN"/>
              </w:rPr>
              <w:t xml:space="preserve"> </w:t>
            </w:r>
            <w:r w:rsidRPr="003652B8">
              <w:rPr>
                <w:color w:val="FF0000"/>
                <w:sz w:val="18"/>
                <w:szCs w:val="20"/>
                <w:lang w:eastAsia="zh-CN"/>
              </w:rPr>
              <w:t>value set</w:t>
            </w:r>
            <w:r>
              <w:rPr>
                <w:color w:val="FF0000"/>
                <w:sz w:val="18"/>
                <w:szCs w:val="20"/>
                <w:lang w:eastAsia="zh-CN"/>
              </w:rPr>
              <w:t xml:space="preserve"> based on the </w:t>
            </w:r>
            <w:r w:rsidR="0023110A">
              <w:rPr>
                <w:color w:val="FF0000"/>
                <w:sz w:val="18"/>
                <w:szCs w:val="20"/>
                <w:lang w:eastAsia="zh-CN"/>
              </w:rPr>
              <w:t>informed</w:t>
            </w:r>
            <w:r>
              <w:rPr>
                <w:color w:val="FF0000"/>
                <w:sz w:val="18"/>
                <w:szCs w:val="20"/>
                <w:lang w:eastAsia="zh-CN"/>
              </w:rPr>
              <w:t xml:space="preserve"> correspondence</w:t>
            </w:r>
            <w:r>
              <w:rPr>
                <w:sz w:val="18"/>
                <w:szCs w:val="20"/>
                <w:lang w:eastAsia="zh-CN"/>
              </w:rPr>
              <w:t>.</w:t>
            </w:r>
          </w:p>
          <w:p w14:paraId="21ED2751" w14:textId="3E8407F0" w:rsidR="003C7682" w:rsidRDefault="009A726C" w:rsidP="003C7682">
            <w:pPr>
              <w:snapToGrid w:val="0"/>
              <w:rPr>
                <w:color w:val="000000" w:themeColor="text1"/>
                <w:sz w:val="18"/>
                <w:szCs w:val="18"/>
                <w:lang w:eastAsia="zh-CN"/>
              </w:rPr>
            </w:pPr>
            <w:r>
              <w:rPr>
                <w:color w:val="000000" w:themeColor="text1"/>
                <w:sz w:val="18"/>
                <w:szCs w:val="18"/>
                <w:lang w:eastAsia="zh-CN"/>
              </w:rPr>
              <w:t>[Mod: OK]</w:t>
            </w:r>
          </w:p>
        </w:tc>
      </w:tr>
      <w:tr w:rsidR="00D53DB8" w14:paraId="1D1F45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C91D8" w14:textId="0D9A4259" w:rsidR="00D53DB8" w:rsidRDefault="00D53DB8" w:rsidP="003C7682">
            <w:pPr>
              <w:snapToGrid w:val="0"/>
              <w:rPr>
                <w:sz w:val="18"/>
                <w:szCs w:val="18"/>
                <w:lang w:eastAsia="zh-CN"/>
              </w:rPr>
            </w:pPr>
            <w:r>
              <w:rPr>
                <w:sz w:val="18"/>
                <w:szCs w:val="18"/>
                <w:lang w:eastAsia="zh-CN"/>
              </w:rPr>
              <w:t>Apple</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A003" w14:textId="77777777" w:rsidR="00D53DB8" w:rsidRDefault="00D53DB8" w:rsidP="003C7682">
            <w:pPr>
              <w:snapToGrid w:val="0"/>
              <w:rPr>
                <w:color w:val="000000" w:themeColor="text1"/>
                <w:sz w:val="18"/>
                <w:szCs w:val="18"/>
                <w:lang w:eastAsia="zh-CN"/>
              </w:rPr>
            </w:pPr>
            <w:r>
              <w:rPr>
                <w:color w:val="000000" w:themeColor="text1"/>
                <w:sz w:val="18"/>
                <w:szCs w:val="18"/>
                <w:lang w:eastAsia="zh-CN"/>
              </w:rPr>
              <w:t xml:space="preserve">OK with ZTE’s update. </w:t>
            </w:r>
          </w:p>
          <w:p w14:paraId="6231C9B8" w14:textId="77777777" w:rsidR="00D53DB8" w:rsidRDefault="00D53DB8" w:rsidP="003C7682">
            <w:pPr>
              <w:snapToGrid w:val="0"/>
              <w:rPr>
                <w:color w:val="000000" w:themeColor="text1"/>
                <w:sz w:val="18"/>
                <w:szCs w:val="18"/>
                <w:lang w:eastAsia="zh-CN"/>
              </w:rPr>
            </w:pPr>
          </w:p>
          <w:p w14:paraId="69C11065" w14:textId="77777777" w:rsidR="000B7F5E" w:rsidRDefault="00D53DB8" w:rsidP="00D53DB8">
            <w:pPr>
              <w:rPr>
                <w:color w:val="000000" w:themeColor="text1"/>
                <w:sz w:val="18"/>
                <w:szCs w:val="18"/>
                <w:lang w:eastAsia="zh-CN"/>
              </w:rPr>
            </w:pPr>
            <w:r>
              <w:rPr>
                <w:color w:val="000000" w:themeColor="text1"/>
                <w:sz w:val="18"/>
                <w:szCs w:val="18"/>
                <w:lang w:eastAsia="zh-CN"/>
              </w:rPr>
              <w:t xml:space="preserve">If ths logic index is not agreeable, we do not know how to support the bullet </w:t>
            </w:r>
          </w:p>
          <w:p w14:paraId="39908F1D" w14:textId="77777777" w:rsidR="00D53DB8" w:rsidRDefault="00D53DB8" w:rsidP="00D53DB8">
            <w:pPr>
              <w:rPr>
                <w:color w:val="000000" w:themeColor="text1"/>
                <w:sz w:val="18"/>
                <w:szCs w:val="18"/>
                <w:lang w:eastAsia="zh-CN"/>
              </w:rPr>
            </w:pPr>
            <w:r>
              <w:rPr>
                <w:color w:val="000000" w:themeColor="text1"/>
                <w:sz w:val="18"/>
                <w:szCs w:val="18"/>
                <w:lang w:eastAsia="zh-CN"/>
              </w:rPr>
              <w:lastRenderedPageBreak/>
              <w:t>“</w:t>
            </w:r>
            <w:r w:rsidRPr="00D53DB8">
              <w:rPr>
                <w:color w:val="000000" w:themeColor="text1"/>
                <w:sz w:val="18"/>
                <w:szCs w:val="18"/>
                <w:lang w:eastAsia="zh-CN"/>
              </w:rPr>
              <w:t>The correspondence between a CSI-RS and/or SSB resource index and a UE capability value from the reported UE capability value set is determined by the UE (analogous to Rel-15/16) and is informed to NW in a beam reporting instance</w:t>
            </w:r>
            <w:r>
              <w:rPr>
                <w:color w:val="000000" w:themeColor="text1"/>
                <w:sz w:val="18"/>
                <w:szCs w:val="18"/>
                <w:lang w:eastAsia="zh-CN"/>
              </w:rPr>
              <w:t xml:space="preserve">”. </w:t>
            </w:r>
          </w:p>
          <w:p w14:paraId="1AD3E5CF" w14:textId="77777777" w:rsidR="000B7F5E" w:rsidRDefault="000B7F5E" w:rsidP="00D53DB8">
            <w:pPr>
              <w:rPr>
                <w:color w:val="000000" w:themeColor="text1"/>
                <w:sz w:val="18"/>
                <w:szCs w:val="18"/>
                <w:lang w:eastAsia="zh-CN"/>
              </w:rPr>
            </w:pPr>
          </w:p>
          <w:p w14:paraId="57D62A8C" w14:textId="77777777" w:rsidR="000B7F5E" w:rsidRDefault="000B7F5E" w:rsidP="00D53DB8">
            <w:pPr>
              <w:rPr>
                <w:color w:val="000000" w:themeColor="text1"/>
                <w:sz w:val="18"/>
                <w:szCs w:val="18"/>
                <w:lang w:eastAsia="zh-CN"/>
              </w:rPr>
            </w:pPr>
            <w:r>
              <w:rPr>
                <w:color w:val="000000" w:themeColor="text1"/>
                <w:sz w:val="18"/>
                <w:szCs w:val="18"/>
                <w:lang w:eastAsia="zh-CN"/>
              </w:rPr>
              <w:t>Would Ericsson clarify it a little bit?</w:t>
            </w:r>
          </w:p>
          <w:p w14:paraId="2CF3B97A" w14:textId="777ED59F" w:rsidR="000B7F5E" w:rsidRDefault="000B7F5E" w:rsidP="00D53DB8">
            <w:pPr>
              <w:rPr>
                <w:color w:val="000000" w:themeColor="text1"/>
                <w:sz w:val="18"/>
                <w:szCs w:val="18"/>
                <w:lang w:eastAsia="zh-CN"/>
              </w:rPr>
            </w:pPr>
          </w:p>
        </w:tc>
      </w:tr>
      <w:tr w:rsidR="00D512B0" w:rsidRPr="00F82797" w14:paraId="16B0E18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F63E" w14:textId="77777777" w:rsidR="00D512B0" w:rsidRDefault="00D512B0" w:rsidP="002D38F8">
            <w:pPr>
              <w:snapToGrid w:val="0"/>
              <w:rPr>
                <w:sz w:val="18"/>
                <w:szCs w:val="18"/>
                <w:lang w:eastAsia="zh-CN"/>
              </w:rPr>
            </w:pPr>
            <w:r>
              <w:rPr>
                <w:rFonts w:hint="eastAsia"/>
                <w:sz w:val="18"/>
                <w:szCs w:val="18"/>
                <w:lang w:eastAsia="zh-CN"/>
              </w:rPr>
              <w:lastRenderedPageBreak/>
              <w:t xml:space="preserve">CATT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A7ED6" w14:textId="77777777" w:rsidR="00D512B0" w:rsidRPr="00F82797" w:rsidRDefault="00D512B0" w:rsidP="002D38F8">
            <w:pPr>
              <w:snapToGrid w:val="0"/>
              <w:rPr>
                <w:color w:val="000000" w:themeColor="text1"/>
                <w:sz w:val="18"/>
                <w:szCs w:val="18"/>
                <w:lang w:eastAsia="zh-CN"/>
              </w:rPr>
            </w:pPr>
            <w:r>
              <w:rPr>
                <w:rFonts w:hint="eastAsia"/>
                <w:color w:val="000000" w:themeColor="text1"/>
                <w:sz w:val="18"/>
                <w:szCs w:val="18"/>
                <w:lang w:eastAsia="zh-CN"/>
              </w:rPr>
              <w:t xml:space="preserve">Proposal 4.A seems to Scheme 1+ Scheme 2 in previous agreement. Per our understanding, the capability value set corresponds to the different UE panels. Suppose UE has two panels, the two panels have same capability value set and UE reports the correspondence between a CSI-RS and/or SSB resource index and a same UE </w:t>
            </w:r>
            <w:r>
              <w:rPr>
                <w:color w:val="000000" w:themeColor="text1"/>
                <w:sz w:val="18"/>
                <w:szCs w:val="18"/>
                <w:lang w:eastAsia="zh-CN"/>
              </w:rPr>
              <w:t>capability</w:t>
            </w:r>
            <w:r>
              <w:rPr>
                <w:rFonts w:hint="eastAsia"/>
                <w:color w:val="000000" w:themeColor="text1"/>
                <w:sz w:val="18"/>
                <w:szCs w:val="18"/>
                <w:lang w:eastAsia="zh-CN"/>
              </w:rPr>
              <w:t xml:space="preserve"> value to gNB, how the reported information is used for the use case of uplink panel selection for interference mitigation needs to be </w:t>
            </w:r>
            <w:r>
              <w:rPr>
                <w:color w:val="000000" w:themeColor="text1"/>
                <w:sz w:val="18"/>
                <w:szCs w:val="18"/>
                <w:lang w:eastAsia="zh-CN"/>
              </w:rPr>
              <w:t>clarified</w:t>
            </w:r>
            <w:r>
              <w:rPr>
                <w:rFonts w:hint="eastAsia"/>
                <w:color w:val="000000" w:themeColor="text1"/>
                <w:sz w:val="18"/>
                <w:szCs w:val="18"/>
                <w:lang w:eastAsia="zh-CN"/>
              </w:rPr>
              <w:t xml:space="preserve">. </w:t>
            </w:r>
          </w:p>
        </w:tc>
      </w:tr>
      <w:tr w:rsidR="00715F0A" w:rsidRPr="00F82797" w14:paraId="41A6E3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5E4" w14:textId="3A8340AF" w:rsidR="00715F0A" w:rsidRPr="00715F0A" w:rsidRDefault="00715F0A" w:rsidP="002D38F8">
            <w:pPr>
              <w:snapToGrid w:val="0"/>
              <w:rPr>
                <w:rFonts w:eastAsia="Malgun Gothic"/>
                <w:sz w:val="18"/>
                <w:szCs w:val="18"/>
              </w:rPr>
            </w:pPr>
            <w:r>
              <w:rPr>
                <w:rFonts w:eastAsia="Malgun Gothic" w:hint="eastAsia"/>
                <w:sz w:val="18"/>
                <w:szCs w:val="18"/>
              </w:rPr>
              <w:t>LG</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99931" w14:textId="585552E3" w:rsidR="00715F0A" w:rsidRDefault="00715F0A" w:rsidP="002D38F8">
            <w:pPr>
              <w:snapToGrid w:val="0"/>
              <w:rPr>
                <w:color w:val="000000" w:themeColor="text1"/>
                <w:sz w:val="18"/>
                <w:szCs w:val="18"/>
                <w:lang w:eastAsia="zh-CN"/>
              </w:rPr>
            </w:pPr>
            <w:r>
              <w:rPr>
                <w:rFonts w:eastAsia="Malgun Gothic" w:hint="eastAsia"/>
                <w:color w:val="000000" w:themeColor="text1"/>
                <w:sz w:val="18"/>
                <w:szCs w:val="18"/>
              </w:rPr>
              <w:t>Support</w:t>
            </w:r>
            <w:r>
              <w:rPr>
                <w:rFonts w:eastAsia="Malgun Gothic"/>
                <w:color w:val="000000" w:themeColor="text1"/>
                <w:sz w:val="18"/>
                <w:szCs w:val="18"/>
              </w:rPr>
              <w:t xml:space="preserve"> the proposal. </w:t>
            </w:r>
            <w:r>
              <w:rPr>
                <w:rFonts w:eastAsia="Malgun Gothic" w:hint="eastAsia"/>
                <w:color w:val="000000" w:themeColor="text1"/>
                <w:sz w:val="18"/>
                <w:szCs w:val="18"/>
              </w:rPr>
              <w:t xml:space="preserve">Further clarification of wording </w:t>
            </w:r>
            <w:r>
              <w:rPr>
                <w:rFonts w:eastAsia="Malgun Gothic"/>
                <w:color w:val="000000" w:themeColor="text1"/>
                <w:sz w:val="18"/>
                <w:szCs w:val="18"/>
              </w:rPr>
              <w:t>from</w:t>
            </w:r>
            <w:r>
              <w:rPr>
                <w:rFonts w:eastAsia="Malgun Gothic" w:hint="eastAsia"/>
                <w:color w:val="000000" w:themeColor="text1"/>
                <w:sz w:val="18"/>
                <w:szCs w:val="18"/>
              </w:rPr>
              <w:t xml:space="preserve"> </w:t>
            </w:r>
            <w:r>
              <w:rPr>
                <w:rFonts w:eastAsia="Malgun Gothic"/>
                <w:color w:val="000000" w:themeColor="text1"/>
                <w:sz w:val="18"/>
                <w:szCs w:val="18"/>
              </w:rPr>
              <w:t>Sony/Qualcomm is also good.</w:t>
            </w:r>
          </w:p>
        </w:tc>
      </w:tr>
      <w:tr w:rsidR="00AC1E22" w:rsidRPr="00F82797" w14:paraId="14089686"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E3A3" w14:textId="5413CA83" w:rsidR="00AC1E22" w:rsidRDefault="00AC1E22" w:rsidP="00AC1E22">
            <w:pPr>
              <w:snapToGrid w:val="0"/>
              <w:rPr>
                <w:rFonts w:eastAsia="Malgun Gothic"/>
                <w:sz w:val="18"/>
                <w:szCs w:val="18"/>
              </w:rPr>
            </w:pPr>
            <w:r>
              <w:rPr>
                <w:sz w:val="18"/>
                <w:szCs w:val="18"/>
                <w:lang w:eastAsia="zh-CN"/>
              </w:rPr>
              <w:t>NTT Docomo</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8A82D" w14:textId="164CD903" w:rsidR="00AC1E22" w:rsidRDefault="00AC1E22" w:rsidP="00AC1E22">
            <w:pPr>
              <w:snapToGrid w:val="0"/>
              <w:rPr>
                <w:rFonts w:eastAsia="Malgun Gothic"/>
                <w:color w:val="000000" w:themeColor="text1"/>
                <w:sz w:val="18"/>
                <w:szCs w:val="18"/>
              </w:rPr>
            </w:pPr>
            <w:r>
              <w:rPr>
                <w:color w:val="000000"/>
                <w:sz w:val="18"/>
                <w:szCs w:val="18"/>
              </w:rPr>
              <w:t xml:space="preserve">Support the proposal and support the revision from </w:t>
            </w:r>
            <w:r>
              <w:rPr>
                <w:rFonts w:eastAsia="Malgun Gothic"/>
                <w:color w:val="000000" w:themeColor="text1"/>
                <w:sz w:val="18"/>
                <w:szCs w:val="18"/>
              </w:rPr>
              <w:t>Qualcomm</w:t>
            </w:r>
            <w:r>
              <w:rPr>
                <w:color w:val="000000"/>
                <w:sz w:val="18"/>
                <w:szCs w:val="18"/>
              </w:rPr>
              <w:t>.</w:t>
            </w:r>
          </w:p>
        </w:tc>
      </w:tr>
      <w:tr w:rsidR="00AC1E22" w:rsidRPr="00F82797" w14:paraId="655CFD3C"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507DC" w14:textId="3454505D" w:rsidR="00AC1E22" w:rsidRDefault="00AC1E22" w:rsidP="00AC1E22">
            <w:pPr>
              <w:snapToGrid w:val="0"/>
              <w:rPr>
                <w:rFonts w:eastAsia="Malgun Gothic"/>
                <w:sz w:val="18"/>
                <w:szCs w:val="18"/>
              </w:rPr>
            </w:pPr>
            <w:r>
              <w:rPr>
                <w:rFonts w:eastAsia="Malgun Gothic"/>
                <w:sz w:val="18"/>
                <w:szCs w:val="18"/>
              </w:rPr>
              <w:t>Mod V13</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06CA" w14:textId="0A9A6D64" w:rsidR="00AC1E22" w:rsidRDefault="00AC1E22" w:rsidP="00AC1E22">
            <w:pPr>
              <w:snapToGrid w:val="0"/>
              <w:rPr>
                <w:rFonts w:eastAsia="Malgun Gothic"/>
                <w:color w:val="000000" w:themeColor="text1"/>
                <w:sz w:val="18"/>
                <w:szCs w:val="18"/>
              </w:rPr>
            </w:pPr>
            <w:r>
              <w:rPr>
                <w:rFonts w:eastAsia="Malgun Gothic"/>
                <w:color w:val="000000" w:themeColor="text1"/>
                <w:sz w:val="18"/>
                <w:szCs w:val="18"/>
              </w:rPr>
              <w:t xml:space="preserve">Revised per comments. </w:t>
            </w:r>
          </w:p>
          <w:p w14:paraId="61634A00" w14:textId="77777777" w:rsidR="00AC1E22" w:rsidRDefault="00AC1E22" w:rsidP="00AC1E22">
            <w:pPr>
              <w:snapToGrid w:val="0"/>
              <w:rPr>
                <w:rFonts w:eastAsia="Malgun Gothic"/>
                <w:color w:val="000000" w:themeColor="text1"/>
                <w:sz w:val="18"/>
                <w:szCs w:val="18"/>
              </w:rPr>
            </w:pPr>
          </w:p>
          <w:p w14:paraId="57D76323" w14:textId="7C9D680B" w:rsidR="00AC1E22" w:rsidRPr="009A726C" w:rsidRDefault="00AC1E22" w:rsidP="00AC1E22">
            <w:pPr>
              <w:snapToGrid w:val="0"/>
              <w:rPr>
                <w:rFonts w:eastAsia="Malgun Gothic"/>
                <w:b/>
                <w:color w:val="3333FF"/>
                <w:szCs w:val="18"/>
              </w:rPr>
            </w:pPr>
            <w:r w:rsidRPr="009A726C">
              <w:rPr>
                <w:rFonts w:eastAsia="Malgun Gothic"/>
                <w:b/>
                <w:color w:val="3333FF"/>
                <w:szCs w:val="18"/>
              </w:rPr>
              <w:t>@Ericsson: please check Apple’s question and respond if possible</w:t>
            </w:r>
          </w:p>
          <w:p w14:paraId="3DAD6AE7" w14:textId="4025D238" w:rsidR="00AC1E22" w:rsidRPr="009A726C" w:rsidRDefault="00AC1E22" w:rsidP="00AC1E22">
            <w:pPr>
              <w:snapToGrid w:val="0"/>
              <w:rPr>
                <w:rFonts w:eastAsia="Malgun Gothic"/>
                <w:b/>
                <w:color w:val="3333FF"/>
                <w:szCs w:val="18"/>
              </w:rPr>
            </w:pPr>
            <w:r w:rsidRPr="009A726C">
              <w:rPr>
                <w:rFonts w:eastAsia="Malgun Gothic"/>
                <w:b/>
                <w:color w:val="3333FF"/>
                <w:szCs w:val="18"/>
              </w:rPr>
              <w:t>@All: Is it possible to resolve some of the FFS points. There are four big ones and not including other open issues (e.g. supported capability value sets, whether 2 BATs are needed)</w:t>
            </w:r>
          </w:p>
          <w:p w14:paraId="030B58DE" w14:textId="766D3D58" w:rsidR="00AC1E22" w:rsidRDefault="00AC1E22" w:rsidP="00AC1E22">
            <w:pPr>
              <w:snapToGrid w:val="0"/>
              <w:rPr>
                <w:rFonts w:eastAsia="Malgun Gothic"/>
                <w:color w:val="000000" w:themeColor="text1"/>
                <w:sz w:val="18"/>
                <w:szCs w:val="18"/>
              </w:rPr>
            </w:pPr>
          </w:p>
        </w:tc>
      </w:tr>
      <w:tr w:rsidR="00F6096A" w:rsidRPr="00F82797" w14:paraId="451D27A5"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591DD" w14:textId="0A86C095" w:rsidR="00F6096A" w:rsidRPr="00F6096A" w:rsidRDefault="00F6096A" w:rsidP="00AC1E22">
            <w:pPr>
              <w:snapToGrid w:val="0"/>
              <w:rPr>
                <w:rFonts w:eastAsiaTheme="minorEastAsia"/>
                <w:sz w:val="18"/>
                <w:szCs w:val="18"/>
                <w:lang w:eastAsia="zh-CN"/>
              </w:rPr>
            </w:pPr>
            <w:r>
              <w:rPr>
                <w:rFonts w:eastAsiaTheme="minorEastAsia" w:hint="eastAsia"/>
                <w:sz w:val="18"/>
                <w:szCs w:val="18"/>
                <w:lang w:eastAsia="zh-CN"/>
              </w:rPr>
              <w:t>Xiaomi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9966F" w14:textId="3D6343D2" w:rsidR="00F6096A" w:rsidRDefault="00F6096A" w:rsidP="00AC1E22">
            <w:pPr>
              <w:snapToGrid w:val="0"/>
              <w:rPr>
                <w:rFonts w:eastAsia="Malgun Gothic"/>
                <w:color w:val="000000" w:themeColor="text1"/>
                <w:sz w:val="18"/>
                <w:szCs w:val="18"/>
              </w:rPr>
            </w:pPr>
            <w:r>
              <w:rPr>
                <w:rFonts w:eastAsiaTheme="minorEastAsia"/>
                <w:color w:val="000000" w:themeColor="text1"/>
                <w:sz w:val="18"/>
                <w:szCs w:val="18"/>
                <w:lang w:eastAsia="zh-CN"/>
              </w:rPr>
              <w:t>Support the proposal</w:t>
            </w:r>
          </w:p>
        </w:tc>
      </w:tr>
      <w:tr w:rsidR="00CB600B" w:rsidRPr="00F82797" w14:paraId="42FA4FAB" w14:textId="77777777" w:rsidTr="00B979D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F7231" w14:textId="77777777" w:rsidR="00CB600B" w:rsidRDefault="00CB600B" w:rsidP="00B979DD">
            <w:pPr>
              <w:snapToGrid w:val="0"/>
              <w:rPr>
                <w:rFonts w:eastAsiaTheme="minorEastAsia"/>
                <w:sz w:val="18"/>
                <w:szCs w:val="18"/>
                <w:lang w:eastAsia="zh-CN"/>
              </w:rPr>
            </w:pPr>
            <w:r w:rsidRPr="00C808EC">
              <w:rPr>
                <w:rFonts w:eastAsiaTheme="minorEastAsia"/>
                <w:sz w:val="18"/>
                <w:szCs w:val="18"/>
                <w:lang w:eastAsia="zh-CN"/>
              </w:rPr>
              <w:t>Fraunhofer IIS</w:t>
            </w:r>
            <w:r>
              <w:rPr>
                <w:rFonts w:eastAsiaTheme="minorEastAsia"/>
                <w:sz w:val="18"/>
                <w:szCs w:val="18"/>
                <w:lang w:eastAsia="zh-CN"/>
              </w:rPr>
              <w:t>/HHI</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C8BC2" w14:textId="77777777" w:rsidR="00CB600B" w:rsidRDefault="00CB600B" w:rsidP="00B979D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Ok with the latest version</w:t>
            </w:r>
          </w:p>
        </w:tc>
      </w:tr>
      <w:tr w:rsidR="00F0074A" w:rsidRPr="00F82797" w14:paraId="4F4B8FF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B208" w14:textId="52A55D27" w:rsidR="00F0074A" w:rsidRPr="00F0074A" w:rsidRDefault="00F0074A" w:rsidP="00F0074A">
            <w:pPr>
              <w:snapToGrid w:val="0"/>
              <w:rPr>
                <w:rFonts w:eastAsiaTheme="minorEastAsia"/>
                <w:color w:val="000000" w:themeColor="text1"/>
                <w:sz w:val="18"/>
                <w:szCs w:val="18"/>
                <w:lang w:eastAsia="zh-CN"/>
              </w:rPr>
            </w:pPr>
            <w:r w:rsidRPr="00F0074A">
              <w:rPr>
                <w:color w:val="000000" w:themeColor="text1"/>
                <w:sz w:val="18"/>
                <w:szCs w:val="18"/>
                <w:lang w:eastAsia="zh-CN"/>
              </w:rPr>
              <w:t>Nokia/NSB</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9121" w14:textId="2CF3741D" w:rsidR="00F0074A" w:rsidRPr="00F0074A" w:rsidRDefault="00F0074A" w:rsidP="00F0074A">
            <w:pPr>
              <w:snapToGrid w:val="0"/>
              <w:rPr>
                <w:rFonts w:eastAsiaTheme="minorEastAsia"/>
                <w:color w:val="000000" w:themeColor="text1"/>
                <w:sz w:val="18"/>
                <w:szCs w:val="18"/>
                <w:lang w:eastAsia="zh-CN"/>
              </w:rPr>
            </w:pPr>
            <w:r w:rsidRPr="00F0074A">
              <w:rPr>
                <w:bCs/>
                <w:color w:val="000000" w:themeColor="text1"/>
                <w:sz w:val="18"/>
                <w:szCs w:val="18"/>
                <w:u w:val="single"/>
                <w:lang w:eastAsia="zh-CN"/>
              </w:rPr>
              <w:t>We are fine with the proposal.</w:t>
            </w:r>
          </w:p>
        </w:tc>
      </w:tr>
      <w:tr w:rsidR="00A655F9" w:rsidRPr="00F82797" w14:paraId="0316B0F0"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E52FA" w14:textId="16772E65" w:rsidR="00A655F9" w:rsidRPr="00F0074A" w:rsidRDefault="00A655F9" w:rsidP="00F0074A">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86838"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our understanding, the foreseen functionality was that the UE would report a list of, e.g,., number of UL transmission layers. Our interpretation of the extension to “value capability set(s)” is that the UE should now report many capabilities. We do not see the meaning of this: the foreseen functionality was to optimize performance for future UEs, equipped with “panels” with different numbers of UL max layers. We would then select among the listed capabilities, not using all of them. Hence, our take of this functionality is that the UE reports one list of capabilities, and not a list of UE capability value set(s).</w:t>
            </w:r>
          </w:p>
          <w:p w14:paraId="7663122B" w14:textId="77777777" w:rsidR="00A655F9" w:rsidRDefault="00A655F9" w:rsidP="00A655F9">
            <w:pPr>
              <w:snapToGrid w:val="0"/>
              <w:rPr>
                <w:rFonts w:eastAsiaTheme="minorEastAsia"/>
                <w:color w:val="000000" w:themeColor="text1"/>
                <w:sz w:val="18"/>
                <w:szCs w:val="18"/>
                <w:lang w:eastAsia="zh-CN"/>
              </w:rPr>
            </w:pPr>
          </w:p>
          <w:p w14:paraId="51BCF60E"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also think that we should clarify that the list of capability values is without repetition.</w:t>
            </w:r>
          </w:p>
          <w:p w14:paraId="5938496E" w14:textId="77777777" w:rsidR="00A655F9" w:rsidRDefault="00A655F9" w:rsidP="00A655F9">
            <w:pPr>
              <w:snapToGrid w:val="0"/>
              <w:rPr>
                <w:rFonts w:eastAsiaTheme="minorEastAsia"/>
                <w:color w:val="000000" w:themeColor="text1"/>
                <w:sz w:val="18"/>
                <w:szCs w:val="18"/>
                <w:lang w:eastAsia="zh-CN"/>
              </w:rPr>
            </w:pPr>
          </w:p>
          <w:p w14:paraId="5F65F2B3" w14:textId="1B03806C"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Since the UE determines the correspondence, and then informs the NW about the correspondence, is it so that the UE cannot change the correspondence between measurements? Never? This issue is bigger than the timeline: in many cases, the UE changes the correspondence without a report, </w:t>
            </w:r>
            <w:r w:rsidR="00166D5C">
              <w:rPr>
                <w:rFonts w:eastAsiaTheme="minorEastAsia"/>
                <w:color w:val="000000" w:themeColor="text1"/>
                <w:sz w:val="18"/>
                <w:szCs w:val="18"/>
                <w:lang w:eastAsia="zh-CN"/>
              </w:rPr>
              <w:t>for the</w:t>
            </w:r>
            <w:r>
              <w:rPr>
                <w:rFonts w:eastAsiaTheme="minorEastAsia"/>
                <w:color w:val="000000" w:themeColor="text1"/>
                <w:sz w:val="18"/>
                <w:szCs w:val="18"/>
                <w:lang w:eastAsia="zh-CN"/>
              </w:rPr>
              <w:t xml:space="preserve"> P3 procedure based on SSB or CSI-RS with repetition ‘on’. Can we add a note on that, irrespective of the timeline discussion? </w:t>
            </w:r>
          </w:p>
          <w:p w14:paraId="651CB2E3" w14:textId="77777777" w:rsidR="00A655F9" w:rsidRDefault="00A655F9" w:rsidP="00A655F9">
            <w:pPr>
              <w:snapToGrid w:val="0"/>
              <w:rPr>
                <w:rFonts w:eastAsiaTheme="minorEastAsia"/>
                <w:color w:val="000000" w:themeColor="text1"/>
                <w:sz w:val="18"/>
                <w:szCs w:val="18"/>
                <w:lang w:eastAsia="zh-CN"/>
              </w:rPr>
            </w:pPr>
          </w:p>
          <w:p w14:paraId="1907A3F5" w14:textId="4FECD10E" w:rsidR="00A655F9" w:rsidRDefault="00166D5C"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w:t>
            </w:r>
            <w:r w:rsidR="00A655F9">
              <w:rPr>
                <w:rFonts w:eastAsiaTheme="minorEastAsia"/>
                <w:color w:val="000000" w:themeColor="text1"/>
                <w:sz w:val="18"/>
                <w:szCs w:val="18"/>
                <w:lang w:eastAsia="zh-CN"/>
              </w:rPr>
              <w:t>e had a comment on “different max number of SRS ports” in the last bullet. Does the current statement mean that the SRS resources in one SRS resource set can have different number of ports? Can someone clarify?</w:t>
            </w:r>
          </w:p>
          <w:p w14:paraId="55299A49" w14:textId="77777777" w:rsidR="00A655F9" w:rsidRDefault="00A655F9" w:rsidP="00A655F9">
            <w:pPr>
              <w:snapToGrid w:val="0"/>
              <w:rPr>
                <w:rFonts w:eastAsiaTheme="minorEastAsia"/>
                <w:color w:val="000000" w:themeColor="text1"/>
                <w:sz w:val="18"/>
                <w:szCs w:val="18"/>
                <w:lang w:eastAsia="zh-CN"/>
              </w:rPr>
            </w:pPr>
          </w:p>
          <w:p w14:paraId="3810C9C6" w14:textId="42F9B2A8"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Then, we again see that the agreement seems to regulate how the NW chooses the SRI. Although the statement seems reasonable, it is up to NW implementation.</w:t>
            </w:r>
          </w:p>
          <w:p w14:paraId="4F776775" w14:textId="1F04EA54" w:rsidR="00166D5C" w:rsidRDefault="00166D5C" w:rsidP="00A655F9">
            <w:pPr>
              <w:snapToGrid w:val="0"/>
              <w:rPr>
                <w:rFonts w:eastAsiaTheme="minorEastAsia"/>
                <w:color w:val="000000" w:themeColor="text1"/>
                <w:sz w:val="18"/>
                <w:szCs w:val="18"/>
                <w:lang w:eastAsia="zh-CN"/>
              </w:rPr>
            </w:pPr>
          </w:p>
          <w:p w14:paraId="77196FF1" w14:textId="77777777" w:rsidR="00A655F9" w:rsidRDefault="00A655F9" w:rsidP="00A655F9">
            <w:pPr>
              <w:snapToGrid w:val="0"/>
              <w:rPr>
                <w:rFonts w:eastAsiaTheme="minorEastAsia"/>
                <w:color w:val="000000" w:themeColor="text1"/>
                <w:sz w:val="18"/>
                <w:szCs w:val="18"/>
                <w:lang w:eastAsia="zh-CN"/>
              </w:rPr>
            </w:pPr>
          </w:p>
          <w:p w14:paraId="25E8678A" w14:textId="77777777"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 the statement would imply that the UE reports, e.g., the maximum UL rank, e.g., 4. The NW would use that to signal an SRI corresponding to an SRS resource with 4 ports.</w:t>
            </w:r>
          </w:p>
          <w:p w14:paraId="5FD8DDB1" w14:textId="77777777" w:rsidR="00A655F9" w:rsidRDefault="00A655F9" w:rsidP="00A655F9">
            <w:pPr>
              <w:snapToGrid w:val="0"/>
              <w:rPr>
                <w:rFonts w:eastAsiaTheme="minorEastAsia"/>
                <w:color w:val="000000" w:themeColor="text1"/>
                <w:sz w:val="18"/>
                <w:szCs w:val="18"/>
                <w:lang w:eastAsia="zh-CN"/>
              </w:rPr>
            </w:pPr>
          </w:p>
          <w:p w14:paraId="4D04E93F" w14:textId="1198D4D0" w:rsidR="0063418A" w:rsidRDefault="0063418A"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In issue 3, there has been a discussion on different BATs for different “panels”. Does this proposal has any impact on that discussion? Can this be clarified? </w:t>
            </w:r>
          </w:p>
          <w:p w14:paraId="34567F20" w14:textId="77777777" w:rsidR="0063418A" w:rsidRDefault="0063418A" w:rsidP="00A655F9">
            <w:pPr>
              <w:snapToGrid w:val="0"/>
              <w:rPr>
                <w:rFonts w:eastAsiaTheme="minorEastAsia"/>
                <w:color w:val="000000" w:themeColor="text1"/>
                <w:sz w:val="18"/>
                <w:szCs w:val="18"/>
                <w:lang w:eastAsia="zh-CN"/>
              </w:rPr>
            </w:pPr>
          </w:p>
          <w:p w14:paraId="1DBDB0DC" w14:textId="5075053B" w:rsidR="00A655F9" w:rsidRDefault="00A655F9" w:rsidP="00A655F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Summing up, we propose the following modifications:</w:t>
            </w:r>
          </w:p>
          <w:p w14:paraId="1136AE6F" w14:textId="77777777" w:rsidR="00A655F9" w:rsidRDefault="00A655F9" w:rsidP="00A655F9">
            <w:pPr>
              <w:snapToGrid w:val="0"/>
              <w:rPr>
                <w:rFonts w:eastAsiaTheme="minorEastAsia"/>
                <w:color w:val="000000" w:themeColor="text1"/>
                <w:sz w:val="18"/>
                <w:szCs w:val="18"/>
                <w:lang w:eastAsia="zh-CN"/>
              </w:rPr>
            </w:pPr>
          </w:p>
          <w:p w14:paraId="79CE88E0" w14:textId="77777777" w:rsidR="00A655F9" w:rsidRPr="002747AF" w:rsidRDefault="00A655F9" w:rsidP="00A655F9">
            <w:pPr>
              <w:snapToGrid w:val="0"/>
              <w:jc w:val="both"/>
              <w:rPr>
                <w:sz w:val="18"/>
                <w:szCs w:val="20"/>
              </w:rPr>
            </w:pPr>
            <w:r w:rsidRPr="002747AF">
              <w:rPr>
                <w:b/>
                <w:sz w:val="18"/>
                <w:szCs w:val="20"/>
                <w:u w:val="single"/>
              </w:rPr>
              <w:t>Proposal 4.A</w:t>
            </w:r>
            <w:r w:rsidRPr="002747AF">
              <w:rPr>
                <w:sz w:val="18"/>
                <w:szCs w:val="20"/>
              </w:rPr>
              <w:t xml:space="preserve">: On Rel.17 enhancements to facilitate UE-initiated panel activation and selection,  </w:t>
            </w:r>
          </w:p>
          <w:p w14:paraId="0365EE31" w14:textId="3815F805"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Support the UE reporting a list of UE capability value</w:t>
            </w:r>
            <w:r>
              <w:rPr>
                <w:sz w:val="18"/>
                <w:szCs w:val="20"/>
                <w:lang w:eastAsia="zh-CN"/>
              </w:rPr>
              <w:t xml:space="preserve">s </w:t>
            </w:r>
            <w:r w:rsidR="00166D5C">
              <w:rPr>
                <w:sz w:val="18"/>
                <w:szCs w:val="20"/>
                <w:lang w:eastAsia="zh-CN"/>
              </w:rPr>
              <w:t xml:space="preserve"> without repetition</w:t>
            </w:r>
          </w:p>
          <w:p w14:paraId="786F882B" w14:textId="523B8E2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w:t>
            </w:r>
            <w:r>
              <w:rPr>
                <w:sz w:val="18"/>
                <w:szCs w:val="20"/>
                <w:lang w:eastAsia="zh-CN"/>
              </w:rPr>
              <w:t xml:space="preserve">the </w:t>
            </w:r>
            <w:r w:rsidRPr="002747AF">
              <w:rPr>
                <w:sz w:val="18"/>
                <w:szCs w:val="20"/>
                <w:lang w:eastAsia="zh-CN"/>
              </w:rPr>
              <w:t>UE capability value</w:t>
            </w:r>
            <w:r>
              <w:rPr>
                <w:sz w:val="18"/>
                <w:szCs w:val="20"/>
                <w:lang w:eastAsia="zh-CN"/>
              </w:rPr>
              <w:t xml:space="preserve"> </w:t>
            </w:r>
            <w:r w:rsidRPr="002747AF">
              <w:rPr>
                <w:sz w:val="18"/>
                <w:szCs w:val="20"/>
                <w:lang w:eastAsia="zh-CN"/>
              </w:rPr>
              <w:t>comprises the number of SRS ports, number of UL transmission layers, coherence type, TPMI, or number of SRS resources within one SRS resource set</w:t>
            </w:r>
            <w:r w:rsidRPr="002747AF" w:rsidDel="00284F0D">
              <w:rPr>
                <w:sz w:val="18"/>
                <w:szCs w:val="20"/>
                <w:lang w:eastAsia="zh-CN"/>
              </w:rPr>
              <w:t xml:space="preserve"> </w:t>
            </w:r>
          </w:p>
          <w:p w14:paraId="69C7C691"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Whether the UE capability value</w:t>
            </w:r>
            <w:r>
              <w:rPr>
                <w:sz w:val="18"/>
                <w:szCs w:val="20"/>
                <w:lang w:eastAsia="zh-CN"/>
              </w:rPr>
              <w:t xml:space="preserve"> </w:t>
            </w:r>
            <w:r w:rsidRPr="002747AF">
              <w:rPr>
                <w:sz w:val="18"/>
                <w:szCs w:val="20"/>
                <w:lang w:eastAsia="zh-CN"/>
              </w:rPr>
              <w:t>s</w:t>
            </w:r>
            <w:r>
              <w:rPr>
                <w:sz w:val="18"/>
                <w:szCs w:val="20"/>
                <w:lang w:eastAsia="zh-CN"/>
              </w:rPr>
              <w:t>et</w:t>
            </w:r>
            <w:r w:rsidRPr="002747AF">
              <w:rPr>
                <w:sz w:val="18"/>
                <w:szCs w:val="20"/>
                <w:lang w:eastAsia="zh-CN"/>
              </w:rPr>
              <w:t xml:space="preserve"> can be common across a set of BWPs/CCs</w:t>
            </w:r>
          </w:p>
          <w:p w14:paraId="301986B6" w14:textId="37C2F3BC" w:rsidR="00A655F9" w:rsidRPr="002747AF"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The correspondence between a CSI-RS and/or SSB resource index and </w:t>
            </w:r>
            <w:r>
              <w:rPr>
                <w:sz w:val="18"/>
                <w:szCs w:val="20"/>
                <w:lang w:eastAsia="zh-CN"/>
              </w:rPr>
              <w:t xml:space="preserve">a UE capability value from </w:t>
            </w:r>
            <w:r w:rsidRPr="002747AF">
              <w:rPr>
                <w:sz w:val="18"/>
                <w:szCs w:val="20"/>
                <w:lang w:eastAsia="zh-CN"/>
              </w:rPr>
              <w:t xml:space="preserve">the reported </w:t>
            </w:r>
            <w:r>
              <w:rPr>
                <w:sz w:val="18"/>
                <w:szCs w:val="20"/>
                <w:lang w:eastAsia="zh-CN"/>
              </w:rPr>
              <w:t xml:space="preserve">list of </w:t>
            </w:r>
            <w:r w:rsidRPr="002747AF">
              <w:rPr>
                <w:sz w:val="18"/>
                <w:szCs w:val="20"/>
                <w:lang w:eastAsia="zh-CN"/>
              </w:rPr>
              <w:t>UE capabilit</w:t>
            </w:r>
            <w:r>
              <w:rPr>
                <w:sz w:val="18"/>
                <w:szCs w:val="20"/>
                <w:lang w:eastAsia="zh-CN"/>
              </w:rPr>
              <w:t xml:space="preserve">y values </w:t>
            </w:r>
            <w:r w:rsidRPr="002747AF">
              <w:rPr>
                <w:sz w:val="18"/>
                <w:szCs w:val="20"/>
                <w:lang w:eastAsia="zh-CN"/>
              </w:rPr>
              <w:t xml:space="preserve">is determined by the UE (analogous to Rel-15/16) </w:t>
            </w:r>
            <w:r w:rsidRPr="002747AF">
              <w:rPr>
                <w:sz w:val="18"/>
                <w:szCs w:val="20"/>
                <w:lang w:eastAsia="zh-CN"/>
              </w:rPr>
              <w:lastRenderedPageBreak/>
              <w:t>and is informed to NW in a beam reporting instance</w:t>
            </w:r>
            <w:r>
              <w:rPr>
                <w:sz w:val="18"/>
                <w:szCs w:val="20"/>
                <w:lang w:eastAsia="zh-CN"/>
              </w:rPr>
              <w:t>. The UE shall not update the correspondence between beam reporting instances.</w:t>
            </w:r>
          </w:p>
          <w:p w14:paraId="5E51CC62" w14:textId="5953CFD8"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 xml:space="preserve">FFS: Whether and how to define the timeline for applying the correspondence </w:t>
            </w:r>
          </w:p>
          <w:p w14:paraId="031AA465" w14:textId="77777777"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 How to inform the correspondence to NW in the reporting instance</w:t>
            </w:r>
          </w:p>
          <w:p w14:paraId="30217389" w14:textId="5015DD2C" w:rsidR="00A655F9" w:rsidRPr="002747AF" w:rsidRDefault="00A655F9" w:rsidP="00A655F9">
            <w:pPr>
              <w:pStyle w:val="ListParagraph"/>
              <w:numPr>
                <w:ilvl w:val="1"/>
                <w:numId w:val="14"/>
              </w:numPr>
              <w:suppressAutoHyphens/>
              <w:autoSpaceDN w:val="0"/>
              <w:snapToGrid w:val="0"/>
              <w:spacing w:after="0" w:line="240" w:lineRule="auto"/>
              <w:jc w:val="both"/>
              <w:textAlignment w:val="baseline"/>
              <w:rPr>
                <w:sz w:val="18"/>
                <w:szCs w:val="20"/>
                <w:lang w:eastAsia="zh-CN"/>
              </w:rPr>
            </w:pPr>
            <w:r w:rsidRPr="002747AF">
              <w:rPr>
                <w:sz w:val="18"/>
                <w:szCs w:val="20"/>
                <w:lang w:eastAsia="zh-CN"/>
              </w:rPr>
              <w:t>FFS</w:t>
            </w:r>
            <w:r w:rsidRPr="002747AF">
              <w:rPr>
                <w:rFonts w:hint="eastAsia"/>
                <w:sz w:val="18"/>
                <w:szCs w:val="20"/>
                <w:lang w:eastAsia="zh-CN"/>
              </w:rPr>
              <w:t>:</w:t>
            </w:r>
            <w:r w:rsidRPr="002747AF">
              <w:rPr>
                <w:sz w:val="18"/>
                <w:szCs w:val="20"/>
                <w:lang w:eastAsia="zh-CN"/>
              </w:rPr>
              <w:t xml:space="preserve"> What type of beam reporting instance is considered, e.g. L1-RSRP/L1-SINR/BFRQ</w:t>
            </w:r>
          </w:p>
          <w:p w14:paraId="0E5A1522" w14:textId="77777777" w:rsidR="00A655F9" w:rsidRDefault="00A655F9" w:rsidP="00A655F9">
            <w:pPr>
              <w:pStyle w:val="ListParagraph"/>
              <w:numPr>
                <w:ilvl w:val="0"/>
                <w:numId w:val="14"/>
              </w:numPr>
              <w:suppressAutoHyphens/>
              <w:autoSpaceDN w:val="0"/>
              <w:snapToGrid w:val="0"/>
              <w:spacing w:after="0" w:line="240" w:lineRule="auto"/>
              <w:jc w:val="both"/>
              <w:textAlignment w:val="baseline"/>
              <w:rPr>
                <w:sz w:val="18"/>
                <w:szCs w:val="20"/>
                <w:lang w:eastAsia="zh-CN"/>
              </w:rPr>
            </w:pPr>
            <w:r>
              <w:rPr>
                <w:sz w:val="18"/>
                <w:szCs w:val="20"/>
                <w:lang w:eastAsia="zh-CN"/>
              </w:rPr>
              <w:t>Support multiple codebook-</w:t>
            </w:r>
            <w:r w:rsidRPr="002747AF">
              <w:rPr>
                <w:sz w:val="18"/>
                <w:szCs w:val="20"/>
                <w:lang w:eastAsia="zh-CN"/>
              </w:rPr>
              <w:t>based SRS resource sets with different maximum number of SRS ports</w:t>
            </w:r>
          </w:p>
          <w:p w14:paraId="6508B544" w14:textId="77777777" w:rsidR="00A655F9" w:rsidRDefault="005863C3" w:rsidP="005863C3">
            <w:pPr>
              <w:snapToGrid w:val="0"/>
              <w:rPr>
                <w:bCs/>
                <w:color w:val="000000" w:themeColor="text1"/>
                <w:sz w:val="18"/>
                <w:szCs w:val="18"/>
                <w:u w:val="single"/>
                <w:lang w:eastAsia="zh-CN"/>
              </w:rPr>
            </w:pPr>
            <w:r>
              <w:rPr>
                <w:bCs/>
                <w:color w:val="000000" w:themeColor="text1"/>
                <w:sz w:val="18"/>
                <w:szCs w:val="18"/>
                <w:u w:val="single"/>
                <w:lang w:eastAsia="zh-CN"/>
              </w:rPr>
              <w:t>[Mod: I understand your concerns (tend to sympathize). I accepted the changes except for the last one. I keep the last bullet FFS rather than removing it to accommodate popular demand]</w:t>
            </w:r>
          </w:p>
          <w:p w14:paraId="46D20BAC" w14:textId="730A165C" w:rsidR="005863C3" w:rsidRPr="00F0074A" w:rsidRDefault="005863C3" w:rsidP="005863C3">
            <w:pPr>
              <w:snapToGrid w:val="0"/>
              <w:rPr>
                <w:bCs/>
                <w:color w:val="000000" w:themeColor="text1"/>
                <w:sz w:val="18"/>
                <w:szCs w:val="18"/>
                <w:u w:val="single"/>
                <w:lang w:eastAsia="zh-CN"/>
              </w:rPr>
            </w:pPr>
          </w:p>
        </w:tc>
      </w:tr>
      <w:tr w:rsidR="007D3CA0" w:rsidRPr="00F82797" w14:paraId="4316F3F9"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E668F" w14:textId="6F27F410" w:rsidR="007D3CA0" w:rsidRDefault="007D3CA0" w:rsidP="007D3CA0">
            <w:pPr>
              <w:snapToGrid w:val="0"/>
              <w:rPr>
                <w:color w:val="000000" w:themeColor="text1"/>
                <w:sz w:val="18"/>
                <w:szCs w:val="18"/>
                <w:lang w:eastAsia="zh-CN"/>
              </w:rPr>
            </w:pPr>
            <w:r>
              <w:rPr>
                <w:color w:val="000000" w:themeColor="text1"/>
                <w:sz w:val="18"/>
                <w:szCs w:val="18"/>
                <w:lang w:eastAsia="zh-CN"/>
              </w:rPr>
              <w:lastRenderedPageBreak/>
              <w:t>Lenovo/MotM</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16AB2" w14:textId="3EACCC5F" w:rsidR="007D3CA0" w:rsidRDefault="003F3D9C" w:rsidP="007D3CA0">
            <w:pPr>
              <w:snapToGrid w:val="0"/>
              <w:rPr>
                <w:rFonts w:eastAsiaTheme="minorEastAsia"/>
                <w:color w:val="000000" w:themeColor="text1"/>
                <w:sz w:val="18"/>
                <w:szCs w:val="18"/>
                <w:lang w:eastAsia="zh-CN"/>
              </w:rPr>
            </w:pPr>
            <w:r>
              <w:rPr>
                <w:bCs/>
                <w:color w:val="000000" w:themeColor="text1"/>
                <w:sz w:val="18"/>
                <w:szCs w:val="18"/>
                <w:lang w:eastAsia="zh-CN"/>
              </w:rPr>
              <w:t>OK</w:t>
            </w:r>
            <w:r w:rsidR="007D3CA0">
              <w:rPr>
                <w:bCs/>
                <w:color w:val="000000" w:themeColor="text1"/>
                <w:sz w:val="18"/>
                <w:szCs w:val="18"/>
                <w:lang w:eastAsia="zh-CN"/>
              </w:rPr>
              <w:t xml:space="preserve"> with the update.</w:t>
            </w:r>
          </w:p>
        </w:tc>
      </w:tr>
      <w:tr w:rsidR="005863C3" w:rsidRPr="00F82797" w14:paraId="6B39EACA"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233D4" w14:textId="7E2DAE17" w:rsidR="005863C3" w:rsidRDefault="005863C3" w:rsidP="007D3CA0">
            <w:pPr>
              <w:snapToGrid w:val="0"/>
              <w:rPr>
                <w:color w:val="000000" w:themeColor="text1"/>
                <w:sz w:val="18"/>
                <w:szCs w:val="18"/>
                <w:lang w:eastAsia="zh-CN"/>
              </w:rPr>
            </w:pPr>
            <w:r>
              <w:rPr>
                <w:color w:val="000000" w:themeColor="text1"/>
                <w:sz w:val="18"/>
                <w:szCs w:val="18"/>
                <w:lang w:eastAsia="zh-CN"/>
              </w:rPr>
              <w:t>Mod V20</w:t>
            </w:r>
            <w:r w:rsidR="00963677">
              <w:rPr>
                <w:color w:val="000000" w:themeColor="text1"/>
                <w:sz w:val="18"/>
                <w:szCs w:val="18"/>
                <w:lang w:eastAsia="zh-CN"/>
              </w:rPr>
              <w:t>/V22</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F5236" w14:textId="77777777" w:rsidR="005863C3" w:rsidRDefault="005863C3" w:rsidP="007D3CA0">
            <w:pPr>
              <w:snapToGrid w:val="0"/>
              <w:rPr>
                <w:bCs/>
                <w:color w:val="000000" w:themeColor="text1"/>
                <w:sz w:val="18"/>
                <w:szCs w:val="18"/>
                <w:lang w:eastAsia="zh-CN"/>
              </w:rPr>
            </w:pPr>
            <w:r>
              <w:rPr>
                <w:bCs/>
                <w:color w:val="000000" w:themeColor="text1"/>
                <w:sz w:val="18"/>
                <w:szCs w:val="18"/>
                <w:lang w:eastAsia="zh-CN"/>
              </w:rPr>
              <w:t xml:space="preserve">Revised per Ericcson’s comments. </w:t>
            </w:r>
          </w:p>
          <w:p w14:paraId="3CD61F82" w14:textId="7D839BE2" w:rsidR="005863C3" w:rsidRPr="005863C3" w:rsidRDefault="005863C3" w:rsidP="005863C3">
            <w:pPr>
              <w:snapToGrid w:val="0"/>
              <w:rPr>
                <w:b/>
                <w:bCs/>
                <w:color w:val="3333FF"/>
                <w:szCs w:val="18"/>
                <w:lang w:eastAsia="zh-CN"/>
              </w:rPr>
            </w:pPr>
            <w:r w:rsidRPr="005863C3">
              <w:rPr>
                <w:b/>
                <w:bCs/>
                <w:color w:val="3333FF"/>
                <w:szCs w:val="18"/>
                <w:lang w:eastAsia="zh-CN"/>
              </w:rPr>
              <w:t xml:space="preserve">In addition, the FL has some serious concern that there are too many FFSs here. So I took the liberty of resolving some for you. I hope it is acceptable. </w:t>
            </w:r>
          </w:p>
          <w:p w14:paraId="177B2B54" w14:textId="3D45E104" w:rsidR="005863C3" w:rsidRDefault="005863C3" w:rsidP="005863C3">
            <w:pPr>
              <w:snapToGrid w:val="0"/>
              <w:rPr>
                <w:bCs/>
                <w:color w:val="000000" w:themeColor="text1"/>
                <w:sz w:val="18"/>
                <w:szCs w:val="18"/>
                <w:lang w:eastAsia="zh-CN"/>
              </w:rPr>
            </w:pPr>
          </w:p>
        </w:tc>
      </w:tr>
      <w:tr w:rsidR="0017564D" w:rsidRPr="00F82797" w14:paraId="63FFA93B" w14:textId="77777777" w:rsidTr="00D512B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60EDF" w14:textId="297B88E8" w:rsidR="0017564D" w:rsidRDefault="0017564D" w:rsidP="007D3CA0">
            <w:pPr>
              <w:snapToGrid w:val="0"/>
              <w:rPr>
                <w:color w:val="000000" w:themeColor="text1"/>
                <w:sz w:val="18"/>
                <w:szCs w:val="18"/>
                <w:lang w:eastAsia="zh-CN"/>
              </w:rPr>
            </w:pPr>
            <w:r>
              <w:rPr>
                <w:color w:val="000000" w:themeColor="text1"/>
                <w:sz w:val="18"/>
                <w:szCs w:val="18"/>
                <w:lang w:eastAsia="zh-CN"/>
              </w:rPr>
              <w:t>Ericsson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306E" w14:textId="33E07852" w:rsidR="002F014B" w:rsidRDefault="002F014B" w:rsidP="007D3CA0">
            <w:pPr>
              <w:snapToGrid w:val="0"/>
              <w:rPr>
                <w:bCs/>
                <w:color w:val="000000" w:themeColor="text1"/>
                <w:sz w:val="18"/>
                <w:szCs w:val="18"/>
                <w:lang w:eastAsia="zh-CN"/>
              </w:rPr>
            </w:pPr>
            <w:r>
              <w:rPr>
                <w:bCs/>
                <w:color w:val="000000" w:themeColor="text1"/>
                <w:sz w:val="18"/>
                <w:szCs w:val="18"/>
                <w:lang w:eastAsia="zh-CN"/>
              </w:rPr>
              <w:t>We agree that time is short, and that it is critical to resolve as many FFSs as possible</w:t>
            </w:r>
            <w:r w:rsidR="00AE1639">
              <w:rPr>
                <w:bCs/>
                <w:color w:val="000000" w:themeColor="text1"/>
                <w:sz w:val="18"/>
                <w:szCs w:val="18"/>
                <w:lang w:eastAsia="zh-CN"/>
              </w:rPr>
              <w:t xml:space="preserve"> as soon as possible</w:t>
            </w:r>
            <w:r>
              <w:rPr>
                <w:bCs/>
                <w:color w:val="000000" w:themeColor="text1"/>
                <w:sz w:val="18"/>
                <w:szCs w:val="18"/>
                <w:lang w:eastAsia="zh-CN"/>
              </w:rPr>
              <w:t>:</w:t>
            </w:r>
          </w:p>
          <w:p w14:paraId="5FD086FE" w14:textId="77777777" w:rsidR="002F014B" w:rsidRDefault="002F014B" w:rsidP="002F014B">
            <w:pPr>
              <w:pStyle w:val="ListParagraph"/>
              <w:numPr>
                <w:ilvl w:val="0"/>
                <w:numId w:val="46"/>
              </w:numPr>
              <w:snapToGrid w:val="0"/>
              <w:rPr>
                <w:bCs/>
                <w:color w:val="000000" w:themeColor="text1"/>
                <w:sz w:val="18"/>
                <w:szCs w:val="18"/>
                <w:lang w:eastAsia="zh-CN"/>
              </w:rPr>
            </w:pPr>
            <w:r w:rsidRPr="002F014B">
              <w:rPr>
                <w:bCs/>
                <w:color w:val="000000" w:themeColor="text1"/>
                <w:sz w:val="18"/>
                <w:szCs w:val="18"/>
                <w:lang w:eastAsia="zh-CN"/>
              </w:rPr>
              <w:t xml:space="preserve">We think it’s a good idea to reuse the Rel-15/16 beam reporting, </w:t>
            </w:r>
          </w:p>
          <w:p w14:paraId="3113C79D" w14:textId="77777777" w:rsidR="002F014B" w:rsidRDefault="002F014B" w:rsidP="002F014B">
            <w:pPr>
              <w:pStyle w:val="ListParagraph"/>
              <w:numPr>
                <w:ilvl w:val="0"/>
                <w:numId w:val="46"/>
              </w:numPr>
              <w:snapToGrid w:val="0"/>
              <w:rPr>
                <w:bCs/>
                <w:color w:val="000000" w:themeColor="text1"/>
                <w:sz w:val="18"/>
                <w:szCs w:val="18"/>
                <w:lang w:eastAsia="zh-CN"/>
              </w:rPr>
            </w:pPr>
            <w:r>
              <w:rPr>
                <w:bCs/>
                <w:color w:val="000000" w:themeColor="text1"/>
                <w:sz w:val="18"/>
                <w:szCs w:val="18"/>
                <w:lang w:eastAsia="zh-CN"/>
              </w:rPr>
              <w:t>W</w:t>
            </w:r>
            <w:r w:rsidRPr="002F014B">
              <w:rPr>
                <w:bCs/>
                <w:color w:val="000000" w:themeColor="text1"/>
                <w:sz w:val="18"/>
                <w:szCs w:val="18"/>
                <w:lang w:eastAsia="zh-CN"/>
              </w:rPr>
              <w:t>e don’t understand how the correspondence can be signalled via the existing mechanism for UE capability signalling</w:t>
            </w:r>
            <w:r>
              <w:rPr>
                <w:bCs/>
                <w:color w:val="000000" w:themeColor="text1"/>
                <w:sz w:val="18"/>
                <w:szCs w:val="18"/>
                <w:lang w:eastAsia="zh-CN"/>
              </w:rPr>
              <w:t>, this would seem to contradict with the main bullet</w:t>
            </w:r>
            <w:r w:rsidRPr="002F014B">
              <w:rPr>
                <w:bCs/>
                <w:color w:val="000000" w:themeColor="text1"/>
                <w:sz w:val="18"/>
                <w:szCs w:val="18"/>
                <w:lang w:eastAsia="zh-CN"/>
              </w:rPr>
              <w:t xml:space="preserve">. </w:t>
            </w:r>
          </w:p>
          <w:p w14:paraId="554570A7" w14:textId="72D38F49" w:rsidR="00C13B3A" w:rsidRPr="00C13B3A" w:rsidRDefault="00C13B3A" w:rsidP="00C13B3A">
            <w:pPr>
              <w:snapToGrid w:val="0"/>
              <w:rPr>
                <w:bCs/>
                <w:color w:val="000000" w:themeColor="text1"/>
                <w:sz w:val="18"/>
                <w:szCs w:val="18"/>
                <w:lang w:eastAsia="zh-CN"/>
              </w:rPr>
            </w:pPr>
            <w:r>
              <w:rPr>
                <w:bCs/>
                <w:color w:val="000000" w:themeColor="text1"/>
                <w:sz w:val="18"/>
                <w:szCs w:val="18"/>
                <w:lang w:eastAsia="zh-CN"/>
              </w:rPr>
              <w:t>[Mod: Revised proposal, basically including the correspondence in the UCI for beam reporting</w:t>
            </w:r>
            <w:r w:rsidR="00822F10">
              <w:rPr>
                <w:bCs/>
                <w:color w:val="000000" w:themeColor="text1"/>
                <w:sz w:val="18"/>
                <w:szCs w:val="18"/>
                <w:lang w:eastAsia="zh-CN"/>
              </w:rPr>
              <w:t>. Sorry for the mistake</w:t>
            </w:r>
            <w:r>
              <w:rPr>
                <w:bCs/>
                <w:color w:val="000000" w:themeColor="text1"/>
                <w:sz w:val="18"/>
                <w:szCs w:val="18"/>
                <w:lang w:eastAsia="zh-CN"/>
              </w:rPr>
              <w:t>]</w:t>
            </w:r>
          </w:p>
        </w:tc>
      </w:tr>
      <w:tr w:rsidR="00CB414F" w14:paraId="655CBA1D"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FFC1" w14:textId="77777777" w:rsidR="00CB414F" w:rsidRDefault="00CB414F" w:rsidP="00B979DD">
            <w:pPr>
              <w:snapToGrid w:val="0"/>
              <w:rPr>
                <w:color w:val="000000" w:themeColor="text1"/>
                <w:sz w:val="18"/>
                <w:szCs w:val="18"/>
                <w:lang w:eastAsia="zh-CN"/>
              </w:rPr>
            </w:pPr>
            <w:r>
              <w:rPr>
                <w:color w:val="000000" w:themeColor="text1"/>
                <w:sz w:val="18"/>
                <w:szCs w:val="18"/>
                <w:lang w:eastAsia="zh-CN"/>
              </w:rPr>
              <w:t>Huawei, HiSilicon</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B51F3"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The restriction of “</w:t>
            </w:r>
            <w:r w:rsidRPr="0031544C">
              <w:rPr>
                <w:bCs/>
                <w:color w:val="000000" w:themeColor="text1"/>
                <w:sz w:val="18"/>
                <w:szCs w:val="18"/>
                <w:lang w:eastAsia="zh-CN"/>
              </w:rPr>
              <w:t>The UE shall not update the correspondence b</w:t>
            </w:r>
            <w:r>
              <w:rPr>
                <w:bCs/>
                <w:color w:val="000000" w:themeColor="text1"/>
                <w:sz w:val="18"/>
                <w:szCs w:val="18"/>
                <w:lang w:eastAsia="zh-CN"/>
              </w:rPr>
              <w:t xml:space="preserve">etween beam reporting instances” sounds a bit strong to us, and we suggest keeping it as FFS. </w:t>
            </w:r>
          </w:p>
          <w:p w14:paraId="62B3B204" w14:textId="615C533F" w:rsidR="00CB414F" w:rsidRDefault="00C13B3A" w:rsidP="00B979DD">
            <w:pPr>
              <w:snapToGrid w:val="0"/>
              <w:rPr>
                <w:bCs/>
                <w:color w:val="000000" w:themeColor="text1"/>
                <w:sz w:val="18"/>
                <w:szCs w:val="18"/>
                <w:lang w:eastAsia="zh-CN"/>
              </w:rPr>
            </w:pPr>
            <w:r>
              <w:rPr>
                <w:bCs/>
                <w:color w:val="000000" w:themeColor="text1"/>
                <w:sz w:val="18"/>
                <w:szCs w:val="18"/>
                <w:lang w:eastAsia="zh-CN"/>
              </w:rPr>
              <w:t>[Mod: OK. My understanding is that if the correspondence is included in the UCI, this feature is an add-on since the correspondence is a part of UCI and hence updated everytime the UE send out beam reporting]</w:t>
            </w:r>
          </w:p>
          <w:p w14:paraId="2C3FF675" w14:textId="77777777" w:rsidR="00C13B3A" w:rsidRDefault="00C13B3A" w:rsidP="00B979DD">
            <w:pPr>
              <w:snapToGrid w:val="0"/>
              <w:rPr>
                <w:bCs/>
                <w:color w:val="000000" w:themeColor="text1"/>
                <w:sz w:val="18"/>
                <w:szCs w:val="18"/>
                <w:lang w:eastAsia="zh-CN"/>
              </w:rPr>
            </w:pPr>
          </w:p>
          <w:p w14:paraId="4C8295E4" w14:textId="77777777" w:rsidR="00CB414F" w:rsidRDefault="00CB414F" w:rsidP="00B979DD">
            <w:pPr>
              <w:snapToGrid w:val="0"/>
              <w:rPr>
                <w:bCs/>
                <w:color w:val="000000" w:themeColor="text1"/>
                <w:sz w:val="18"/>
                <w:szCs w:val="18"/>
                <w:lang w:eastAsia="zh-CN"/>
              </w:rPr>
            </w:pPr>
            <w:r>
              <w:rPr>
                <w:bCs/>
                <w:color w:val="000000" w:themeColor="text1"/>
                <w:sz w:val="18"/>
                <w:szCs w:val="18"/>
                <w:lang w:eastAsia="zh-CN"/>
              </w:rPr>
              <w:t>Alternatively, similar to Issue 6, we can consider suspending the work on fast UL panel selection for the remaining time of R17 (due to lack of time) and continue the effort in R18.</w:t>
            </w:r>
          </w:p>
          <w:p w14:paraId="22C11C05" w14:textId="2DBDBE33" w:rsidR="00C13B3A" w:rsidRDefault="00C13B3A" w:rsidP="00C13B3A">
            <w:pPr>
              <w:snapToGrid w:val="0"/>
              <w:rPr>
                <w:bCs/>
                <w:color w:val="000000" w:themeColor="text1"/>
                <w:sz w:val="18"/>
                <w:szCs w:val="18"/>
                <w:lang w:eastAsia="zh-CN"/>
              </w:rPr>
            </w:pPr>
            <w:r>
              <w:rPr>
                <w:bCs/>
                <w:color w:val="000000" w:themeColor="text1"/>
                <w:sz w:val="18"/>
                <w:szCs w:val="18"/>
                <w:lang w:eastAsia="zh-CN"/>
              </w:rPr>
              <w:t>[Mod: I think we are close as long as we keep the # FFSs low]</w:t>
            </w:r>
          </w:p>
        </w:tc>
      </w:tr>
      <w:tr w:rsidR="00822F10" w14:paraId="3E65048A"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8EC98" w14:textId="3620FBEC" w:rsidR="00822F10" w:rsidRDefault="00822F10" w:rsidP="00822F10">
            <w:pPr>
              <w:snapToGrid w:val="0"/>
              <w:rPr>
                <w:color w:val="000000" w:themeColor="text1"/>
                <w:sz w:val="18"/>
                <w:szCs w:val="18"/>
                <w:lang w:eastAsia="zh-CN"/>
              </w:rPr>
            </w:pPr>
            <w:r>
              <w:rPr>
                <w:color w:val="000000" w:themeColor="text1"/>
                <w:sz w:val="18"/>
                <w:szCs w:val="18"/>
                <w:lang w:eastAsia="zh-CN"/>
              </w:rPr>
              <w:t>AT&amp;T</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98870" w14:textId="77777777" w:rsidR="00822F10" w:rsidRDefault="00822F10" w:rsidP="00822F10">
            <w:pPr>
              <w:snapToGrid w:val="0"/>
              <w:rPr>
                <w:bCs/>
                <w:color w:val="000000" w:themeColor="text1"/>
                <w:sz w:val="18"/>
                <w:szCs w:val="18"/>
                <w:lang w:eastAsia="zh-CN"/>
              </w:rPr>
            </w:pPr>
            <w:r>
              <w:rPr>
                <w:bCs/>
                <w:color w:val="000000" w:themeColor="text1"/>
                <w:sz w:val="18"/>
                <w:szCs w:val="18"/>
                <w:lang w:eastAsia="zh-CN"/>
              </w:rPr>
              <w:t xml:space="preserve">The latest proposal revision is not clear to us. In particular, how is the correspondence signaled is still not clear, with Ericsson’s comment and the FL revision on re-using the Rel.15/16 beam reporting framework. </w:t>
            </w:r>
          </w:p>
          <w:p w14:paraId="2219447C" w14:textId="3B770A03" w:rsidR="00822F10" w:rsidRDefault="00822F10" w:rsidP="00822F10">
            <w:pPr>
              <w:snapToGrid w:val="0"/>
              <w:rPr>
                <w:bCs/>
                <w:color w:val="000000" w:themeColor="text1"/>
                <w:sz w:val="18"/>
                <w:szCs w:val="18"/>
                <w:lang w:eastAsia="zh-CN"/>
              </w:rPr>
            </w:pPr>
            <w:r>
              <w:rPr>
                <w:bCs/>
                <w:color w:val="000000" w:themeColor="text1"/>
                <w:sz w:val="18"/>
                <w:szCs w:val="18"/>
                <w:lang w:eastAsia="zh-CN"/>
              </w:rPr>
              <w:t>[Mod: I have revised the correspondence signaling (now included as a part of UCI) – sorry for the mistake]</w:t>
            </w:r>
          </w:p>
        </w:tc>
      </w:tr>
      <w:tr w:rsidR="00822F10" w14:paraId="590B0B51" w14:textId="77777777" w:rsidTr="00CB414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213F9" w14:textId="644BB60F" w:rsidR="00822F10" w:rsidRDefault="00822F10" w:rsidP="00822F10">
            <w:pPr>
              <w:snapToGrid w:val="0"/>
              <w:rPr>
                <w:color w:val="000000" w:themeColor="text1"/>
                <w:sz w:val="18"/>
                <w:szCs w:val="18"/>
                <w:lang w:eastAsia="zh-CN"/>
              </w:rPr>
            </w:pPr>
            <w:r>
              <w:rPr>
                <w:color w:val="000000" w:themeColor="text1"/>
                <w:sz w:val="18"/>
                <w:szCs w:val="18"/>
                <w:lang w:eastAsia="zh-CN"/>
              </w:rPr>
              <w:t>Mod V26</w:t>
            </w:r>
          </w:p>
        </w:tc>
        <w:tc>
          <w:tcPr>
            <w:tcW w:w="7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53124" w14:textId="07E7030E" w:rsidR="00822F10" w:rsidRDefault="00822F10" w:rsidP="00822F10">
            <w:pPr>
              <w:snapToGrid w:val="0"/>
              <w:rPr>
                <w:bCs/>
                <w:color w:val="000000" w:themeColor="text1"/>
                <w:sz w:val="18"/>
                <w:szCs w:val="18"/>
                <w:lang w:eastAsia="zh-CN"/>
              </w:rPr>
            </w:pPr>
            <w:r>
              <w:rPr>
                <w:bCs/>
                <w:color w:val="000000" w:themeColor="text1"/>
                <w:sz w:val="18"/>
                <w:szCs w:val="18"/>
                <w:lang w:eastAsia="zh-CN"/>
              </w:rPr>
              <w:t>Revised per Ericsson’s and Huawei’s inputs</w:t>
            </w:r>
          </w:p>
        </w:tc>
      </w:tr>
    </w:tbl>
    <w:p w14:paraId="6A242207" w14:textId="77777777" w:rsidR="00F41526" w:rsidRPr="00D512B0" w:rsidRDefault="00F41526">
      <w:pPr>
        <w:pStyle w:val="Caption"/>
        <w:jc w:val="center"/>
      </w:pPr>
    </w:p>
    <w:sectPr w:rsidR="00F41526" w:rsidRPr="00D512B0"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DA7E8" w14:textId="77777777" w:rsidR="007E1559" w:rsidRDefault="007E1559" w:rsidP="007458B4">
      <w:r>
        <w:separator/>
      </w:r>
    </w:p>
  </w:endnote>
  <w:endnote w:type="continuationSeparator" w:id="0">
    <w:p w14:paraId="54946059" w14:textId="77777777" w:rsidR="007E1559" w:rsidRDefault="007E1559"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85BD4" w14:textId="77777777" w:rsidR="007E1559" w:rsidRDefault="007E1559" w:rsidP="007458B4">
      <w:r>
        <w:separator/>
      </w:r>
    </w:p>
  </w:footnote>
  <w:footnote w:type="continuationSeparator" w:id="0">
    <w:p w14:paraId="7FA49A2D" w14:textId="77777777" w:rsidR="007E1559" w:rsidRDefault="007E1559"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A"/>
    <w:multiLevelType w:val="multilevel"/>
    <w:tmpl w:val="0000000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0000012"/>
    <w:multiLevelType w:val="multilevel"/>
    <w:tmpl w:val="000000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0000001F"/>
    <w:multiLevelType w:val="multilevel"/>
    <w:tmpl w:val="0000001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1205D1C"/>
    <w:multiLevelType w:val="hybridMultilevel"/>
    <w:tmpl w:val="65284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9B40F1"/>
    <w:multiLevelType w:val="hybridMultilevel"/>
    <w:tmpl w:val="64A8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061B57EB"/>
    <w:multiLevelType w:val="hybridMultilevel"/>
    <w:tmpl w:val="29B2153A"/>
    <w:lvl w:ilvl="0" w:tplc="2FEE0E4A">
      <w:start w:val="1"/>
      <w:numFmt w:val="bullet"/>
      <w:lvlText w:val="-"/>
      <w:lvlJc w:val="left"/>
      <w:pPr>
        <w:ind w:left="720" w:hanging="360"/>
      </w:pPr>
      <w:rPr>
        <w:rFonts w:ascii="Calibri" w:eastAsia="Malgun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420DF"/>
    <w:multiLevelType w:val="hybridMultilevel"/>
    <w:tmpl w:val="60700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291705"/>
    <w:multiLevelType w:val="hybridMultilevel"/>
    <w:tmpl w:val="0CE0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B739EE"/>
    <w:multiLevelType w:val="hybridMultilevel"/>
    <w:tmpl w:val="6FE885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05D40"/>
    <w:multiLevelType w:val="hybridMultilevel"/>
    <w:tmpl w:val="7028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A17"/>
    <w:multiLevelType w:val="hybridMultilevel"/>
    <w:tmpl w:val="478E8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0B2CB9"/>
    <w:multiLevelType w:val="hybridMultilevel"/>
    <w:tmpl w:val="050A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C94DBC"/>
    <w:multiLevelType w:val="hybridMultilevel"/>
    <w:tmpl w:val="BD6A44F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DA25371"/>
    <w:multiLevelType w:val="hybridMultilevel"/>
    <w:tmpl w:val="B288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592BAD"/>
    <w:multiLevelType w:val="hybridMultilevel"/>
    <w:tmpl w:val="761C7BBC"/>
    <w:lvl w:ilvl="0" w:tplc="2FEE0E4A">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7CD04DD"/>
    <w:multiLevelType w:val="hybridMultilevel"/>
    <w:tmpl w:val="8010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621AB9"/>
    <w:multiLevelType w:val="hybridMultilevel"/>
    <w:tmpl w:val="A4003B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1EF3C2A"/>
    <w:multiLevelType w:val="hybridMultilevel"/>
    <w:tmpl w:val="6062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6F5CE9"/>
    <w:multiLevelType w:val="hybridMultilevel"/>
    <w:tmpl w:val="49C8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8519EC"/>
    <w:multiLevelType w:val="hybridMultilevel"/>
    <w:tmpl w:val="00D2C72E"/>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200" w:hanging="400"/>
      </w:pPr>
      <w:rPr>
        <w:rFonts w:ascii="Courier New" w:hAnsi="Courier New" w:cs="Courier New"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4E223ED6"/>
    <w:multiLevelType w:val="hybridMultilevel"/>
    <w:tmpl w:val="8D5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7854BB"/>
    <w:multiLevelType w:val="hybridMultilevel"/>
    <w:tmpl w:val="7ED2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444476"/>
    <w:multiLevelType w:val="hybridMultilevel"/>
    <w:tmpl w:val="2FF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24070"/>
    <w:multiLevelType w:val="hybridMultilevel"/>
    <w:tmpl w:val="7B782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0E5B8F"/>
    <w:multiLevelType w:val="hybridMultilevel"/>
    <w:tmpl w:val="6B26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69B5B8A"/>
    <w:multiLevelType w:val="hybridMultilevel"/>
    <w:tmpl w:val="13FE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90324"/>
    <w:multiLevelType w:val="hybridMultilevel"/>
    <w:tmpl w:val="745EA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9C06A3"/>
    <w:multiLevelType w:val="hybridMultilevel"/>
    <w:tmpl w:val="76C25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62276"/>
    <w:multiLevelType w:val="hybridMultilevel"/>
    <w:tmpl w:val="5FA49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3"/>
  </w:num>
  <w:num w:numId="4">
    <w:abstractNumId w:val="8"/>
  </w:num>
  <w:num w:numId="5">
    <w:abstractNumId w:val="12"/>
  </w:num>
  <w:num w:numId="6">
    <w:abstractNumId w:val="9"/>
  </w:num>
  <w:num w:numId="7">
    <w:abstractNumId w:val="2"/>
  </w:num>
  <w:num w:numId="8">
    <w:abstractNumId w:val="4"/>
  </w:num>
  <w:num w:numId="9">
    <w:abstractNumId w:val="11"/>
  </w:num>
  <w:num w:numId="10">
    <w:abstractNumId w:val="7"/>
  </w:num>
  <w:num w:numId="11">
    <w:abstractNumId w:val="10"/>
  </w:num>
  <w:num w:numId="12">
    <w:abstractNumId w:val="0"/>
  </w:num>
  <w:num w:numId="13">
    <w:abstractNumId w:val="5"/>
  </w:num>
  <w:num w:numId="14">
    <w:abstractNumId w:val="6"/>
  </w:num>
  <w:num w:numId="15">
    <w:abstractNumId w:val="46"/>
  </w:num>
  <w:num w:numId="16">
    <w:abstractNumId w:val="24"/>
  </w:num>
  <w:num w:numId="17">
    <w:abstractNumId w:val="22"/>
  </w:num>
  <w:num w:numId="18">
    <w:abstractNumId w:val="14"/>
  </w:num>
  <w:num w:numId="19">
    <w:abstractNumId w:val="47"/>
  </w:num>
  <w:num w:numId="20">
    <w:abstractNumId w:val="16"/>
  </w:num>
  <w:num w:numId="21">
    <w:abstractNumId w:val="28"/>
  </w:num>
  <w:num w:numId="22">
    <w:abstractNumId w:val="38"/>
  </w:num>
  <w:num w:numId="23">
    <w:abstractNumId w:val="27"/>
  </w:num>
  <w:num w:numId="24">
    <w:abstractNumId w:val="43"/>
  </w:num>
  <w:num w:numId="25">
    <w:abstractNumId w:val="30"/>
  </w:num>
  <w:num w:numId="26">
    <w:abstractNumId w:val="20"/>
  </w:num>
  <w:num w:numId="27">
    <w:abstractNumId w:val="44"/>
  </w:num>
  <w:num w:numId="28">
    <w:abstractNumId w:val="17"/>
  </w:num>
  <w:num w:numId="29">
    <w:abstractNumId w:val="48"/>
  </w:num>
  <w:num w:numId="30">
    <w:abstractNumId w:val="18"/>
  </w:num>
  <w:num w:numId="31">
    <w:abstractNumId w:val="37"/>
  </w:num>
  <w:num w:numId="32">
    <w:abstractNumId w:val="45"/>
  </w:num>
  <w:num w:numId="33">
    <w:abstractNumId w:val="33"/>
  </w:num>
  <w:num w:numId="34">
    <w:abstractNumId w:val="29"/>
  </w:num>
  <w:num w:numId="35">
    <w:abstractNumId w:val="19"/>
  </w:num>
  <w:num w:numId="36">
    <w:abstractNumId w:val="21"/>
  </w:num>
  <w:num w:numId="37">
    <w:abstractNumId w:val="25"/>
  </w:num>
  <w:num w:numId="38">
    <w:abstractNumId w:val="34"/>
  </w:num>
  <w:num w:numId="39">
    <w:abstractNumId w:val="31"/>
  </w:num>
  <w:num w:numId="40">
    <w:abstractNumId w:val="23"/>
  </w:num>
  <w:num w:numId="41">
    <w:abstractNumId w:val="41"/>
  </w:num>
  <w:num w:numId="42">
    <w:abstractNumId w:val="32"/>
  </w:num>
  <w:num w:numId="43">
    <w:abstractNumId w:val="36"/>
  </w:num>
  <w:num w:numId="44">
    <w:abstractNumId w:val="40"/>
  </w:num>
  <w:num w:numId="45">
    <w:abstractNumId w:val="39"/>
  </w:num>
  <w:num w:numId="46">
    <w:abstractNumId w:val="35"/>
  </w:num>
  <w:num w:numId="47">
    <w:abstractNumId w:val="15"/>
  </w:num>
  <w:num w:numId="48">
    <w:abstractNumId w:val="42"/>
  </w:num>
  <w:num w:numId="49">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8"/>
  <w:bordersDoNotSurroundHeader/>
  <w:bordersDoNotSurroundFooter/>
  <w:hideSpellingErrors/>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31EA"/>
    <w:rsid w:val="00004866"/>
    <w:rsid w:val="000052BA"/>
    <w:rsid w:val="00013F55"/>
    <w:rsid w:val="00015488"/>
    <w:rsid w:val="00023A26"/>
    <w:rsid w:val="00023C80"/>
    <w:rsid w:val="0002557F"/>
    <w:rsid w:val="0003060C"/>
    <w:rsid w:val="00031729"/>
    <w:rsid w:val="000450C0"/>
    <w:rsid w:val="00046D56"/>
    <w:rsid w:val="000526C0"/>
    <w:rsid w:val="0005517F"/>
    <w:rsid w:val="000560A5"/>
    <w:rsid w:val="00056F8D"/>
    <w:rsid w:val="0005703A"/>
    <w:rsid w:val="00064DB9"/>
    <w:rsid w:val="0006514E"/>
    <w:rsid w:val="000721BA"/>
    <w:rsid w:val="000877CF"/>
    <w:rsid w:val="00087C81"/>
    <w:rsid w:val="00090157"/>
    <w:rsid w:val="00091D52"/>
    <w:rsid w:val="00091EBA"/>
    <w:rsid w:val="000A1574"/>
    <w:rsid w:val="000A5A76"/>
    <w:rsid w:val="000B5A90"/>
    <w:rsid w:val="000B7A7A"/>
    <w:rsid w:val="000B7F5E"/>
    <w:rsid w:val="000C018C"/>
    <w:rsid w:val="000C0AE9"/>
    <w:rsid w:val="000C13D4"/>
    <w:rsid w:val="000C17C6"/>
    <w:rsid w:val="000C575B"/>
    <w:rsid w:val="000C6A45"/>
    <w:rsid w:val="000C77D9"/>
    <w:rsid w:val="000D3C80"/>
    <w:rsid w:val="000D5943"/>
    <w:rsid w:val="000D5BB9"/>
    <w:rsid w:val="000D648F"/>
    <w:rsid w:val="000D7F29"/>
    <w:rsid w:val="000E1B0B"/>
    <w:rsid w:val="000E2794"/>
    <w:rsid w:val="000F08C9"/>
    <w:rsid w:val="000F3F2A"/>
    <w:rsid w:val="00103B1B"/>
    <w:rsid w:val="0010453F"/>
    <w:rsid w:val="001051AE"/>
    <w:rsid w:val="00106BD0"/>
    <w:rsid w:val="00113ACB"/>
    <w:rsid w:val="001151F4"/>
    <w:rsid w:val="00115BFB"/>
    <w:rsid w:val="00115C14"/>
    <w:rsid w:val="00117846"/>
    <w:rsid w:val="0012580C"/>
    <w:rsid w:val="0012608B"/>
    <w:rsid w:val="001328FF"/>
    <w:rsid w:val="001339D0"/>
    <w:rsid w:val="00133FAA"/>
    <w:rsid w:val="00141341"/>
    <w:rsid w:val="001419EF"/>
    <w:rsid w:val="001453E4"/>
    <w:rsid w:val="00145661"/>
    <w:rsid w:val="00145FAB"/>
    <w:rsid w:val="00146981"/>
    <w:rsid w:val="00146D76"/>
    <w:rsid w:val="00151927"/>
    <w:rsid w:val="00157332"/>
    <w:rsid w:val="001579F2"/>
    <w:rsid w:val="00162D8B"/>
    <w:rsid w:val="001637F4"/>
    <w:rsid w:val="00166D5C"/>
    <w:rsid w:val="001670EE"/>
    <w:rsid w:val="00171F76"/>
    <w:rsid w:val="00174C75"/>
    <w:rsid w:val="0017564D"/>
    <w:rsid w:val="00181578"/>
    <w:rsid w:val="001828D7"/>
    <w:rsid w:val="00182E7D"/>
    <w:rsid w:val="00183D3B"/>
    <w:rsid w:val="00185AF4"/>
    <w:rsid w:val="00186188"/>
    <w:rsid w:val="0019169D"/>
    <w:rsid w:val="0019305E"/>
    <w:rsid w:val="00193D08"/>
    <w:rsid w:val="00195F89"/>
    <w:rsid w:val="001A1F4D"/>
    <w:rsid w:val="001A358D"/>
    <w:rsid w:val="001A7712"/>
    <w:rsid w:val="001A7787"/>
    <w:rsid w:val="001B53D7"/>
    <w:rsid w:val="001B54F0"/>
    <w:rsid w:val="001B650D"/>
    <w:rsid w:val="001C0641"/>
    <w:rsid w:val="001C0A19"/>
    <w:rsid w:val="001C2799"/>
    <w:rsid w:val="001C70E1"/>
    <w:rsid w:val="001C7CAB"/>
    <w:rsid w:val="001D1516"/>
    <w:rsid w:val="001D21FA"/>
    <w:rsid w:val="001D4C92"/>
    <w:rsid w:val="001D5BF3"/>
    <w:rsid w:val="001D65A6"/>
    <w:rsid w:val="001D765A"/>
    <w:rsid w:val="001E0673"/>
    <w:rsid w:val="001E2B27"/>
    <w:rsid w:val="001F241A"/>
    <w:rsid w:val="001F459B"/>
    <w:rsid w:val="001F7807"/>
    <w:rsid w:val="00200008"/>
    <w:rsid w:val="00200CCB"/>
    <w:rsid w:val="002027BC"/>
    <w:rsid w:val="00207590"/>
    <w:rsid w:val="00215E90"/>
    <w:rsid w:val="00220B5A"/>
    <w:rsid w:val="002236E4"/>
    <w:rsid w:val="00223E00"/>
    <w:rsid w:val="002242F0"/>
    <w:rsid w:val="00224FF0"/>
    <w:rsid w:val="0023110A"/>
    <w:rsid w:val="0023118B"/>
    <w:rsid w:val="00234564"/>
    <w:rsid w:val="00241766"/>
    <w:rsid w:val="00241D49"/>
    <w:rsid w:val="00242738"/>
    <w:rsid w:val="002450AC"/>
    <w:rsid w:val="00245791"/>
    <w:rsid w:val="00245C0C"/>
    <w:rsid w:val="0025040E"/>
    <w:rsid w:val="00253856"/>
    <w:rsid w:val="00253FF7"/>
    <w:rsid w:val="00255FC9"/>
    <w:rsid w:val="00256DAD"/>
    <w:rsid w:val="00260FA1"/>
    <w:rsid w:val="00261220"/>
    <w:rsid w:val="0026302F"/>
    <w:rsid w:val="0026460D"/>
    <w:rsid w:val="0026514C"/>
    <w:rsid w:val="00266A54"/>
    <w:rsid w:val="0026752B"/>
    <w:rsid w:val="00267B6D"/>
    <w:rsid w:val="00272E79"/>
    <w:rsid w:val="00274042"/>
    <w:rsid w:val="002747AF"/>
    <w:rsid w:val="0027767A"/>
    <w:rsid w:val="0028076F"/>
    <w:rsid w:val="00282AB3"/>
    <w:rsid w:val="00283C8C"/>
    <w:rsid w:val="00284F0D"/>
    <w:rsid w:val="0028647E"/>
    <w:rsid w:val="00286C6A"/>
    <w:rsid w:val="002A2BFE"/>
    <w:rsid w:val="002A71A4"/>
    <w:rsid w:val="002B0825"/>
    <w:rsid w:val="002B16AE"/>
    <w:rsid w:val="002B5ABC"/>
    <w:rsid w:val="002B7AA7"/>
    <w:rsid w:val="002B7F70"/>
    <w:rsid w:val="002C0E8A"/>
    <w:rsid w:val="002C255E"/>
    <w:rsid w:val="002C36BC"/>
    <w:rsid w:val="002C77AA"/>
    <w:rsid w:val="002C7C3C"/>
    <w:rsid w:val="002D0769"/>
    <w:rsid w:val="002D38F8"/>
    <w:rsid w:val="002D440A"/>
    <w:rsid w:val="002D54BE"/>
    <w:rsid w:val="002D5777"/>
    <w:rsid w:val="002E030B"/>
    <w:rsid w:val="002E214B"/>
    <w:rsid w:val="002E34DB"/>
    <w:rsid w:val="002E4383"/>
    <w:rsid w:val="002E4574"/>
    <w:rsid w:val="002E790F"/>
    <w:rsid w:val="002F014B"/>
    <w:rsid w:val="002F0771"/>
    <w:rsid w:val="002F0D9A"/>
    <w:rsid w:val="002F2DE8"/>
    <w:rsid w:val="002F719C"/>
    <w:rsid w:val="002F72AF"/>
    <w:rsid w:val="002F75B1"/>
    <w:rsid w:val="002F7D3A"/>
    <w:rsid w:val="002F7E5F"/>
    <w:rsid w:val="003024DD"/>
    <w:rsid w:val="003038ED"/>
    <w:rsid w:val="003043C2"/>
    <w:rsid w:val="00310269"/>
    <w:rsid w:val="00311112"/>
    <w:rsid w:val="00313C74"/>
    <w:rsid w:val="0031491E"/>
    <w:rsid w:val="00316771"/>
    <w:rsid w:val="003172F0"/>
    <w:rsid w:val="003177DB"/>
    <w:rsid w:val="00322EBC"/>
    <w:rsid w:val="00324D15"/>
    <w:rsid w:val="0033284C"/>
    <w:rsid w:val="00334125"/>
    <w:rsid w:val="00337837"/>
    <w:rsid w:val="003416D2"/>
    <w:rsid w:val="003478A4"/>
    <w:rsid w:val="00347F50"/>
    <w:rsid w:val="00350DD6"/>
    <w:rsid w:val="00351419"/>
    <w:rsid w:val="003554AD"/>
    <w:rsid w:val="00356E16"/>
    <w:rsid w:val="0035775D"/>
    <w:rsid w:val="00357BFE"/>
    <w:rsid w:val="00360897"/>
    <w:rsid w:val="00360D96"/>
    <w:rsid w:val="00363361"/>
    <w:rsid w:val="00367934"/>
    <w:rsid w:val="0037359D"/>
    <w:rsid w:val="003745D1"/>
    <w:rsid w:val="00376660"/>
    <w:rsid w:val="003771E5"/>
    <w:rsid w:val="00377D3B"/>
    <w:rsid w:val="00380B0B"/>
    <w:rsid w:val="003840FE"/>
    <w:rsid w:val="003878A1"/>
    <w:rsid w:val="00390634"/>
    <w:rsid w:val="00390FB3"/>
    <w:rsid w:val="00391B52"/>
    <w:rsid w:val="00392F47"/>
    <w:rsid w:val="00394C8F"/>
    <w:rsid w:val="00395C90"/>
    <w:rsid w:val="00396F18"/>
    <w:rsid w:val="003A05BB"/>
    <w:rsid w:val="003A151B"/>
    <w:rsid w:val="003A3315"/>
    <w:rsid w:val="003A4086"/>
    <w:rsid w:val="003A41E2"/>
    <w:rsid w:val="003A56CB"/>
    <w:rsid w:val="003A7FA5"/>
    <w:rsid w:val="003B1D75"/>
    <w:rsid w:val="003B22DE"/>
    <w:rsid w:val="003B459D"/>
    <w:rsid w:val="003B782E"/>
    <w:rsid w:val="003C0030"/>
    <w:rsid w:val="003C1660"/>
    <w:rsid w:val="003C23F9"/>
    <w:rsid w:val="003C5761"/>
    <w:rsid w:val="003C613E"/>
    <w:rsid w:val="003C7682"/>
    <w:rsid w:val="003D1EDC"/>
    <w:rsid w:val="003D475C"/>
    <w:rsid w:val="003E2108"/>
    <w:rsid w:val="003E2BC2"/>
    <w:rsid w:val="003E3D79"/>
    <w:rsid w:val="003E40B2"/>
    <w:rsid w:val="003E486C"/>
    <w:rsid w:val="003E5753"/>
    <w:rsid w:val="003E64A5"/>
    <w:rsid w:val="003E6A5B"/>
    <w:rsid w:val="003E724E"/>
    <w:rsid w:val="003F38E0"/>
    <w:rsid w:val="003F3D9C"/>
    <w:rsid w:val="003F4E73"/>
    <w:rsid w:val="003F66F4"/>
    <w:rsid w:val="00401712"/>
    <w:rsid w:val="00402F34"/>
    <w:rsid w:val="004047C4"/>
    <w:rsid w:val="0041055A"/>
    <w:rsid w:val="00413941"/>
    <w:rsid w:val="00414175"/>
    <w:rsid w:val="00414970"/>
    <w:rsid w:val="004156DF"/>
    <w:rsid w:val="00416FB8"/>
    <w:rsid w:val="00420D8E"/>
    <w:rsid w:val="004216BD"/>
    <w:rsid w:val="00421914"/>
    <w:rsid w:val="004235F3"/>
    <w:rsid w:val="0042521A"/>
    <w:rsid w:val="004274FF"/>
    <w:rsid w:val="00437633"/>
    <w:rsid w:val="00440135"/>
    <w:rsid w:val="00441DC3"/>
    <w:rsid w:val="0044257D"/>
    <w:rsid w:val="004461AA"/>
    <w:rsid w:val="00451B31"/>
    <w:rsid w:val="00451D87"/>
    <w:rsid w:val="004562A0"/>
    <w:rsid w:val="00456BF9"/>
    <w:rsid w:val="00460CCB"/>
    <w:rsid w:val="00461449"/>
    <w:rsid w:val="004617C7"/>
    <w:rsid w:val="00464A63"/>
    <w:rsid w:val="004662E0"/>
    <w:rsid w:val="00467151"/>
    <w:rsid w:val="004701FC"/>
    <w:rsid w:val="00470770"/>
    <w:rsid w:val="00470E10"/>
    <w:rsid w:val="00471131"/>
    <w:rsid w:val="0047244B"/>
    <w:rsid w:val="004740F4"/>
    <w:rsid w:val="004741D4"/>
    <w:rsid w:val="004766D7"/>
    <w:rsid w:val="00476C05"/>
    <w:rsid w:val="004779DE"/>
    <w:rsid w:val="00481CB1"/>
    <w:rsid w:val="004825EE"/>
    <w:rsid w:val="00482696"/>
    <w:rsid w:val="00482748"/>
    <w:rsid w:val="0048311F"/>
    <w:rsid w:val="0048331C"/>
    <w:rsid w:val="00483737"/>
    <w:rsid w:val="00486C5E"/>
    <w:rsid w:val="00490070"/>
    <w:rsid w:val="00490617"/>
    <w:rsid w:val="0049387F"/>
    <w:rsid w:val="00493ED3"/>
    <w:rsid w:val="00496D6C"/>
    <w:rsid w:val="00497564"/>
    <w:rsid w:val="004A094D"/>
    <w:rsid w:val="004A3BA8"/>
    <w:rsid w:val="004A4AC4"/>
    <w:rsid w:val="004A51D3"/>
    <w:rsid w:val="004A5833"/>
    <w:rsid w:val="004A59E8"/>
    <w:rsid w:val="004B0312"/>
    <w:rsid w:val="004B29A8"/>
    <w:rsid w:val="004B580C"/>
    <w:rsid w:val="004B5CFE"/>
    <w:rsid w:val="004B67E1"/>
    <w:rsid w:val="004B7A41"/>
    <w:rsid w:val="004C16F4"/>
    <w:rsid w:val="004C23F2"/>
    <w:rsid w:val="004C4942"/>
    <w:rsid w:val="004C4C6C"/>
    <w:rsid w:val="004C549F"/>
    <w:rsid w:val="004D1C53"/>
    <w:rsid w:val="004D2D83"/>
    <w:rsid w:val="004D4BDB"/>
    <w:rsid w:val="004D606C"/>
    <w:rsid w:val="004D6ED9"/>
    <w:rsid w:val="004D6FB1"/>
    <w:rsid w:val="004D72D5"/>
    <w:rsid w:val="004E2DEF"/>
    <w:rsid w:val="004E4CC5"/>
    <w:rsid w:val="004E50A8"/>
    <w:rsid w:val="004E5C92"/>
    <w:rsid w:val="004F1BD4"/>
    <w:rsid w:val="004F2A12"/>
    <w:rsid w:val="004F59B5"/>
    <w:rsid w:val="004F63A6"/>
    <w:rsid w:val="005041F4"/>
    <w:rsid w:val="00506483"/>
    <w:rsid w:val="00507E3D"/>
    <w:rsid w:val="00510789"/>
    <w:rsid w:val="00517A0A"/>
    <w:rsid w:val="00520A32"/>
    <w:rsid w:val="00523A80"/>
    <w:rsid w:val="00523F3A"/>
    <w:rsid w:val="00525254"/>
    <w:rsid w:val="00526540"/>
    <w:rsid w:val="00531E52"/>
    <w:rsid w:val="005339B3"/>
    <w:rsid w:val="0053414A"/>
    <w:rsid w:val="00536FD4"/>
    <w:rsid w:val="00537102"/>
    <w:rsid w:val="00541C51"/>
    <w:rsid w:val="00543573"/>
    <w:rsid w:val="00545AE3"/>
    <w:rsid w:val="00550C25"/>
    <w:rsid w:val="0055247E"/>
    <w:rsid w:val="005606C5"/>
    <w:rsid w:val="005611BF"/>
    <w:rsid w:val="005642F4"/>
    <w:rsid w:val="00573255"/>
    <w:rsid w:val="00581ED5"/>
    <w:rsid w:val="00582B49"/>
    <w:rsid w:val="005830C3"/>
    <w:rsid w:val="00584308"/>
    <w:rsid w:val="005863C3"/>
    <w:rsid w:val="0059155B"/>
    <w:rsid w:val="00591EAB"/>
    <w:rsid w:val="00595341"/>
    <w:rsid w:val="00596D58"/>
    <w:rsid w:val="00596F0E"/>
    <w:rsid w:val="005A11B9"/>
    <w:rsid w:val="005A1F78"/>
    <w:rsid w:val="005A227A"/>
    <w:rsid w:val="005A23E2"/>
    <w:rsid w:val="005A301B"/>
    <w:rsid w:val="005A37DA"/>
    <w:rsid w:val="005A3BB1"/>
    <w:rsid w:val="005A4847"/>
    <w:rsid w:val="005A6F9E"/>
    <w:rsid w:val="005B04F1"/>
    <w:rsid w:val="005B0713"/>
    <w:rsid w:val="005B13A1"/>
    <w:rsid w:val="005B26B5"/>
    <w:rsid w:val="005B617F"/>
    <w:rsid w:val="005B709F"/>
    <w:rsid w:val="005C006D"/>
    <w:rsid w:val="005C3275"/>
    <w:rsid w:val="005C4D02"/>
    <w:rsid w:val="005C5976"/>
    <w:rsid w:val="005C72F1"/>
    <w:rsid w:val="005D286D"/>
    <w:rsid w:val="005D463A"/>
    <w:rsid w:val="005D5086"/>
    <w:rsid w:val="005D61DF"/>
    <w:rsid w:val="005D6533"/>
    <w:rsid w:val="005E2C31"/>
    <w:rsid w:val="005E2FD0"/>
    <w:rsid w:val="005E3AA9"/>
    <w:rsid w:val="005E786B"/>
    <w:rsid w:val="005F1008"/>
    <w:rsid w:val="005F3D5B"/>
    <w:rsid w:val="005F3E30"/>
    <w:rsid w:val="005F4307"/>
    <w:rsid w:val="005F4D30"/>
    <w:rsid w:val="005F5B92"/>
    <w:rsid w:val="00602F97"/>
    <w:rsid w:val="006148E5"/>
    <w:rsid w:val="006159D4"/>
    <w:rsid w:val="006172E1"/>
    <w:rsid w:val="00620C0B"/>
    <w:rsid w:val="006249A8"/>
    <w:rsid w:val="00627226"/>
    <w:rsid w:val="00627574"/>
    <w:rsid w:val="006279B8"/>
    <w:rsid w:val="006309E1"/>
    <w:rsid w:val="00631138"/>
    <w:rsid w:val="0063418A"/>
    <w:rsid w:val="00640884"/>
    <w:rsid w:val="00644E6C"/>
    <w:rsid w:val="00646A29"/>
    <w:rsid w:val="006507C3"/>
    <w:rsid w:val="006511AD"/>
    <w:rsid w:val="00653371"/>
    <w:rsid w:val="00656C13"/>
    <w:rsid w:val="0065701A"/>
    <w:rsid w:val="0066446A"/>
    <w:rsid w:val="00666A4B"/>
    <w:rsid w:val="00673CBA"/>
    <w:rsid w:val="006754FC"/>
    <w:rsid w:val="00677F77"/>
    <w:rsid w:val="00680DBC"/>
    <w:rsid w:val="006813F4"/>
    <w:rsid w:val="00681BBC"/>
    <w:rsid w:val="0068395D"/>
    <w:rsid w:val="0068412F"/>
    <w:rsid w:val="00693264"/>
    <w:rsid w:val="0069381A"/>
    <w:rsid w:val="006979C1"/>
    <w:rsid w:val="00697F6E"/>
    <w:rsid w:val="00697FC9"/>
    <w:rsid w:val="006A02EA"/>
    <w:rsid w:val="006A07A0"/>
    <w:rsid w:val="006A18FA"/>
    <w:rsid w:val="006B448A"/>
    <w:rsid w:val="006B4F0C"/>
    <w:rsid w:val="006C16F5"/>
    <w:rsid w:val="006C1C52"/>
    <w:rsid w:val="006D224C"/>
    <w:rsid w:val="006E6E9B"/>
    <w:rsid w:val="006F12AE"/>
    <w:rsid w:val="006F4C37"/>
    <w:rsid w:val="006F587B"/>
    <w:rsid w:val="007023C2"/>
    <w:rsid w:val="00703EA9"/>
    <w:rsid w:val="00704323"/>
    <w:rsid w:val="00710A79"/>
    <w:rsid w:val="00713086"/>
    <w:rsid w:val="007130D4"/>
    <w:rsid w:val="00713532"/>
    <w:rsid w:val="00713775"/>
    <w:rsid w:val="00715EEF"/>
    <w:rsid w:val="00715F0A"/>
    <w:rsid w:val="00717B3D"/>
    <w:rsid w:val="00717E4F"/>
    <w:rsid w:val="007208D4"/>
    <w:rsid w:val="007209EF"/>
    <w:rsid w:val="00723869"/>
    <w:rsid w:val="00725292"/>
    <w:rsid w:val="0072540F"/>
    <w:rsid w:val="00725F28"/>
    <w:rsid w:val="0073201C"/>
    <w:rsid w:val="00732C27"/>
    <w:rsid w:val="007339A3"/>
    <w:rsid w:val="007350E2"/>
    <w:rsid w:val="00741D14"/>
    <w:rsid w:val="00742832"/>
    <w:rsid w:val="00743654"/>
    <w:rsid w:val="00743C54"/>
    <w:rsid w:val="00744762"/>
    <w:rsid w:val="007458B4"/>
    <w:rsid w:val="00745B07"/>
    <w:rsid w:val="00751076"/>
    <w:rsid w:val="00752AF3"/>
    <w:rsid w:val="007549BE"/>
    <w:rsid w:val="00761577"/>
    <w:rsid w:val="007634B2"/>
    <w:rsid w:val="00764D6A"/>
    <w:rsid w:val="00765220"/>
    <w:rsid w:val="00765430"/>
    <w:rsid w:val="0077011A"/>
    <w:rsid w:val="0077145C"/>
    <w:rsid w:val="00773949"/>
    <w:rsid w:val="007769C3"/>
    <w:rsid w:val="00777F82"/>
    <w:rsid w:val="0078377F"/>
    <w:rsid w:val="00784947"/>
    <w:rsid w:val="0078603E"/>
    <w:rsid w:val="0078671C"/>
    <w:rsid w:val="0078732D"/>
    <w:rsid w:val="0079116E"/>
    <w:rsid w:val="00794E9D"/>
    <w:rsid w:val="007968A6"/>
    <w:rsid w:val="007A2D1D"/>
    <w:rsid w:val="007A4CD2"/>
    <w:rsid w:val="007A5313"/>
    <w:rsid w:val="007A7CB2"/>
    <w:rsid w:val="007B4AC6"/>
    <w:rsid w:val="007B4AE6"/>
    <w:rsid w:val="007B6733"/>
    <w:rsid w:val="007C1D2D"/>
    <w:rsid w:val="007C4DAB"/>
    <w:rsid w:val="007C67F7"/>
    <w:rsid w:val="007C78F5"/>
    <w:rsid w:val="007D11F3"/>
    <w:rsid w:val="007D166E"/>
    <w:rsid w:val="007D169B"/>
    <w:rsid w:val="007D248B"/>
    <w:rsid w:val="007D2E5F"/>
    <w:rsid w:val="007D3CA0"/>
    <w:rsid w:val="007D5778"/>
    <w:rsid w:val="007D76F3"/>
    <w:rsid w:val="007E0FC5"/>
    <w:rsid w:val="007E1559"/>
    <w:rsid w:val="007E1EA8"/>
    <w:rsid w:val="007E2819"/>
    <w:rsid w:val="007E2861"/>
    <w:rsid w:val="007E3C6C"/>
    <w:rsid w:val="007E624B"/>
    <w:rsid w:val="007E632F"/>
    <w:rsid w:val="007E6C56"/>
    <w:rsid w:val="007F144E"/>
    <w:rsid w:val="007F2459"/>
    <w:rsid w:val="008014C2"/>
    <w:rsid w:val="00803DE1"/>
    <w:rsid w:val="008123D5"/>
    <w:rsid w:val="00813E8B"/>
    <w:rsid w:val="0081445B"/>
    <w:rsid w:val="00822265"/>
    <w:rsid w:val="00822F10"/>
    <w:rsid w:val="008262B9"/>
    <w:rsid w:val="0082642C"/>
    <w:rsid w:val="00827672"/>
    <w:rsid w:val="008301F6"/>
    <w:rsid w:val="0083535F"/>
    <w:rsid w:val="008356E6"/>
    <w:rsid w:val="00835D08"/>
    <w:rsid w:val="00837D34"/>
    <w:rsid w:val="008457DB"/>
    <w:rsid w:val="00850E50"/>
    <w:rsid w:val="00855DE1"/>
    <w:rsid w:val="008601A7"/>
    <w:rsid w:val="00860625"/>
    <w:rsid w:val="008608D4"/>
    <w:rsid w:val="00860F2D"/>
    <w:rsid w:val="00862106"/>
    <w:rsid w:val="00862FD3"/>
    <w:rsid w:val="008645FE"/>
    <w:rsid w:val="00865E31"/>
    <w:rsid w:val="008718CD"/>
    <w:rsid w:val="00876518"/>
    <w:rsid w:val="008818E7"/>
    <w:rsid w:val="00882A98"/>
    <w:rsid w:val="008869E5"/>
    <w:rsid w:val="0089105B"/>
    <w:rsid w:val="0089399E"/>
    <w:rsid w:val="00893E6D"/>
    <w:rsid w:val="00894078"/>
    <w:rsid w:val="00894E31"/>
    <w:rsid w:val="008A19FB"/>
    <w:rsid w:val="008A4642"/>
    <w:rsid w:val="008A52AB"/>
    <w:rsid w:val="008A5F1F"/>
    <w:rsid w:val="008A750C"/>
    <w:rsid w:val="008B27B5"/>
    <w:rsid w:val="008B2CD2"/>
    <w:rsid w:val="008B36FF"/>
    <w:rsid w:val="008B7335"/>
    <w:rsid w:val="008B7EE2"/>
    <w:rsid w:val="008C119D"/>
    <w:rsid w:val="008C2689"/>
    <w:rsid w:val="008C32FB"/>
    <w:rsid w:val="008D13E0"/>
    <w:rsid w:val="008D36B3"/>
    <w:rsid w:val="008D3EF8"/>
    <w:rsid w:val="008D4DB1"/>
    <w:rsid w:val="008E0926"/>
    <w:rsid w:val="008E1704"/>
    <w:rsid w:val="008E26DD"/>
    <w:rsid w:val="008E3A8B"/>
    <w:rsid w:val="008E4123"/>
    <w:rsid w:val="008E5116"/>
    <w:rsid w:val="008F05AA"/>
    <w:rsid w:val="008F0F23"/>
    <w:rsid w:val="008F4515"/>
    <w:rsid w:val="008F5A2A"/>
    <w:rsid w:val="008F71E0"/>
    <w:rsid w:val="008F7BEA"/>
    <w:rsid w:val="009020BE"/>
    <w:rsid w:val="009021F5"/>
    <w:rsid w:val="0090286A"/>
    <w:rsid w:val="00902A5E"/>
    <w:rsid w:val="009040D9"/>
    <w:rsid w:val="00904C9F"/>
    <w:rsid w:val="00910A5B"/>
    <w:rsid w:val="00910E29"/>
    <w:rsid w:val="00912CCD"/>
    <w:rsid w:val="00913E8A"/>
    <w:rsid w:val="009148AF"/>
    <w:rsid w:val="00914A9B"/>
    <w:rsid w:val="009162B0"/>
    <w:rsid w:val="0092031A"/>
    <w:rsid w:val="0092455A"/>
    <w:rsid w:val="00932218"/>
    <w:rsid w:val="009370CF"/>
    <w:rsid w:val="00941201"/>
    <w:rsid w:val="00945B2C"/>
    <w:rsid w:val="00950C54"/>
    <w:rsid w:val="00952BB3"/>
    <w:rsid w:val="00953D8F"/>
    <w:rsid w:val="00954786"/>
    <w:rsid w:val="00955270"/>
    <w:rsid w:val="009555D9"/>
    <w:rsid w:val="009619EB"/>
    <w:rsid w:val="00962461"/>
    <w:rsid w:val="00962AF6"/>
    <w:rsid w:val="00963677"/>
    <w:rsid w:val="00963B01"/>
    <w:rsid w:val="00970002"/>
    <w:rsid w:val="00972FAD"/>
    <w:rsid w:val="00975997"/>
    <w:rsid w:val="00975E73"/>
    <w:rsid w:val="00981467"/>
    <w:rsid w:val="00987084"/>
    <w:rsid w:val="00991817"/>
    <w:rsid w:val="00991B0E"/>
    <w:rsid w:val="0099359F"/>
    <w:rsid w:val="00995049"/>
    <w:rsid w:val="00995395"/>
    <w:rsid w:val="00995CC6"/>
    <w:rsid w:val="009A23F9"/>
    <w:rsid w:val="009A4F1E"/>
    <w:rsid w:val="009A726C"/>
    <w:rsid w:val="009A7BB1"/>
    <w:rsid w:val="009B2AC6"/>
    <w:rsid w:val="009B52AA"/>
    <w:rsid w:val="009C4A30"/>
    <w:rsid w:val="009C5431"/>
    <w:rsid w:val="009C592B"/>
    <w:rsid w:val="009C7F08"/>
    <w:rsid w:val="009D00B9"/>
    <w:rsid w:val="009D554A"/>
    <w:rsid w:val="009D602D"/>
    <w:rsid w:val="009D78AF"/>
    <w:rsid w:val="009E0011"/>
    <w:rsid w:val="009E0541"/>
    <w:rsid w:val="009E1461"/>
    <w:rsid w:val="009E3018"/>
    <w:rsid w:val="009E301E"/>
    <w:rsid w:val="009E5309"/>
    <w:rsid w:val="009F13F9"/>
    <w:rsid w:val="009F29BA"/>
    <w:rsid w:val="009F68BF"/>
    <w:rsid w:val="00A00604"/>
    <w:rsid w:val="00A009D1"/>
    <w:rsid w:val="00A05BA6"/>
    <w:rsid w:val="00A10AA2"/>
    <w:rsid w:val="00A11F4E"/>
    <w:rsid w:val="00A17156"/>
    <w:rsid w:val="00A22EFE"/>
    <w:rsid w:val="00A24707"/>
    <w:rsid w:val="00A2587E"/>
    <w:rsid w:val="00A25AB2"/>
    <w:rsid w:val="00A27915"/>
    <w:rsid w:val="00A27D6B"/>
    <w:rsid w:val="00A33F06"/>
    <w:rsid w:val="00A37B8F"/>
    <w:rsid w:val="00A400FC"/>
    <w:rsid w:val="00A4077B"/>
    <w:rsid w:val="00A40FAD"/>
    <w:rsid w:val="00A42506"/>
    <w:rsid w:val="00A42DC7"/>
    <w:rsid w:val="00A454C6"/>
    <w:rsid w:val="00A504E9"/>
    <w:rsid w:val="00A527B7"/>
    <w:rsid w:val="00A545D3"/>
    <w:rsid w:val="00A5521A"/>
    <w:rsid w:val="00A55EE2"/>
    <w:rsid w:val="00A5756F"/>
    <w:rsid w:val="00A61217"/>
    <w:rsid w:val="00A62FAA"/>
    <w:rsid w:val="00A63324"/>
    <w:rsid w:val="00A655F9"/>
    <w:rsid w:val="00A7135C"/>
    <w:rsid w:val="00A7254C"/>
    <w:rsid w:val="00A746E8"/>
    <w:rsid w:val="00A76272"/>
    <w:rsid w:val="00A76E53"/>
    <w:rsid w:val="00A8044E"/>
    <w:rsid w:val="00A85083"/>
    <w:rsid w:val="00A85488"/>
    <w:rsid w:val="00A864E1"/>
    <w:rsid w:val="00A92C19"/>
    <w:rsid w:val="00A942D1"/>
    <w:rsid w:val="00A977F9"/>
    <w:rsid w:val="00AA013F"/>
    <w:rsid w:val="00AA1AB6"/>
    <w:rsid w:val="00AA53F8"/>
    <w:rsid w:val="00AB1F1F"/>
    <w:rsid w:val="00AB6C60"/>
    <w:rsid w:val="00AC1058"/>
    <w:rsid w:val="00AC1E22"/>
    <w:rsid w:val="00AC2CE2"/>
    <w:rsid w:val="00AC4E50"/>
    <w:rsid w:val="00AC62E4"/>
    <w:rsid w:val="00AC7C64"/>
    <w:rsid w:val="00AD0320"/>
    <w:rsid w:val="00AD1F56"/>
    <w:rsid w:val="00AD21D9"/>
    <w:rsid w:val="00AD6040"/>
    <w:rsid w:val="00AD6C32"/>
    <w:rsid w:val="00AD7475"/>
    <w:rsid w:val="00AE1639"/>
    <w:rsid w:val="00AE2E53"/>
    <w:rsid w:val="00AE4D01"/>
    <w:rsid w:val="00AE69D4"/>
    <w:rsid w:val="00AF1A64"/>
    <w:rsid w:val="00AF1EB7"/>
    <w:rsid w:val="00AF2749"/>
    <w:rsid w:val="00AF2C1E"/>
    <w:rsid w:val="00AF2ED7"/>
    <w:rsid w:val="00AF7FE3"/>
    <w:rsid w:val="00B016AD"/>
    <w:rsid w:val="00B022EC"/>
    <w:rsid w:val="00B02AA0"/>
    <w:rsid w:val="00B0315E"/>
    <w:rsid w:val="00B03D01"/>
    <w:rsid w:val="00B04352"/>
    <w:rsid w:val="00B12A9A"/>
    <w:rsid w:val="00B13C20"/>
    <w:rsid w:val="00B14E7A"/>
    <w:rsid w:val="00B20A02"/>
    <w:rsid w:val="00B21153"/>
    <w:rsid w:val="00B22DFB"/>
    <w:rsid w:val="00B25523"/>
    <w:rsid w:val="00B27C2A"/>
    <w:rsid w:val="00B31A9A"/>
    <w:rsid w:val="00B323AD"/>
    <w:rsid w:val="00B3311C"/>
    <w:rsid w:val="00B3327D"/>
    <w:rsid w:val="00B37397"/>
    <w:rsid w:val="00B37F2C"/>
    <w:rsid w:val="00B407CD"/>
    <w:rsid w:val="00B40FA1"/>
    <w:rsid w:val="00B42FF7"/>
    <w:rsid w:val="00B46689"/>
    <w:rsid w:val="00B46B55"/>
    <w:rsid w:val="00B514CC"/>
    <w:rsid w:val="00B53616"/>
    <w:rsid w:val="00B55B25"/>
    <w:rsid w:val="00B611FA"/>
    <w:rsid w:val="00B61741"/>
    <w:rsid w:val="00B61E17"/>
    <w:rsid w:val="00B63591"/>
    <w:rsid w:val="00B64F5D"/>
    <w:rsid w:val="00B6540A"/>
    <w:rsid w:val="00B662C8"/>
    <w:rsid w:val="00B674DE"/>
    <w:rsid w:val="00B709F8"/>
    <w:rsid w:val="00B72260"/>
    <w:rsid w:val="00B7656E"/>
    <w:rsid w:val="00B769F7"/>
    <w:rsid w:val="00B834F8"/>
    <w:rsid w:val="00B837CC"/>
    <w:rsid w:val="00B8410A"/>
    <w:rsid w:val="00B8779C"/>
    <w:rsid w:val="00B87887"/>
    <w:rsid w:val="00B906E6"/>
    <w:rsid w:val="00B90A2A"/>
    <w:rsid w:val="00B924E1"/>
    <w:rsid w:val="00B93266"/>
    <w:rsid w:val="00B9329C"/>
    <w:rsid w:val="00B9540D"/>
    <w:rsid w:val="00B96167"/>
    <w:rsid w:val="00B979DD"/>
    <w:rsid w:val="00B97D65"/>
    <w:rsid w:val="00BA21E3"/>
    <w:rsid w:val="00BB09E3"/>
    <w:rsid w:val="00BB1637"/>
    <w:rsid w:val="00BB2B4E"/>
    <w:rsid w:val="00BB4D60"/>
    <w:rsid w:val="00BB52CF"/>
    <w:rsid w:val="00BB5973"/>
    <w:rsid w:val="00BB6A18"/>
    <w:rsid w:val="00BB6E66"/>
    <w:rsid w:val="00BC29EF"/>
    <w:rsid w:val="00BC3496"/>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748D"/>
    <w:rsid w:val="00C00416"/>
    <w:rsid w:val="00C00F2E"/>
    <w:rsid w:val="00C03112"/>
    <w:rsid w:val="00C03DA0"/>
    <w:rsid w:val="00C05C41"/>
    <w:rsid w:val="00C064A8"/>
    <w:rsid w:val="00C06934"/>
    <w:rsid w:val="00C07928"/>
    <w:rsid w:val="00C105F6"/>
    <w:rsid w:val="00C12DC9"/>
    <w:rsid w:val="00C13B3A"/>
    <w:rsid w:val="00C14D74"/>
    <w:rsid w:val="00C1638B"/>
    <w:rsid w:val="00C24C4C"/>
    <w:rsid w:val="00C25895"/>
    <w:rsid w:val="00C2637A"/>
    <w:rsid w:val="00C31FD5"/>
    <w:rsid w:val="00C32C1F"/>
    <w:rsid w:val="00C36041"/>
    <w:rsid w:val="00C41E13"/>
    <w:rsid w:val="00C46DFF"/>
    <w:rsid w:val="00C50EED"/>
    <w:rsid w:val="00C539B6"/>
    <w:rsid w:val="00C551F0"/>
    <w:rsid w:val="00C6069C"/>
    <w:rsid w:val="00C62066"/>
    <w:rsid w:val="00C62610"/>
    <w:rsid w:val="00C650B8"/>
    <w:rsid w:val="00C72BBB"/>
    <w:rsid w:val="00C748D1"/>
    <w:rsid w:val="00C760F0"/>
    <w:rsid w:val="00C77CF3"/>
    <w:rsid w:val="00C80449"/>
    <w:rsid w:val="00C82F7E"/>
    <w:rsid w:val="00C83145"/>
    <w:rsid w:val="00C851CD"/>
    <w:rsid w:val="00C85F22"/>
    <w:rsid w:val="00C86442"/>
    <w:rsid w:val="00C959B7"/>
    <w:rsid w:val="00CA0EC2"/>
    <w:rsid w:val="00CA1A6B"/>
    <w:rsid w:val="00CA3784"/>
    <w:rsid w:val="00CA431B"/>
    <w:rsid w:val="00CA499E"/>
    <w:rsid w:val="00CA5254"/>
    <w:rsid w:val="00CA5FA6"/>
    <w:rsid w:val="00CB1546"/>
    <w:rsid w:val="00CB1804"/>
    <w:rsid w:val="00CB414F"/>
    <w:rsid w:val="00CB5320"/>
    <w:rsid w:val="00CB600B"/>
    <w:rsid w:val="00CB7196"/>
    <w:rsid w:val="00CB7BE9"/>
    <w:rsid w:val="00CC0601"/>
    <w:rsid w:val="00CC0BE0"/>
    <w:rsid w:val="00CC274C"/>
    <w:rsid w:val="00CC2A2B"/>
    <w:rsid w:val="00CC4F3F"/>
    <w:rsid w:val="00CD06EE"/>
    <w:rsid w:val="00CD25A0"/>
    <w:rsid w:val="00CD2A08"/>
    <w:rsid w:val="00CD2F04"/>
    <w:rsid w:val="00CD6E9F"/>
    <w:rsid w:val="00CD737A"/>
    <w:rsid w:val="00CE179E"/>
    <w:rsid w:val="00CE27F0"/>
    <w:rsid w:val="00CE5834"/>
    <w:rsid w:val="00CE5EF0"/>
    <w:rsid w:val="00CF03B5"/>
    <w:rsid w:val="00CF13CC"/>
    <w:rsid w:val="00CF46B5"/>
    <w:rsid w:val="00CF7415"/>
    <w:rsid w:val="00D00985"/>
    <w:rsid w:val="00D00C43"/>
    <w:rsid w:val="00D0434B"/>
    <w:rsid w:val="00D0533C"/>
    <w:rsid w:val="00D16B40"/>
    <w:rsid w:val="00D20179"/>
    <w:rsid w:val="00D21559"/>
    <w:rsid w:val="00D257F6"/>
    <w:rsid w:val="00D25ECD"/>
    <w:rsid w:val="00D30575"/>
    <w:rsid w:val="00D3216F"/>
    <w:rsid w:val="00D32817"/>
    <w:rsid w:val="00D35E2F"/>
    <w:rsid w:val="00D43C47"/>
    <w:rsid w:val="00D44EAE"/>
    <w:rsid w:val="00D47CDE"/>
    <w:rsid w:val="00D47D87"/>
    <w:rsid w:val="00D47FF3"/>
    <w:rsid w:val="00D512B0"/>
    <w:rsid w:val="00D51FD1"/>
    <w:rsid w:val="00D520AB"/>
    <w:rsid w:val="00D53DB8"/>
    <w:rsid w:val="00D546D5"/>
    <w:rsid w:val="00D54AD4"/>
    <w:rsid w:val="00D635D2"/>
    <w:rsid w:val="00D63B6A"/>
    <w:rsid w:val="00D66185"/>
    <w:rsid w:val="00D6765F"/>
    <w:rsid w:val="00D706A6"/>
    <w:rsid w:val="00D7327C"/>
    <w:rsid w:val="00D916A1"/>
    <w:rsid w:val="00D92654"/>
    <w:rsid w:val="00D94E28"/>
    <w:rsid w:val="00D953D2"/>
    <w:rsid w:val="00D969AC"/>
    <w:rsid w:val="00DA34A3"/>
    <w:rsid w:val="00DA37DB"/>
    <w:rsid w:val="00DA45BE"/>
    <w:rsid w:val="00DA4676"/>
    <w:rsid w:val="00DB0230"/>
    <w:rsid w:val="00DB2BF1"/>
    <w:rsid w:val="00DB305C"/>
    <w:rsid w:val="00DB3B46"/>
    <w:rsid w:val="00DB5BBD"/>
    <w:rsid w:val="00DB6940"/>
    <w:rsid w:val="00DB7A02"/>
    <w:rsid w:val="00DC1146"/>
    <w:rsid w:val="00DC4C2E"/>
    <w:rsid w:val="00DC508B"/>
    <w:rsid w:val="00DD03E3"/>
    <w:rsid w:val="00DD0817"/>
    <w:rsid w:val="00DD1EBF"/>
    <w:rsid w:val="00DD25C5"/>
    <w:rsid w:val="00DD28D8"/>
    <w:rsid w:val="00DD4536"/>
    <w:rsid w:val="00DE1C31"/>
    <w:rsid w:val="00DE2596"/>
    <w:rsid w:val="00DE320C"/>
    <w:rsid w:val="00DE6111"/>
    <w:rsid w:val="00DE6570"/>
    <w:rsid w:val="00DE69B4"/>
    <w:rsid w:val="00DE70FC"/>
    <w:rsid w:val="00DE7358"/>
    <w:rsid w:val="00DE7589"/>
    <w:rsid w:val="00DE7922"/>
    <w:rsid w:val="00DE7EB4"/>
    <w:rsid w:val="00DF092F"/>
    <w:rsid w:val="00DF5956"/>
    <w:rsid w:val="00DF7F50"/>
    <w:rsid w:val="00E01089"/>
    <w:rsid w:val="00E02E7C"/>
    <w:rsid w:val="00E0487E"/>
    <w:rsid w:val="00E05F5F"/>
    <w:rsid w:val="00E07381"/>
    <w:rsid w:val="00E07D6A"/>
    <w:rsid w:val="00E12E2E"/>
    <w:rsid w:val="00E133BF"/>
    <w:rsid w:val="00E15A2B"/>
    <w:rsid w:val="00E164E3"/>
    <w:rsid w:val="00E177FF"/>
    <w:rsid w:val="00E20EC6"/>
    <w:rsid w:val="00E2183E"/>
    <w:rsid w:val="00E2457D"/>
    <w:rsid w:val="00E24DB4"/>
    <w:rsid w:val="00E272AD"/>
    <w:rsid w:val="00E309DA"/>
    <w:rsid w:val="00E3367A"/>
    <w:rsid w:val="00E35140"/>
    <w:rsid w:val="00E35465"/>
    <w:rsid w:val="00E355C7"/>
    <w:rsid w:val="00E359D8"/>
    <w:rsid w:val="00E36F05"/>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703CA"/>
    <w:rsid w:val="00E7069E"/>
    <w:rsid w:val="00E71609"/>
    <w:rsid w:val="00E73DAE"/>
    <w:rsid w:val="00E74D3A"/>
    <w:rsid w:val="00E759AD"/>
    <w:rsid w:val="00E76568"/>
    <w:rsid w:val="00E8123E"/>
    <w:rsid w:val="00E8134B"/>
    <w:rsid w:val="00E81FC8"/>
    <w:rsid w:val="00E83F86"/>
    <w:rsid w:val="00E87766"/>
    <w:rsid w:val="00E87CB8"/>
    <w:rsid w:val="00E919D4"/>
    <w:rsid w:val="00E94A5C"/>
    <w:rsid w:val="00E963AF"/>
    <w:rsid w:val="00EA5F5C"/>
    <w:rsid w:val="00EA7154"/>
    <w:rsid w:val="00EA7EB3"/>
    <w:rsid w:val="00EB269A"/>
    <w:rsid w:val="00EB4ED4"/>
    <w:rsid w:val="00EB6835"/>
    <w:rsid w:val="00EB6927"/>
    <w:rsid w:val="00EC5527"/>
    <w:rsid w:val="00EC6B09"/>
    <w:rsid w:val="00ED15CD"/>
    <w:rsid w:val="00ED389E"/>
    <w:rsid w:val="00ED4407"/>
    <w:rsid w:val="00ED4C79"/>
    <w:rsid w:val="00ED50CF"/>
    <w:rsid w:val="00EE2291"/>
    <w:rsid w:val="00EE23B5"/>
    <w:rsid w:val="00EF0F50"/>
    <w:rsid w:val="00EF2794"/>
    <w:rsid w:val="00EF2AC8"/>
    <w:rsid w:val="00EF62B4"/>
    <w:rsid w:val="00EF7926"/>
    <w:rsid w:val="00F002DB"/>
    <w:rsid w:val="00F0074A"/>
    <w:rsid w:val="00F01361"/>
    <w:rsid w:val="00F01A3A"/>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3EF1"/>
    <w:rsid w:val="00F340D7"/>
    <w:rsid w:val="00F35817"/>
    <w:rsid w:val="00F36835"/>
    <w:rsid w:val="00F36B4E"/>
    <w:rsid w:val="00F400C8"/>
    <w:rsid w:val="00F41526"/>
    <w:rsid w:val="00F43791"/>
    <w:rsid w:val="00F44BA9"/>
    <w:rsid w:val="00F45D57"/>
    <w:rsid w:val="00F45E27"/>
    <w:rsid w:val="00F542A4"/>
    <w:rsid w:val="00F603AA"/>
    <w:rsid w:val="00F6096A"/>
    <w:rsid w:val="00F61556"/>
    <w:rsid w:val="00F643FE"/>
    <w:rsid w:val="00F64D73"/>
    <w:rsid w:val="00F65792"/>
    <w:rsid w:val="00F6584B"/>
    <w:rsid w:val="00F668E0"/>
    <w:rsid w:val="00F72616"/>
    <w:rsid w:val="00F77A6E"/>
    <w:rsid w:val="00F8064A"/>
    <w:rsid w:val="00F80A1C"/>
    <w:rsid w:val="00F82D71"/>
    <w:rsid w:val="00F86DDA"/>
    <w:rsid w:val="00F916AB"/>
    <w:rsid w:val="00F92B18"/>
    <w:rsid w:val="00F96BA4"/>
    <w:rsid w:val="00F97CBD"/>
    <w:rsid w:val="00FA4283"/>
    <w:rsid w:val="00FB40D8"/>
    <w:rsid w:val="00FB69DA"/>
    <w:rsid w:val="00FB6FCB"/>
    <w:rsid w:val="00FB7059"/>
    <w:rsid w:val="00FB7965"/>
    <w:rsid w:val="00FC0094"/>
    <w:rsid w:val="00FC241A"/>
    <w:rsid w:val="00FC2CC3"/>
    <w:rsid w:val="00FC5D4D"/>
    <w:rsid w:val="00FC69EE"/>
    <w:rsid w:val="00FD11C1"/>
    <w:rsid w:val="00FD131B"/>
    <w:rsid w:val="00FD17D8"/>
    <w:rsid w:val="00FD272B"/>
    <w:rsid w:val="00FD327C"/>
    <w:rsid w:val="00FD58F1"/>
    <w:rsid w:val="00FD70AB"/>
    <w:rsid w:val="00FD71ED"/>
    <w:rsid w:val="00FD723F"/>
    <w:rsid w:val="00FE1360"/>
    <w:rsid w:val="00FE14DA"/>
    <w:rsid w:val="00FE5908"/>
    <w:rsid w:val="00FE6463"/>
    <w:rsid w:val="00FE778F"/>
    <w:rsid w:val="00FF7A87"/>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4DAC24C1-D79E-4CBE-93AC-3B9B6ACA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목록 단락,リスト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2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Microsoft_Visio_2003-2010_Drawing.vsd"/><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2AAA9F-6910-4E4E-95FC-762A3D023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10132</Words>
  <Characters>57754</Characters>
  <Application>Microsoft Office Word</Application>
  <DocSecurity>0</DocSecurity>
  <Lines>481</Lines>
  <Paragraphs>135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5</cp:revision>
  <cp:lastPrinted>2021-10-06T09:28:00Z</cp:lastPrinted>
  <dcterms:created xsi:type="dcterms:W3CDTF">2021-10-18T23:14:00Z</dcterms:created>
  <dcterms:modified xsi:type="dcterms:W3CDTF">2021-10-18T23:22:00Z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ies>
</file>