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05pt;height:271.6pt;mso-width-percent:0;mso-height-percent:0;mso-width-percent:0;mso-height-percent:0" o:ole="">
                  <v:imagedata r:id="rId9" o:title=""/>
                </v:shape>
                <o:OLEObject Type="Embed" ProgID="Visio.Drawing.11" ShapeID="_x0000_i1025" DrawAspect="Content" ObjectID="_1696083768"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is done via RRC. As long as this is kept, this can be done regardless ofth epool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(tat’s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bot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t xml:space="preserve">[Mod: This </w:t>
              </w:r>
            </w:ins>
            <w:ins w:id="25" w:author="Eko Onggosanusi" w:date="2021-10-18T11:30:00Z">
              <w:r>
                <w:rPr>
                  <w:rFonts w:eastAsia="SimSun"/>
                  <w:sz w:val="18"/>
                  <w:szCs w:val="18"/>
                  <w:lang w:eastAsia="zh-CN"/>
                </w:rPr>
                <w:t xml:space="preserve">is a relate dbut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ins w:id="31" w:author="Eko Onggosanusi" w:date="2021-10-18T15:41:00Z"/>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ins w:id="32" w:author="Eko Onggosanusi" w:date="2021-10-18T15:41:00Z">
              <w:r>
                <w:rPr>
                  <w:rFonts w:eastAsia="SimSun"/>
                  <w:sz w:val="18"/>
                  <w:szCs w:val="18"/>
                  <w:lang w:eastAsia="zh-CN"/>
                </w:rPr>
                <w:t>[Mod: Appreciate the constructiveness]</w:t>
              </w:r>
            </w:ins>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ins w:id="33" w:author="Eko Onggosanusi" w:date="2021-10-18T17:13:00Z"/>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ins w:id="34" w:author="Eko Onggosanusi" w:date="2021-10-18T17:13:00Z">
              <w:r>
                <w:rPr>
                  <w:rFonts w:eastAsia="SimSun"/>
                  <w:sz w:val="18"/>
                  <w:szCs w:val="18"/>
                  <w:lang w:eastAsia="zh-CN"/>
                </w:rPr>
                <w:t>[M</w:t>
              </w:r>
            </w:ins>
            <w:ins w:id="35" w:author="Eko Onggosanusi" w:date="2021-10-18T17:14:00Z">
              <w:r>
                <w:rPr>
                  <w:rFonts w:eastAsia="SimSun"/>
                  <w:sz w:val="18"/>
                  <w:szCs w:val="18"/>
                  <w:lang w:eastAsia="zh-CN"/>
                </w:rPr>
                <w:t>od: Appreciate the constructiveness]</w:t>
              </w:r>
            </w:ins>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hint="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hint="eastAsia"/>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hint="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hint="eastAsia"/>
                <w:sz w:val="18"/>
                <w:szCs w:val="18"/>
                <w:lang w:eastAsia="zh-CN"/>
              </w:rPr>
            </w:pPr>
            <w:r w:rsidRPr="00C32C1F">
              <w:rPr>
                <w:rFonts w:eastAsia="SimSun"/>
                <w:sz w:val="18"/>
                <w:szCs w:val="18"/>
                <w:lang w:eastAsia="zh-CN"/>
              </w:rPr>
              <w:t>No revision on proposals</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w:t>
            </w:r>
            <w:r w:rsidRPr="00D47FF3">
              <w:rPr>
                <w:sz w:val="18"/>
                <w:szCs w:val="18"/>
              </w:rPr>
              <w:lastRenderedPageBreak/>
              <w:t>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ins w:id="36" w:author="Eko Onggosanusi" w:date="2021-10-18T17:17:00Z">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w:t>
              </w:r>
            </w:ins>
            <w:ins w:id="37" w:author="Eko Onggosanusi" w:date="2021-10-18T17:18:00Z">
              <w:r w:rsidR="000D7F29" w:rsidRPr="00E7069E">
                <w:rPr>
                  <w:sz w:val="18"/>
                  <w:szCs w:val="20"/>
                </w:rPr>
                <w:t xml:space="preserve">on </w:t>
              </w:r>
              <w:r w:rsidR="000D7F29" w:rsidRPr="00E7069E">
                <w:rPr>
                  <w:sz w:val="18"/>
                  <w:szCs w:val="18"/>
                </w:rPr>
                <w:t xml:space="preserve">QCL assumption for paging reception after being activated with only one TCI state associated with PCI different from serving cell, </w:t>
              </w:r>
            </w:ins>
            <w:ins w:id="38" w:author="Eko Onggosanusi" w:date="2021-10-18T17:17:00Z">
              <w:r w:rsidR="000D7F29" w:rsidRPr="00E7069E">
                <w:rPr>
                  <w:sz w:val="18"/>
                  <w:szCs w:val="20"/>
                </w:rPr>
                <w:t>the UE</w:t>
              </w:r>
            </w:ins>
            <w:ins w:id="39" w:author="Eko Onggosanusi" w:date="2021-10-18T17:18:00Z">
              <w:r w:rsidR="000D7F29" w:rsidRPr="00E7069E">
                <w:rPr>
                  <w:sz w:val="18"/>
                  <w:szCs w:val="20"/>
                </w:rPr>
                <w:t xml:space="preserve"> is to monitor paging in CSS configured for paging with the newly </w:t>
              </w:r>
            </w:ins>
            <w:ins w:id="40" w:author="Eko Onggosanusi" w:date="2021-10-18T17:19:00Z">
              <w:r w:rsidR="000D7F29" w:rsidRPr="00E7069E">
                <w:rPr>
                  <w:sz w:val="18"/>
                  <w:szCs w:val="20"/>
                </w:rPr>
                <w:t>activated TCI state</w:t>
              </w:r>
            </w:ins>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 xml:space="preserve">OPPO, vivo, Lenovo/MotM, MTK, </w:t>
            </w:r>
            <w:r w:rsidRPr="007E624B">
              <w:rPr>
                <w:rFonts w:hint="eastAsia"/>
                <w:color w:val="3333FF"/>
                <w:sz w:val="18"/>
                <w:szCs w:val="20"/>
                <w:lang w:eastAsia="zh-CN"/>
              </w:rPr>
              <w:t>CATT</w:t>
            </w:r>
          </w:p>
          <w:p w14:paraId="41D25244" w14:textId="5A811087"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4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4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lastRenderedPageBreak/>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632E193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ins w:id="42" w:author="Eko Onggosanusi" w:date="2021-10-18T17:20:00Z">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ins>
            <w:del w:id="43" w:author="Eko Onggosanusi" w:date="2021-10-18T17:20:00Z">
              <w:r w:rsidDel="007B4AC6">
                <w:rPr>
                  <w:rFonts w:eastAsiaTheme="minorEastAsia"/>
                  <w:bCs/>
                  <w:sz w:val="18"/>
                  <w:szCs w:val="20"/>
                  <w:lang w:eastAsia="zh-CN"/>
                </w:rPr>
                <w:delText xml:space="preserve">non-serving cell SSB </w:delText>
              </w:r>
            </w:del>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lastRenderedPageBreak/>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lastRenderedPageBreak/>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ins w:id="44" w:author="Eko Onggosanusi" w:date="2021-10-18T17:21:00Z"/>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ins w:id="45" w:author="Eko Onggosanusi" w:date="2021-10-18T17:21:00Z">
              <w:r>
                <w:rPr>
                  <w:rStyle w:val="normaltextrun"/>
                  <w:color w:val="000000" w:themeColor="text1"/>
                  <w:sz w:val="18"/>
                  <w:szCs w:val="18"/>
                </w:rPr>
                <w:t>[Mod: Done]</w:t>
              </w:r>
            </w:ins>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46" w:author="Eko Onggosanusi" w:date="2021-10-18T11:36:00Z">
              <w:r w:rsidR="00E432D2">
                <w:rPr>
                  <w:sz w:val="18"/>
                  <w:szCs w:val="20"/>
                  <w:lang w:eastAsia="zh-CN"/>
                </w:rPr>
                <w:t>s without repetition</w:t>
              </w:r>
            </w:ins>
            <w:r w:rsidR="008262B9">
              <w:rPr>
                <w:sz w:val="18"/>
                <w:szCs w:val="20"/>
                <w:lang w:eastAsia="zh-CN"/>
              </w:rPr>
              <w:t xml:space="preserve"> </w:t>
            </w:r>
            <w:del w:id="47"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48"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49"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50"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51"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52" w:author="Eko Onggosanusi" w:date="2021-10-18T11:37:00Z">
              <w:r w:rsidR="00764D6A">
                <w:rPr>
                  <w:sz w:val="18"/>
                  <w:szCs w:val="20"/>
                  <w:lang w:eastAsia="zh-CN"/>
                </w:rPr>
                <w:t>. The UE shall not update the correspondence between beam reporting instances.</w:t>
              </w:r>
            </w:ins>
          </w:p>
          <w:p w14:paraId="42B35501" w14:textId="4C3359A9"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53" w:author="Eko Onggosanusi" w:date="2021-10-18T11:42:00Z"/>
                <w:sz w:val="18"/>
                <w:szCs w:val="20"/>
                <w:lang w:eastAsia="zh-CN"/>
              </w:rPr>
            </w:pPr>
            <w:del w:id="54" w:author="Eko Onggosanusi" w:date="2021-10-18T11:42:00Z">
              <w:r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55" w:author="Eko Onggosanusi" w:date="2021-10-18T11:42:00Z"/>
                <w:sz w:val="18"/>
                <w:szCs w:val="20"/>
                <w:lang w:eastAsia="zh-CN"/>
              </w:rPr>
            </w:pPr>
            <w:del w:id="56" w:author="Eko Onggosanusi" w:date="2021-10-18T11:42:00Z">
              <w:r w:rsidRPr="002747AF" w:rsidDel="007E632F">
                <w:rPr>
                  <w:sz w:val="18"/>
                  <w:szCs w:val="20"/>
                  <w:lang w:eastAsia="zh-CN"/>
                </w:rPr>
                <w:delText>FFS: How to inform the correspondence to NW in the reporting instance</w:delText>
              </w:r>
            </w:del>
          </w:p>
          <w:p w14:paraId="0CEC131A" w14:textId="7E249A14" w:rsidR="002747AF" w:rsidRDefault="007E632F" w:rsidP="00356E16">
            <w:pPr>
              <w:pStyle w:val="ListParagraph"/>
              <w:numPr>
                <w:ilvl w:val="1"/>
                <w:numId w:val="14"/>
              </w:numPr>
              <w:suppressAutoHyphens/>
              <w:autoSpaceDN w:val="0"/>
              <w:snapToGrid w:val="0"/>
              <w:spacing w:after="0" w:line="240" w:lineRule="auto"/>
              <w:jc w:val="both"/>
              <w:textAlignment w:val="baseline"/>
              <w:rPr>
                <w:ins w:id="57" w:author="Eko Onggosanusi" w:date="2021-10-18T17:22:00Z"/>
                <w:sz w:val="18"/>
                <w:szCs w:val="20"/>
                <w:lang w:eastAsia="zh-CN"/>
              </w:rPr>
            </w:pPr>
            <w:ins w:id="58" w:author="Eko Onggosanusi" w:date="2021-10-18T11:41:00Z">
              <w:r>
                <w:rPr>
                  <w:sz w:val="18"/>
                  <w:szCs w:val="20"/>
                  <w:lang w:eastAsia="zh-CN"/>
                </w:rPr>
                <w:t>The</w:t>
              </w:r>
              <w:r w:rsidR="00B979DD">
                <w:rPr>
                  <w:sz w:val="18"/>
                  <w:szCs w:val="20"/>
                  <w:lang w:eastAsia="zh-CN"/>
                </w:rPr>
                <w:t xml:space="preserve"> Rel-15/16 beam reporting is re</w:t>
              </w:r>
              <w:r>
                <w:rPr>
                  <w:sz w:val="18"/>
                  <w:szCs w:val="20"/>
                  <w:lang w:eastAsia="zh-CN"/>
                </w:rPr>
                <w:t>u</w:t>
              </w:r>
            </w:ins>
            <w:ins w:id="59" w:author="Eko Onggosanusi" w:date="2021-10-18T17:22:00Z">
              <w:r w:rsidR="00B979DD">
                <w:rPr>
                  <w:sz w:val="18"/>
                  <w:szCs w:val="20"/>
                  <w:lang w:eastAsia="zh-CN"/>
                </w:rPr>
                <w:t>s</w:t>
              </w:r>
            </w:ins>
            <w:ins w:id="60" w:author="Eko Onggosanusi" w:date="2021-10-18T11:41:00Z">
              <w:r>
                <w:rPr>
                  <w:sz w:val="18"/>
                  <w:szCs w:val="20"/>
                  <w:lang w:eastAsia="zh-CN"/>
                </w:rPr>
                <w:t xml:space="preserve">ed, i.e. </w:t>
              </w:r>
            </w:ins>
            <w:ins w:id="61" w:author="Eko Onggosanusi" w:date="2021-10-18T11:42:00Z">
              <w:r>
                <w:rPr>
                  <w:sz w:val="18"/>
                  <w:szCs w:val="20"/>
                  <w:lang w:eastAsia="zh-CN"/>
                </w:rPr>
                <w:t xml:space="preserve">L1-RSRP and L1-SINR along with the companion SSBRI/CRI (up to 4 pairs, with 7-bit absolute and 4-bit differential) </w:t>
              </w:r>
            </w:ins>
            <w:del w:id="62"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ins w:id="63" w:author="Eko Onggosanusi" w:date="2021-10-18T17:23:00Z">
              <w:r w:rsidR="000C018C">
                <w:rPr>
                  <w:sz w:val="18"/>
                  <w:szCs w:val="20"/>
                  <w:lang w:eastAsia="zh-CN"/>
                </w:rPr>
                <w:t xml:space="preserve"> with the correspondence </w:t>
              </w:r>
            </w:ins>
            <w:ins w:id="64" w:author="Eko Onggosanusi" w:date="2021-10-18T17:24:00Z">
              <w:r w:rsidR="000C018C">
                <w:rPr>
                  <w:sz w:val="18"/>
                  <w:szCs w:val="20"/>
                  <w:lang w:eastAsia="zh-CN"/>
                </w:rPr>
                <w:t xml:space="preserve">information </w:t>
              </w:r>
            </w:ins>
            <w:ins w:id="65" w:author="Eko Onggosanusi" w:date="2021-10-18T17:23:00Z">
              <w:r w:rsidR="000C018C">
                <w:rPr>
                  <w:sz w:val="18"/>
                  <w:szCs w:val="20"/>
                  <w:lang w:eastAsia="zh-CN"/>
                </w:rPr>
                <w:t xml:space="preserve">included in the </w:t>
              </w:r>
            </w:ins>
            <w:ins w:id="66" w:author="Eko Onggosanusi" w:date="2021-10-18T17:24:00Z">
              <w:r w:rsidR="000C018C">
                <w:rPr>
                  <w:sz w:val="18"/>
                  <w:szCs w:val="20"/>
                  <w:lang w:eastAsia="zh-CN"/>
                </w:rPr>
                <w:t>beam reporting UCI</w:t>
              </w:r>
            </w:ins>
          </w:p>
          <w:p w14:paraId="0D1358FE" w14:textId="51333BB8" w:rsidR="00B979DD" w:rsidRPr="002747AF" w:rsidRDefault="00B979DD"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67" w:author="Eko Onggosanusi" w:date="2021-10-18T17:23:00Z">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ins>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68"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lastRenderedPageBreak/>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69" w:author="Eko Onggosanusi" w:date="2021-10-18T11:38:00Z"/>
                <w:bCs/>
                <w:color w:val="000000" w:themeColor="text1"/>
                <w:sz w:val="18"/>
                <w:szCs w:val="18"/>
                <w:u w:val="single"/>
                <w:lang w:eastAsia="zh-CN"/>
              </w:rPr>
            </w:pPr>
            <w:ins w:id="70"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71"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lastRenderedPageBreak/>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ins w:id="72" w:author="Eko Onggosanusi" w:date="2021-10-18T17:24:00Z">
              <w:r>
                <w:rPr>
                  <w:bCs/>
                  <w:color w:val="000000" w:themeColor="text1"/>
                  <w:sz w:val="18"/>
                  <w:szCs w:val="18"/>
                  <w:lang w:eastAsia="zh-CN"/>
                </w:rPr>
                <w:t xml:space="preserve">[Mod: Revised proposal, basically including the correspondence </w:t>
              </w:r>
            </w:ins>
            <w:ins w:id="73" w:author="Eko Onggosanusi" w:date="2021-10-18T17:25:00Z">
              <w:r>
                <w:rPr>
                  <w:bCs/>
                  <w:color w:val="000000" w:themeColor="text1"/>
                  <w:sz w:val="18"/>
                  <w:szCs w:val="18"/>
                  <w:lang w:eastAsia="zh-CN"/>
                </w:rPr>
                <w:t>in the UCI for beam reporting</w:t>
              </w:r>
            </w:ins>
            <w:ins w:id="74" w:author="Eko Onggosanusi" w:date="2021-10-18T17:35:00Z">
              <w:r w:rsidR="00822F10">
                <w:rPr>
                  <w:bCs/>
                  <w:color w:val="000000" w:themeColor="text1"/>
                  <w:sz w:val="18"/>
                  <w:szCs w:val="18"/>
                  <w:lang w:eastAsia="zh-CN"/>
                </w:rPr>
                <w:t>. Sorry for the mistake</w:t>
              </w:r>
            </w:ins>
            <w:bookmarkStart w:id="75" w:name="_GoBack"/>
            <w:bookmarkEnd w:id="75"/>
            <w:ins w:id="76" w:author="Eko Onggosanusi" w:date="2021-10-18T17:24:00Z">
              <w:r>
                <w:rPr>
                  <w:bCs/>
                  <w:color w:val="000000" w:themeColor="text1"/>
                  <w:sz w:val="18"/>
                  <w:szCs w:val="18"/>
                  <w:lang w:eastAsia="zh-CN"/>
                </w:rPr>
                <w:t>]</w:t>
              </w:r>
            </w:ins>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ins w:id="77" w:author="Eko Onggosanusi" w:date="2021-10-18T17:26:00Z"/>
                <w:bCs/>
                <w:color w:val="000000" w:themeColor="text1"/>
                <w:sz w:val="18"/>
                <w:szCs w:val="18"/>
                <w:lang w:eastAsia="zh-CN"/>
              </w:rPr>
            </w:pPr>
            <w:ins w:id="78" w:author="Eko Onggosanusi" w:date="2021-10-18T17:25:00Z">
              <w:r>
                <w:rPr>
                  <w:bCs/>
                  <w:color w:val="000000" w:themeColor="text1"/>
                  <w:sz w:val="18"/>
                  <w:szCs w:val="18"/>
                  <w:lang w:eastAsia="zh-CN"/>
                </w:rPr>
                <w:t>[Mod: OK. My understanding is that if the correspondence is include</w:t>
              </w:r>
            </w:ins>
            <w:ins w:id="79" w:author="Eko Onggosanusi" w:date="2021-10-18T17:31:00Z">
              <w:r>
                <w:rPr>
                  <w:bCs/>
                  <w:color w:val="000000" w:themeColor="text1"/>
                  <w:sz w:val="18"/>
                  <w:szCs w:val="18"/>
                  <w:lang w:eastAsia="zh-CN"/>
                </w:rPr>
                <w:t>d</w:t>
              </w:r>
            </w:ins>
            <w:ins w:id="80" w:author="Eko Onggosanusi" w:date="2021-10-18T17:25:00Z">
              <w:r>
                <w:rPr>
                  <w:bCs/>
                  <w:color w:val="000000" w:themeColor="text1"/>
                  <w:sz w:val="18"/>
                  <w:szCs w:val="18"/>
                  <w:lang w:eastAsia="zh-CN"/>
                </w:rPr>
                <w:t xml:space="preserve"> in the UCI, this feature is an add-on since the correspondence is a part of </w:t>
              </w:r>
            </w:ins>
            <w:ins w:id="81" w:author="Eko Onggosanusi" w:date="2021-10-18T17:26:00Z">
              <w:r>
                <w:rPr>
                  <w:bCs/>
                  <w:color w:val="000000" w:themeColor="text1"/>
                  <w:sz w:val="18"/>
                  <w:szCs w:val="18"/>
                  <w:lang w:eastAsia="zh-CN"/>
                </w:rPr>
                <w:t>UCI and hence updated everytime the UE</w:t>
              </w:r>
            </w:ins>
            <w:ins w:id="82" w:author="Eko Onggosanusi" w:date="2021-10-18T17:31:00Z">
              <w:r>
                <w:rPr>
                  <w:bCs/>
                  <w:color w:val="000000" w:themeColor="text1"/>
                  <w:sz w:val="18"/>
                  <w:szCs w:val="18"/>
                  <w:lang w:eastAsia="zh-CN"/>
                </w:rPr>
                <w:t xml:space="preserve"> send out beam reporting</w:t>
              </w:r>
            </w:ins>
            <w:ins w:id="83" w:author="Eko Onggosanusi" w:date="2021-10-18T17:25:00Z">
              <w:r>
                <w:rPr>
                  <w:bCs/>
                  <w:color w:val="000000" w:themeColor="text1"/>
                  <w:sz w:val="18"/>
                  <w:szCs w:val="18"/>
                  <w:lang w:eastAsia="zh-CN"/>
                </w:rPr>
                <w:t>]</w:t>
              </w:r>
            </w:ins>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ins w:id="84" w:author="Eko Onggosanusi" w:date="2021-10-18T17:31:00Z"/>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ins w:id="85" w:author="Eko Onggosanusi" w:date="2021-10-18T17:31:00Z">
              <w:r>
                <w:rPr>
                  <w:bCs/>
                  <w:color w:val="000000" w:themeColor="text1"/>
                  <w:sz w:val="18"/>
                  <w:szCs w:val="18"/>
                  <w:lang w:eastAsia="zh-CN"/>
                </w:rPr>
                <w:t xml:space="preserve">[Mod: I think we are close as long as we keep the </w:t>
              </w:r>
            </w:ins>
            <w:ins w:id="86" w:author="Eko Onggosanusi" w:date="2021-10-18T17:32:00Z">
              <w:r>
                <w:rPr>
                  <w:bCs/>
                  <w:color w:val="000000" w:themeColor="text1"/>
                  <w:sz w:val="18"/>
                  <w:szCs w:val="18"/>
                  <w:lang w:eastAsia="zh-CN"/>
                </w:rPr>
                <w:t xml:space="preserve"># </w:t>
              </w:r>
            </w:ins>
            <w:ins w:id="87" w:author="Eko Onggosanusi" w:date="2021-10-18T17:31:00Z">
              <w:r>
                <w:rPr>
                  <w:bCs/>
                  <w:color w:val="000000" w:themeColor="text1"/>
                  <w:sz w:val="18"/>
                  <w:szCs w:val="18"/>
                  <w:lang w:eastAsia="zh-CN"/>
                </w:rPr>
                <w:t>FFSs low]</w:t>
              </w:r>
            </w:ins>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ins w:id="88" w:author="Eko Onggosanusi" w:date="2021-10-18T17:35:00Z"/>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ins w:id="89" w:author="Eko Onggosanusi" w:date="2021-10-18T17:35:00Z">
              <w:r>
                <w:rPr>
                  <w:bCs/>
                  <w:color w:val="000000" w:themeColor="text1"/>
                  <w:sz w:val="18"/>
                  <w:szCs w:val="18"/>
                  <w:lang w:eastAsia="zh-CN"/>
                </w:rPr>
                <w:t>[Mod: I have revised the correspondence signaling (now included as a part of UCI) – sorry for the mistake]</w:t>
              </w:r>
            </w:ins>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8D9C9" w14:textId="77777777" w:rsidR="00483737" w:rsidRDefault="00483737" w:rsidP="007458B4">
      <w:r>
        <w:separator/>
      </w:r>
    </w:p>
  </w:endnote>
  <w:endnote w:type="continuationSeparator" w:id="0">
    <w:p w14:paraId="45279E12" w14:textId="77777777" w:rsidR="00483737" w:rsidRDefault="0048373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47D1" w14:textId="77777777" w:rsidR="00483737" w:rsidRDefault="00483737" w:rsidP="007458B4">
      <w:r>
        <w:separator/>
      </w:r>
    </w:p>
  </w:footnote>
  <w:footnote w:type="continuationSeparator" w:id="0">
    <w:p w14:paraId="067E38F8" w14:textId="77777777" w:rsidR="00483737" w:rsidRDefault="0048373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65DE6A-C411-448A-96CE-9EBD17C24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9908</Words>
  <Characters>56479</Characters>
  <Application>Microsoft Office Word</Application>
  <DocSecurity>0</DocSecurity>
  <Lines>470</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cp:lastPrinted>2021-10-06T09:28:00Z</cp:lastPrinted>
  <dcterms:created xsi:type="dcterms:W3CDTF">2021-10-18T22:32:00Z</dcterms:created>
  <dcterms:modified xsi:type="dcterms:W3CDTF">2021-10-18T22:35:00Z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