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0ECFBA80"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r w:rsidR="002D38F8">
              <w:rPr>
                <w:sz w:val="18"/>
                <w:lang w:val="sv-SE"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3B459D">
              <w:rPr>
                <w:rFonts w:hint="eastAsia"/>
                <w:sz w:val="18"/>
                <w:lang w:val="sv-SE"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w:t>
            </w:r>
            <w:r w:rsidR="00EF0F50" w:rsidRPr="00B662C8">
              <w:rPr>
                <w:sz w:val="18"/>
              </w:rPr>
              <w:t>, 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SimSun"/>
                <w:sz w:val="18"/>
                <w:szCs w:val="18"/>
                <w:lang w:eastAsia="zh-CN"/>
              </w:rPr>
            </w:pPr>
            <w:ins w:id="14" w:author="Eko Onggosanusi" w:date="2021-10-18T02:07:00Z">
              <w:r>
                <w:rPr>
                  <w:rFonts w:eastAsia="SimSun"/>
                  <w:sz w:val="18"/>
                  <w:szCs w:val="18"/>
                  <w:lang w:eastAsia="zh-CN"/>
                </w:rPr>
                <w:t xml:space="preserve">[Mod: Thanks for being constructive despite </w:t>
              </w:r>
            </w:ins>
            <w:ins w:id="15" w:author="Eko Onggosanusi" w:date="2021-10-18T02:08:00Z">
              <w:r>
                <w:rPr>
                  <w:rFonts w:eastAsia="SimSun"/>
                  <w:sz w:val="18"/>
                  <w:szCs w:val="18"/>
                  <w:lang w:eastAsia="zh-CN"/>
                </w:rPr>
                <w:t xml:space="preserve">your clearly articulated reservation (enough for a concern for sure) </w:t>
              </w:r>
              <w:r w:rsidRPr="003177DB">
                <w:rPr>
                  <w:rFonts w:eastAsia="SimSun"/>
                  <w:sz w:val="18"/>
                  <w:szCs w:val="18"/>
                  <w:lang w:eastAsia="zh-CN"/>
                </w:rPr>
                <w:sym w:font="Wingdings" w:char="F04A"/>
              </w:r>
            </w:ins>
            <w:ins w:id="16" w:author="Eko Onggosanusi" w:date="2021-10-18T02:07:00Z">
              <w:r>
                <w:rPr>
                  <w:rFonts w:eastAsia="SimSun"/>
                  <w:sz w:val="18"/>
                  <w:szCs w:val="18"/>
                  <w:lang w:eastAsia="zh-CN"/>
                </w:rPr>
                <w:t>]</w:t>
              </w:r>
            </w:ins>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7pt;mso-width-percent:0;mso-height-percent:0;mso-width-percent:0;mso-height-percent:0" o:ole="">
                  <v:imagedata r:id="rId9" o:title=""/>
                </v:shape>
                <o:OLEObject Type="Embed" ProgID="Visio.Drawing.11" ShapeID="_x0000_i1025" DrawAspect="Content" ObjectID="_1696061422"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SimSun"/>
                <w:sz w:val="18"/>
                <w:szCs w:val="18"/>
                <w:lang w:eastAsia="zh-CN"/>
              </w:rPr>
            </w:pPr>
            <w:ins w:id="18" w:author="Eko Onggosanusi" w:date="2021-10-18T02:08:00Z">
              <w:r>
                <w:rPr>
                  <w:rFonts w:eastAsia="SimSun"/>
                  <w:sz w:val="18"/>
                  <w:szCs w:val="18"/>
                  <w:lang w:eastAsia="zh-CN"/>
                </w:rPr>
                <w:t>[Mod: OK]</w:t>
              </w:r>
            </w:ins>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19" w:author="Eko Onggosanusi" w:date="2021-10-18T02:09:00Z"/>
                <w:rFonts w:eastAsia="PMingLiU"/>
                <w:sz w:val="18"/>
                <w:lang w:eastAsia="zh-TW"/>
              </w:rPr>
            </w:pPr>
            <w:ins w:id="20"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SimSun"/>
                <w:sz w:val="18"/>
                <w:szCs w:val="18"/>
                <w:lang w:eastAsia="zh-CN"/>
              </w:rPr>
            </w:pPr>
            <w:ins w:id="22" w:author="Eko Onggosanusi" w:date="2021-10-18T02:09:00Z">
              <w:r>
                <w:rPr>
                  <w:rFonts w:eastAsia="SimSun"/>
                  <w:sz w:val="18"/>
                  <w:szCs w:val="18"/>
                  <w:lang w:eastAsia="zh-CN"/>
                </w:rPr>
                <w:t>[Mod:</w:t>
              </w:r>
            </w:ins>
            <w:ins w:id="23" w:author="Eko Onggosanusi" w:date="2021-10-18T02:10:00Z">
              <w:r>
                <w:rPr>
                  <w:rFonts w:eastAsia="SimSun"/>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SimSun"/>
                  <w:sz w:val="18"/>
                  <w:szCs w:val="18"/>
                  <w:lang w:eastAsia="zh-CN"/>
                </w:rPr>
                <w:t xml:space="preserve"> So your proposal seems to be a downgrade from Rel-15/16. Or do I miss something?</w:t>
              </w:r>
            </w:ins>
            <w:ins w:id="25" w:author="Eko Onggosanusi" w:date="2021-10-18T02:09:00Z">
              <w:r>
                <w:rPr>
                  <w:rFonts w:eastAsia="SimSun"/>
                  <w:sz w:val="18"/>
                  <w:szCs w:val="18"/>
                  <w:lang w:eastAsia="zh-CN"/>
                </w:rPr>
                <w:t>]</w:t>
              </w:r>
            </w:ins>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ins w:id="26" w:author="Eko Onggosanusi" w:date="2021-10-18T02:11:00Z"/>
                <w:rFonts w:eastAsia="SimSun"/>
                <w:sz w:val="18"/>
                <w:szCs w:val="18"/>
                <w:lang w:eastAsia="zh-CN"/>
              </w:rPr>
            </w:pPr>
            <w:ins w:id="27" w:author="Eko Onggosanusi" w:date="2021-10-18T02:11:00Z">
              <w:r>
                <w:rPr>
                  <w:rFonts w:eastAsia="SimSun"/>
                  <w:sz w:val="18"/>
                  <w:szCs w:val="18"/>
                  <w:lang w:eastAsia="zh-CN"/>
                </w:rPr>
                <w:t>[Mod: See my comment to Qualcomm]</w:t>
              </w:r>
            </w:ins>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ins w:id="28" w:author="Eko Onggosanusi" w:date="2021-10-18T02:11:00Z"/>
                <w:rFonts w:eastAsia="SimSun"/>
                <w:sz w:val="18"/>
                <w:szCs w:val="18"/>
                <w:lang w:eastAsia="zh-CN"/>
              </w:rPr>
            </w:pPr>
            <w:ins w:id="29" w:author="Eko Onggosanusi" w:date="2021-10-18T02:11:00Z">
              <w:r>
                <w:rPr>
                  <w:rFonts w:eastAsia="SimSun"/>
                  <w:sz w:val="18"/>
                  <w:szCs w:val="18"/>
                  <w:lang w:eastAsia="zh-CN"/>
                </w:rPr>
                <w:t xml:space="preserve">[Mod: “Two” companies have explained but other companies </w:t>
              </w:r>
            </w:ins>
            <w:ins w:id="30" w:author="Eko Onggosanusi" w:date="2021-10-18T02:12:00Z">
              <w:r>
                <w:rPr>
                  <w:rFonts w:eastAsia="SimSun"/>
                  <w:sz w:val="18"/>
                  <w:szCs w:val="18"/>
                  <w:lang w:eastAsia="zh-CN"/>
                </w:rPr>
                <w:t>don’t</w:t>
              </w:r>
            </w:ins>
            <w:ins w:id="31" w:author="Eko Onggosanusi" w:date="2021-10-18T02:11:00Z">
              <w:r>
                <w:rPr>
                  <w:rFonts w:eastAsia="SimSun"/>
                  <w:sz w:val="18"/>
                  <w:szCs w:val="18"/>
                  <w:lang w:eastAsia="zh-CN"/>
                </w:rPr>
                <w:t xml:space="preserve"> </w:t>
              </w:r>
            </w:ins>
            <w:ins w:id="32" w:author="Eko Onggosanusi" w:date="2021-10-18T02:12:00Z">
              <w:r>
                <w:rPr>
                  <w:rFonts w:eastAsia="SimSun"/>
                  <w:sz w:val="18"/>
                  <w:szCs w:val="18"/>
                  <w:lang w:eastAsia="zh-CN"/>
                </w:rPr>
                <w:t xml:space="preserve">see the concerns as valid </w:t>
              </w:r>
              <w:r w:rsidRPr="003177DB">
                <w:rPr>
                  <w:rFonts w:eastAsia="SimSun"/>
                  <w:sz w:val="18"/>
                  <w:szCs w:val="18"/>
                  <w:lang w:eastAsia="zh-CN"/>
                </w:rPr>
                <w:sym w:font="Wingdings" w:char="F04C"/>
              </w:r>
            </w:ins>
            <w:ins w:id="33" w:author="Eko Onggosanusi" w:date="2021-10-18T02:11:00Z">
              <w:r>
                <w:rPr>
                  <w:rFonts w:eastAsia="SimSun"/>
                  <w:sz w:val="18"/>
                  <w:szCs w:val="18"/>
                  <w:lang w:eastAsia="zh-CN"/>
                </w:rPr>
                <w:t>]</w:t>
              </w:r>
            </w:ins>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ins w:id="34" w:author="Eko Onggosanusi" w:date="2021-10-18T02:12:00Z">
              <w:r>
                <w:rPr>
                  <w:rFonts w:eastAsia="SimSun"/>
                  <w:sz w:val="18"/>
                  <w:szCs w:val="18"/>
                  <w:lang w:eastAsia="zh-CN"/>
                </w:rPr>
                <w:lastRenderedPageBreak/>
                <w:t xml:space="preserve">[Mod: </w:t>
              </w:r>
            </w:ins>
            <w:ins w:id="35" w:author="Eko Onggosanusi" w:date="2021-10-18T02:13:00Z">
              <w:r>
                <w:rPr>
                  <w:rFonts w:eastAsia="SimSun"/>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SimSun"/>
                  <w:sz w:val="18"/>
                  <w:szCs w:val="18"/>
                  <w:lang w:eastAsia="zh-CN"/>
                </w:rPr>
                <w:t xml:space="preserve">(not “always shares”) </w:t>
              </w:r>
            </w:ins>
            <w:ins w:id="37" w:author="Eko Onggosanusi" w:date="2021-10-18T02:13:00Z">
              <w:r>
                <w:rPr>
                  <w:rFonts w:eastAsia="SimSun"/>
                  <w:sz w:val="18"/>
                  <w:szCs w:val="18"/>
                  <w:lang w:eastAsia="zh-CN"/>
                </w:rPr>
                <w:t xml:space="preserve">just as the agreements for CSI-RS and SRS. </w:t>
              </w:r>
            </w:ins>
            <w:ins w:id="38" w:author="Eko Onggosanusi" w:date="2021-10-18T02:12:00Z">
              <w:r>
                <w:rPr>
                  <w:rFonts w:eastAsia="SimSun"/>
                  <w:sz w:val="18"/>
                  <w:szCs w:val="18"/>
                  <w:lang w:eastAsia="zh-CN"/>
                </w:rPr>
                <w:t>]</w:t>
              </w:r>
            </w:ins>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ins w:id="39" w:author="Eko Onggosanusi" w:date="2021-10-18T02:15:00Z"/>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ins w:id="40" w:author="Eko Onggosanusi" w:date="2021-10-18T02:15:00Z"/>
                <w:rFonts w:eastAsia="SimSun"/>
                <w:sz w:val="18"/>
                <w:szCs w:val="18"/>
                <w:lang w:eastAsia="zh-CN"/>
              </w:rPr>
            </w:pPr>
            <w:ins w:id="41" w:author="Eko Onggosanusi" w:date="2021-10-18T02:15:00Z">
              <w:r>
                <w:rPr>
                  <w:rFonts w:eastAsia="SimSun"/>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SimSun"/>
                <w:sz w:val="18"/>
                <w:szCs w:val="18"/>
                <w:lang w:eastAsia="zh-CN"/>
              </w:rPr>
            </w:pPr>
            <w:ins w:id="43" w:author="Eko Onggosanusi" w:date="2021-10-18T02:16:00Z">
              <w:r>
                <w:rPr>
                  <w:rFonts w:eastAsia="SimSun"/>
                  <w:sz w:val="18"/>
                  <w:szCs w:val="18"/>
                  <w:lang w:eastAsia="zh-CN"/>
                </w:rPr>
                <w:t>[Mod: If you can point out which of your concerns haven’t been addressed (two companies tried to address above), it</w:t>
              </w:r>
            </w:ins>
            <w:ins w:id="44" w:author="Eko Onggosanusi" w:date="2021-10-18T02:17:00Z">
              <w:r>
                <w:rPr>
                  <w:rFonts w:eastAsia="SimSun"/>
                  <w:sz w:val="18"/>
                  <w:szCs w:val="18"/>
                  <w:lang w:eastAsia="zh-CN"/>
                </w:rPr>
                <w:t xml:space="preserve"> will help the discussion to be more productive and constructive]</w:t>
              </w:r>
            </w:ins>
            <w:ins w:id="45" w:author="Eko Onggosanusi" w:date="2021-10-18T02:16:00Z">
              <w:r>
                <w:rPr>
                  <w:rFonts w:eastAsia="SimSun"/>
                  <w:sz w:val="18"/>
                  <w:szCs w:val="18"/>
                  <w:lang w:eastAsia="zh-CN"/>
                </w:rPr>
                <w:t xml:space="preserve"> </w:t>
              </w:r>
            </w:ins>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ins w:id="46" w:author="Eko Onggosanusi" w:date="2021-10-18T02:17:00Z">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ins w:id="47" w:author="Eko Onggosanusi" w:date="2021-10-18T02:18:00Z">
              <w:r>
                <w:rPr>
                  <w:rFonts w:eastAsia="SimSun"/>
                  <w:sz w:val="18"/>
                  <w:szCs w:val="18"/>
                  <w:lang w:eastAsia="zh-CN"/>
                </w:rPr>
                <w:t xml:space="preserve">[Mod: </w:t>
              </w:r>
            </w:ins>
            <w:ins w:id="48" w:author="Eko Onggosanusi" w:date="2021-10-18T02:19:00Z">
              <w:r>
                <w:rPr>
                  <w:rFonts w:eastAsia="SimSun"/>
                  <w:sz w:val="18"/>
                  <w:szCs w:val="18"/>
                  <w:lang w:eastAsia="zh-CN"/>
                </w:rPr>
                <w:t xml:space="preserve">Please </w:t>
              </w:r>
            </w:ins>
            <w:ins w:id="49" w:author="Eko Onggosanusi" w:date="2021-10-18T02:18:00Z">
              <w:r>
                <w:rPr>
                  <w:rFonts w:eastAsia="SimSun"/>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ins w:id="50" w:author="Eko Onggosanusi" w:date="2021-10-18T02:48:00Z"/>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ins w:id="51" w:author="Eko Onggosanusi" w:date="2021-10-18T02:48:00Z">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F2B5" w14:textId="77777777" w:rsidR="00416FB8"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If RAN2 designs UL TCI can share the pool of DL TCI update, i.e., the same pool for joint DL/UL update, we see a TCI state configured for joint DL/UL TCI update can be used for both DL and UL TCI update. However, we agree this is not always the case.</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7777777" w:rsidR="00416FB8" w:rsidRDefault="00416FB8" w:rsidP="00416FB8">
            <w:pPr>
              <w:snapToGrid w:val="0"/>
              <w:rPr>
                <w:rFonts w:eastAsia="SimSun"/>
                <w:sz w:val="18"/>
                <w:szCs w:val="18"/>
                <w:lang w:eastAsia="zh-CN"/>
              </w:rPr>
            </w:pP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ins w:id="52" w:author="Darcy Tsai" w:date="2021-10-18T17:05:00Z">
              <w:r>
                <w:rPr>
                  <w:sz w:val="18"/>
                  <w:szCs w:val="18"/>
                  <w:lang w:eastAsia="zh-CN"/>
                </w:rPr>
                <w:t>, this should be decided by RAN1</w:t>
              </w:r>
            </w:ins>
            <w:ins w:id="53" w:author="Eko Onggosanusi" w:date="2021-10-18T01:57:00Z">
              <w:r>
                <w:rPr>
                  <w:sz w:val="18"/>
                  <w:szCs w:val="18"/>
                  <w:lang w:eastAsia="zh-CN"/>
                </w:rPr>
                <w:t>.</w:t>
              </w:r>
            </w:ins>
            <w:r w:rsidRPr="00A977F9">
              <w:rPr>
                <w:sz w:val="18"/>
                <w:szCs w:val="18"/>
                <w:lang w:eastAsia="zh-CN"/>
              </w:rPr>
              <w:t xml:space="preserve"> </w:t>
            </w:r>
          </w:p>
          <w:p w14:paraId="25F09F19" w14:textId="77777777" w:rsidR="00416FB8" w:rsidRDefault="00416FB8" w:rsidP="00416FB8">
            <w:pPr>
              <w:snapToGrid w:val="0"/>
              <w:rPr>
                <w:rFonts w:eastAsia="PMingLiU"/>
                <w:sz w:val="18"/>
                <w:szCs w:val="18"/>
                <w:lang w:eastAsia="zh-TW"/>
              </w:rPr>
            </w:pP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54" w:author="Eko Onggosanusi" w:date="2021-10-18T01:58:00Z">
              <w:r>
                <w:rPr>
                  <w:sz w:val="18"/>
                  <w:szCs w:val="20"/>
                </w:rPr>
                <w:t xml:space="preserve"> or UL spatial relation RS</w:t>
              </w:r>
            </w:ins>
            <w:r w:rsidRPr="0053414A">
              <w:rPr>
                <w:sz w:val="18"/>
                <w:szCs w:val="20"/>
              </w:rPr>
              <w:t xml:space="preserve"> of the spatial relation RS in the UL or (if applicable) joint TCI state</w:t>
            </w:r>
          </w:p>
          <w:p w14:paraId="0A37EF21"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del w:id="55" w:author="Darcy Tsai" w:date="2021-10-18T17:11:00Z">
              <w:r w:rsidRPr="0053414A" w:rsidDel="00AE3F77">
                <w:rPr>
                  <w:sz w:val="18"/>
                  <w:szCs w:val="20"/>
                </w:rPr>
                <w:delText xml:space="preserve"> </w:delText>
              </w:r>
            </w:del>
            <w:ins w:id="56" w:author="Eko Onggosanusi" w:date="2021-10-18T01:58:00Z">
              <w:del w:id="57" w:author="Darcy Tsai" w:date="2021-10-18T17:11:00Z">
                <w:r w:rsidDel="00AE3F77">
                  <w:rPr>
                    <w:sz w:val="18"/>
                    <w:szCs w:val="20"/>
                  </w:rPr>
                  <w:delText xml:space="preserve">or UL spatial relation RS </w:delText>
                </w:r>
              </w:del>
            </w:ins>
            <w:ins w:id="58" w:author="Darcy Tsai" w:date="2021-10-18T17:11:00Z">
              <w:r>
                <w:rPr>
                  <w:sz w:val="18"/>
                  <w:szCs w:val="20"/>
                </w:rPr>
                <w:t xml:space="preserve"> </w:t>
              </w:r>
            </w:ins>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ins w:id="59" w:author="Darcy Tsai" w:date="2021-10-18T17:11:00Z">
              <w:r>
                <w:rPr>
                  <w:sz w:val="18"/>
                  <w:szCs w:val="20"/>
                </w:rPr>
                <w:t xml:space="preserve"> or UL spatial relation RS</w:t>
              </w:r>
            </w:ins>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del w:id="60"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ins w:id="61"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ListParagraph"/>
              <w:numPr>
                <w:ilvl w:val="0"/>
                <w:numId w:val="17"/>
              </w:numPr>
              <w:snapToGrid w:val="0"/>
              <w:spacing w:after="0" w:line="240" w:lineRule="auto"/>
              <w:jc w:val="both"/>
              <w:rPr>
                <w:ins w:id="63"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64"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65" w:author="Eko Onggosanusi" w:date="2021-10-18T02:22:00Z">
              <w:r w:rsidR="00581ED5" w:rsidDel="00506483">
                <w:rPr>
                  <w:color w:val="000000"/>
                  <w:sz w:val="18"/>
                  <w:szCs w:val="20"/>
                  <w:lang w:eastAsia="x-none"/>
                </w:rPr>
                <w:delText>/2</w:delText>
              </w:r>
            </w:del>
            <w:del w:id="66"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ins w:id="67"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68" w:author="Eko Onggosanusi" w:date="2021-10-18T02:22:00Z">
              <w:r>
                <w:rPr>
                  <w:sz w:val="18"/>
                  <w:szCs w:val="20"/>
                  <w:lang w:eastAsia="x-none"/>
                </w:rPr>
                <w:t xml:space="preserve"> (depending on the outcome of the paging issue)</w:t>
              </w:r>
            </w:ins>
          </w:p>
          <w:bookmarkEnd w:id="6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lastRenderedPageBreak/>
              <w:t>Support/fine</w:t>
            </w:r>
            <w:r w:rsidRPr="00CA499E">
              <w:rPr>
                <w:sz w:val="18"/>
                <w:szCs w:val="20"/>
              </w:rPr>
              <w:t xml:space="preserve">: Apple, NTT Docomo, ZTE, </w:t>
            </w:r>
            <w:r>
              <w:rPr>
                <w:sz w:val="18"/>
                <w:szCs w:val="20"/>
              </w:rPr>
              <w:t xml:space="preserve">Nokia/NSB, Lenovo/MotM (remove last bullet), Qualcomm, AT&amp;T, </w:t>
            </w:r>
            <w:r>
              <w:rPr>
                <w:sz w:val="18"/>
                <w:szCs w:val="20"/>
              </w:rPr>
              <w:lastRenderedPageBreak/>
              <w:t>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lastRenderedPageBreak/>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69" w:author="Eko Onggosanusi" w:date="2021-10-18T02:36:00Z"/>
                <w:sz w:val="18"/>
                <w:szCs w:val="20"/>
                <w:lang w:eastAsia="zh-CN"/>
              </w:rPr>
            </w:pPr>
            <w:ins w:id="70"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71" w:author="Eko Onggosanusi" w:date="2021-10-18T02:37:00Z"/>
                <w:sz w:val="18"/>
                <w:szCs w:val="20"/>
                <w:lang w:eastAsia="zh-CN"/>
              </w:rPr>
            </w:pPr>
            <w:ins w:id="72"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lastRenderedPageBreak/>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73" w:author="Eko Onggosanusi" w:date="2021-10-18T02:37:00Z"/>
                <w:rFonts w:eastAsia="SimSun"/>
                <w:sz w:val="18"/>
                <w:szCs w:val="20"/>
                <w:lang w:val="en-GB" w:eastAsia="zh-CN"/>
              </w:rPr>
            </w:pPr>
            <w:ins w:id="74" w:author="Eko Onggosanusi" w:date="2021-10-18T02:37:00Z">
              <w:r>
                <w:rPr>
                  <w:rFonts w:eastAsia="SimSun"/>
                  <w:sz w:val="18"/>
                  <w:szCs w:val="20"/>
                  <w:lang w:val="en-GB" w:eastAsia="zh-CN"/>
                </w:rPr>
                <w:t>[Mod: Yourcinput is resolved in revised version]</w:t>
              </w:r>
            </w:ins>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75" w:author="Eko Onggosanusi" w:date="2021-10-18T02:37:00Z"/>
                <w:sz w:val="18"/>
                <w:szCs w:val="20"/>
                <w:lang w:eastAsia="zh-CN"/>
              </w:rPr>
            </w:pPr>
            <w:ins w:id="76" w:author="Eko Onggosanusi" w:date="2021-10-18T02:37:00Z">
              <w:r>
                <w:rPr>
                  <w:sz w:val="18"/>
                  <w:szCs w:val="20"/>
                  <w:lang w:eastAsia="zh-CN"/>
                </w:rPr>
                <w:t xml:space="preserve">[Mod: </w:t>
              </w:r>
            </w:ins>
            <w:ins w:id="77" w:author="Eko Onggosanusi" w:date="2021-10-18T02:38:00Z">
              <w:r>
                <w:rPr>
                  <w:sz w:val="18"/>
                  <w:szCs w:val="20"/>
                  <w:lang w:eastAsia="zh-CN"/>
                </w:rPr>
                <w:t>I tend to agree with this</w:t>
              </w:r>
            </w:ins>
            <w:ins w:id="78"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ins w:id="79" w:author="Eko Onggosanusi" w:date="2021-10-18T02:38:00Z"/>
                <w:sz w:val="18"/>
                <w:szCs w:val="20"/>
                <w:lang w:eastAsia="zh-CN"/>
              </w:rPr>
            </w:pPr>
            <w:ins w:id="80"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81" w:author="Eko Onggosanusi" w:date="2021-10-18T02:39:00Z"/>
                <w:sz w:val="18"/>
                <w:szCs w:val="20"/>
                <w:lang w:eastAsia="zh-CN"/>
              </w:rPr>
            </w:pPr>
            <w:ins w:id="82" w:author="Eko Onggosanusi" w:date="2021-10-18T02:39:00Z">
              <w:r>
                <w:rPr>
                  <w:sz w:val="18"/>
                  <w:szCs w:val="20"/>
                  <w:lang w:eastAsia="zh-CN"/>
                </w:rPr>
                <w:t>[Mod: Not sure if this wording reflects what’s being sai by Docomo and MTK. It is only valid for 1 atcive TCI state. Please also check Qualcomm’s point. I tend to agree that Alt0</w:t>
              </w:r>
            </w:ins>
            <w:ins w:id="83" w:author="Eko Onggosanusi" w:date="2021-10-18T02:40:00Z">
              <w:r>
                <w:rPr>
                  <w:sz w:val="18"/>
                  <w:szCs w:val="20"/>
                  <w:lang w:eastAsia="zh-CN"/>
                </w:rPr>
                <w:t xml:space="preserve"> is already supported.</w:t>
              </w:r>
            </w:ins>
            <w:ins w:id="84"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lastRenderedPageBreak/>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85" w:author="Eko Onggosanusi" w:date="2021-10-18T02:42:00Z">
              <w:r w:rsidR="00A85488">
                <w:rPr>
                  <w:sz w:val="18"/>
                  <w:szCs w:val="20"/>
                  <w:lang w:eastAsia="zh-CN"/>
                </w:rPr>
                <w:t>(s)</w:t>
              </w:r>
            </w:ins>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86"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87" w:author="Eko Onggosanusi" w:date="2021-10-18T02:42:00Z">
              <w:r w:rsidR="00A85488">
                <w:rPr>
                  <w:sz w:val="18"/>
                  <w:szCs w:val="20"/>
                  <w:lang w:eastAsia="zh-CN"/>
                </w:rPr>
                <w:t xml:space="preserve">list of </w:t>
              </w:r>
            </w:ins>
            <w:r w:rsidRPr="002747AF">
              <w:rPr>
                <w:sz w:val="18"/>
                <w:szCs w:val="20"/>
                <w:lang w:eastAsia="zh-CN"/>
              </w:rPr>
              <w:lastRenderedPageBreak/>
              <w:t>UE capabilit</w:t>
            </w:r>
            <w:r w:rsidR="008262B9">
              <w:rPr>
                <w:sz w:val="18"/>
                <w:szCs w:val="20"/>
                <w:lang w:eastAsia="zh-CN"/>
              </w:rPr>
              <w:t>y value set</w:t>
            </w:r>
            <w:ins w:id="88"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1AD6E7E" w:rsidR="002C7C3C" w:rsidRPr="002C7C3C" w:rsidRDefault="002C7C3C" w:rsidP="002C7C3C">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89" w:author="Eko Onggosanusi" w:date="2021-10-18T02:42:00Z">
              <w:r w:rsidR="00A85488">
                <w:rPr>
                  <w:sz w:val="18"/>
                  <w:szCs w:val="20"/>
                  <w:lang w:eastAsia="zh-CN"/>
                </w:rPr>
                <w:t xml:space="preserve">selected by the </w:t>
              </w:r>
            </w:ins>
            <w:ins w:id="90" w:author="Eko Onggosanusi" w:date="2021-10-18T02:43:00Z">
              <w:r w:rsidR="00A85488">
                <w:rPr>
                  <w:sz w:val="18"/>
                  <w:szCs w:val="20"/>
                  <w:lang w:eastAsia="zh-CN"/>
                </w:rPr>
                <w:t xml:space="preserve">UE and </w:t>
              </w:r>
            </w:ins>
            <w:r w:rsidRPr="002C7C3C">
              <w:rPr>
                <w:sz w:val="18"/>
                <w:szCs w:val="20"/>
                <w:lang w:eastAsia="zh-CN"/>
              </w:rPr>
              <w:t>aligned with the UE capability</w:t>
            </w:r>
            <w:ins w:id="91" w:author="Eko Onggosanusi" w:date="2021-10-18T02:43:00Z">
              <w:r w:rsidR="00A85488">
                <w:rPr>
                  <w:sz w:val="18"/>
                  <w:szCs w:val="20"/>
                  <w:lang w:eastAsia="zh-CN"/>
                </w:rPr>
                <w:t xml:space="preserve"> baed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92"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93" w:author="Eko Onggosanusi" w:date="2021-10-18T02:43:00Z">
              <w:r>
                <w:rPr>
                  <w:sz w:val="18"/>
                  <w:szCs w:val="18"/>
                  <w:lang w:eastAsia="zh-CN"/>
                </w:rPr>
                <w:t xml:space="preserve">[Mod: Correct, </w:t>
              </w:r>
            </w:ins>
            <w:ins w:id="94" w:author="Eko Onggosanusi" w:date="2021-10-18T02:44:00Z">
              <w:r>
                <w:rPr>
                  <w:sz w:val="18"/>
                  <w:szCs w:val="18"/>
                  <w:lang w:eastAsia="zh-CN"/>
                </w:rPr>
                <w:t>done</w:t>
              </w:r>
            </w:ins>
            <w:ins w:id="95"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96" w:author="Eko Onggosanusi" w:date="2021-10-18T02:44:00Z"/>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97" w:author="Eko Onggosanusi" w:date="2021-10-18T02:44:00Z">
              <w:r>
                <w:rPr>
                  <w:sz w:val="18"/>
                  <w:szCs w:val="20"/>
                  <w:lang w:eastAsia="zh-CN"/>
                </w:rPr>
                <w:t>[Mod: OK now I understand. 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98"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99"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hint="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CB600B"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77777777" w:rsidR="00CB600B" w:rsidRDefault="00CB600B" w:rsidP="00AC1E22">
            <w:pPr>
              <w:snapToGrid w:val="0"/>
              <w:rPr>
                <w:rFonts w:eastAsiaTheme="minorEastAsia" w:hint="eastAsia"/>
                <w:sz w:val="18"/>
                <w:szCs w:val="18"/>
                <w:lang w:eastAsia="zh-CN"/>
              </w:rPr>
            </w:pPr>
            <w:bookmarkStart w:id="100" w:name="_GoBack"/>
            <w:bookmarkEnd w:id="100"/>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77777777" w:rsidR="00CB600B" w:rsidRDefault="00CB600B" w:rsidP="00AC1E22">
            <w:pPr>
              <w:snapToGrid w:val="0"/>
              <w:rPr>
                <w:rFonts w:eastAsiaTheme="minorEastAsia"/>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981FD" w14:textId="77777777" w:rsidR="00A7135C" w:rsidRDefault="00A7135C" w:rsidP="007458B4">
      <w:r>
        <w:separator/>
      </w:r>
    </w:p>
  </w:endnote>
  <w:endnote w:type="continuationSeparator" w:id="0">
    <w:p w14:paraId="30AD139E" w14:textId="77777777" w:rsidR="00A7135C" w:rsidRDefault="00A7135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algun Gothic Semilight"/>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02C5" w14:textId="77777777" w:rsidR="00A7135C" w:rsidRDefault="00A7135C" w:rsidP="007458B4">
      <w:r>
        <w:separator/>
      </w:r>
    </w:p>
  </w:footnote>
  <w:footnote w:type="continuationSeparator" w:id="0">
    <w:p w14:paraId="68ED3925" w14:textId="77777777" w:rsidR="00A7135C" w:rsidRDefault="00A7135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135C"/>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4AEF6-86A2-4076-AEF7-5865EFFF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7361</Words>
  <Characters>46379</Characters>
  <Application>Microsoft Office Word</Application>
  <DocSecurity>0</DocSecurity>
  <Lines>386</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cp:revision>
  <cp:lastPrinted>2021-10-06T09:28:00Z</cp:lastPrinted>
  <dcterms:created xsi:type="dcterms:W3CDTF">2021-10-18T09:24:00Z</dcterms:created>
  <dcterms:modified xsi:type="dcterms:W3CDTF">2021-10-18T09:24:00Z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