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af"/>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145661" w:rsidRDefault="00145661" w:rsidP="00145661">
            <w:pPr>
              <w:pStyle w:val="af"/>
              <w:numPr>
                <w:ilvl w:val="0"/>
                <w:numId w:val="42"/>
              </w:numPr>
              <w:snapToGrid w:val="0"/>
              <w:spacing w:after="0" w:line="240" w:lineRule="auto"/>
              <w:jc w:val="both"/>
              <w:rPr>
                <w:color w:val="3333FF"/>
                <w:sz w:val="18"/>
                <w:lang w:val="sv-SE"/>
              </w:rPr>
            </w:pPr>
            <w:r w:rsidRPr="00145661">
              <w:rPr>
                <w:b/>
                <w:color w:val="3333FF"/>
                <w:sz w:val="18"/>
                <w:lang w:val="sv-SE"/>
              </w:rPr>
              <w:lastRenderedPageBreak/>
              <w:t xml:space="preserve">Support </w:t>
            </w:r>
            <w:r w:rsidR="00146D76">
              <w:rPr>
                <w:b/>
                <w:color w:val="3333FF"/>
                <w:sz w:val="18"/>
                <w:lang w:val="sv-SE"/>
              </w:rPr>
              <w:t>(16</w:t>
            </w:r>
            <w:r w:rsidRPr="00145661">
              <w:rPr>
                <w:b/>
                <w:color w:val="3333FF"/>
                <w:sz w:val="18"/>
                <w:lang w:val="sv-SE"/>
              </w:rPr>
              <w:t>)</w:t>
            </w:r>
            <w:r w:rsidRPr="00145661">
              <w:rPr>
                <w:color w:val="3333FF"/>
                <w:sz w:val="18"/>
                <w:lang w:val="sv-SE"/>
              </w:rPr>
              <w:t>: NTT Docomo, Apple, Samsung, ZTE, Nokia/NSB (128 UL), Futurewei, LG (128 UL), Xiaomi, Fraunhofer IIS/HHI, Sony, Huawei, HiSilicon, Spreadtrum</w:t>
            </w:r>
            <w:r w:rsidR="00146D76">
              <w:rPr>
                <w:color w:val="3333FF"/>
                <w:sz w:val="18"/>
                <w:lang w:val="sv-SE"/>
              </w:rPr>
              <w:t xml:space="preserve">, MTK </w:t>
            </w:r>
            <w:r w:rsidRPr="00145661">
              <w:rPr>
                <w:color w:val="3333FF"/>
                <w:sz w:val="18"/>
                <w:lang w:val="sv-SE"/>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af"/>
              <w:numPr>
                <w:ilvl w:val="0"/>
                <w:numId w:val="42"/>
              </w:numPr>
              <w:snapToGrid w:val="0"/>
              <w:spacing w:after="0" w:line="240" w:lineRule="auto"/>
              <w:jc w:val="both"/>
              <w:rPr>
                <w:b/>
                <w:color w:val="3333FF"/>
                <w:sz w:val="20"/>
                <w:szCs w:val="20"/>
                <w:u w:val="single"/>
              </w:rPr>
            </w:pPr>
            <w:r w:rsidRPr="00145661">
              <w:rPr>
                <w:b/>
                <w:color w:val="3333FF"/>
                <w:sz w:val="18"/>
                <w:lang w:val="sv-SE"/>
              </w:rPr>
              <w:t xml:space="preserve">Support </w:t>
            </w:r>
            <w:r w:rsidR="00146D76">
              <w:rPr>
                <w:b/>
                <w:color w:val="3333FF"/>
                <w:sz w:val="18"/>
                <w:lang w:val="sv-SE"/>
              </w:rPr>
              <w:t>(8</w:t>
            </w:r>
            <w:r w:rsidRPr="00145661">
              <w:rPr>
                <w:b/>
                <w:color w:val="3333FF"/>
                <w:sz w:val="18"/>
                <w:lang w:val="sv-SE"/>
              </w:rPr>
              <w:t>)</w:t>
            </w:r>
            <w:r w:rsidRPr="00145661">
              <w:rPr>
                <w:color w:val="3333FF"/>
                <w:sz w:val="18"/>
                <w:lang w:val="sv-SE"/>
              </w:rPr>
              <w:t>: NTT Docomo, Ericsson, Intel</w:t>
            </w:r>
            <w:r w:rsidR="00CC0601">
              <w:rPr>
                <w:color w:val="3333FF"/>
                <w:sz w:val="18"/>
                <w:lang w:val="sv-SE"/>
              </w:rPr>
              <w:t xml:space="preserve">, Qualcomm, </w:t>
            </w:r>
            <w:r w:rsidRPr="00145661">
              <w:rPr>
                <w:color w:val="3333FF"/>
                <w:sz w:val="18"/>
                <w:lang w:val="sv-SE" w:eastAsia="zh-CN"/>
              </w:rPr>
              <w:t>O</w:t>
            </w:r>
            <w:r w:rsidR="00A62FAA">
              <w:rPr>
                <w:color w:val="3333FF"/>
                <w:sz w:val="18"/>
                <w:lang w:val="sv-SE" w:eastAsia="zh-CN"/>
              </w:rPr>
              <w:t>PPO, vivo</w:t>
            </w:r>
            <w:r w:rsidR="00146D76">
              <w:rPr>
                <w:color w:val="3333FF"/>
                <w:sz w:val="18"/>
                <w:lang w:val="sv-SE" w:eastAsia="zh-CN"/>
              </w:rPr>
              <w:t>, Futurewei, Convida</w:t>
            </w:r>
            <w:r w:rsidRPr="00145661">
              <w:rPr>
                <w:color w:val="3333FF"/>
                <w:sz w:val="18"/>
                <w:lang w:val="sv-SE"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FE631A0" w:rsidR="00471131" w:rsidRDefault="00401712" w:rsidP="00380B0B">
            <w:pPr>
              <w:tabs>
                <w:tab w:val="left" w:pos="2715"/>
              </w:tabs>
              <w:snapToGrid w:val="0"/>
              <w:rPr>
                <w:sz w:val="18"/>
                <w:lang w:val="sv-SE" w:eastAsia="zh-CN"/>
              </w:rPr>
            </w:pPr>
            <w:r w:rsidRPr="00CA0EC2">
              <w:rPr>
                <w:b/>
                <w:sz w:val="18"/>
                <w:lang w:val="sv-SE" w:eastAsia="zh-CN"/>
              </w:rPr>
              <w:lastRenderedPageBreak/>
              <w:t>Support</w:t>
            </w:r>
            <w:r w:rsidR="00AD6040">
              <w:rPr>
                <w:b/>
                <w:sz w:val="18"/>
                <w:lang w:val="sv-SE" w:eastAsia="zh-CN"/>
              </w:rPr>
              <w:t>/fine</w:t>
            </w:r>
            <w:r>
              <w:rPr>
                <w:sz w:val="18"/>
                <w:lang w:val="sv-SE" w:eastAsia="zh-CN"/>
              </w:rPr>
              <w:t xml:space="preserve">: </w:t>
            </w:r>
            <w:r w:rsidRPr="00CA0EC2">
              <w:rPr>
                <w:sz w:val="18"/>
                <w:lang w:val="sv-SE"/>
              </w:rPr>
              <w:t>NTT Docomo, Apple, Samsung, ZTE, [Nokia/NSB], Futurewei, [LG], Xiaomi, Fraunhofer IIS/HHI, Sony, Huawei, HiSilicon, Spreadtrum</w:t>
            </w:r>
            <w:r w:rsidR="00146D76">
              <w:rPr>
                <w:sz w:val="18"/>
                <w:lang w:val="sv-SE"/>
              </w:rPr>
              <w:t>, MTK</w:t>
            </w:r>
          </w:p>
          <w:p w14:paraId="1D43BAB6" w14:textId="77777777" w:rsidR="00401712" w:rsidRDefault="00401712" w:rsidP="00380B0B">
            <w:pPr>
              <w:tabs>
                <w:tab w:val="left" w:pos="2715"/>
              </w:tabs>
              <w:snapToGrid w:val="0"/>
              <w:rPr>
                <w:sz w:val="18"/>
                <w:lang w:val="sv-SE" w:eastAsia="zh-CN"/>
              </w:rPr>
            </w:pPr>
          </w:p>
          <w:p w14:paraId="237F9298" w14:textId="0ECFBA80" w:rsidR="00401712" w:rsidRPr="00F92B18" w:rsidRDefault="00401712" w:rsidP="00380B0B">
            <w:pPr>
              <w:tabs>
                <w:tab w:val="left" w:pos="2715"/>
              </w:tabs>
              <w:snapToGrid w:val="0"/>
              <w:rPr>
                <w:sz w:val="18"/>
                <w:lang w:eastAsia="zh-CN"/>
              </w:rPr>
            </w:pPr>
            <w:r w:rsidRPr="00CA0EC2">
              <w:rPr>
                <w:b/>
                <w:sz w:val="18"/>
                <w:lang w:val="sv-SE" w:eastAsia="zh-CN"/>
              </w:rPr>
              <w:t>Concern</w:t>
            </w:r>
            <w:r>
              <w:rPr>
                <w:sz w:val="18"/>
                <w:lang w:val="sv-SE" w:eastAsia="zh-CN"/>
              </w:rPr>
              <w:t xml:space="preserve">: </w:t>
            </w:r>
            <w:r w:rsidR="002D38F8">
              <w:rPr>
                <w:sz w:val="18"/>
                <w:lang w:val="sv-SE"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0599316A" w:rsidR="0053414A" w:rsidRPr="00A977F9" w:rsidRDefault="0053414A" w:rsidP="00356E16">
            <w:pPr>
              <w:pStyle w:val="af"/>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sidRPr="00146D76">
              <w:rPr>
                <w:rFonts w:eastAsia="Times New Roman"/>
                <w:bCs/>
                <w:strike/>
                <w:color w:val="FF0000"/>
                <w:sz w:val="18"/>
                <w:szCs w:val="20"/>
              </w:rPr>
              <w:t>[</w:t>
            </w:r>
            <w:r w:rsidRPr="00146D76">
              <w:rPr>
                <w:rFonts w:eastAsia="Times New Roman"/>
                <w:bCs/>
                <w:strike/>
                <w:color w:val="FF0000"/>
                <w:sz w:val="18"/>
                <w:szCs w:val="20"/>
              </w:rPr>
              <w:t>not</w:t>
            </w:r>
            <w:r w:rsidR="00D635D2" w:rsidRPr="00146D76">
              <w:rPr>
                <w:rFonts w:eastAsia="Times New Roman"/>
                <w:bCs/>
                <w:strike/>
                <w:color w:val="FF0000"/>
                <w:sz w:val="18"/>
                <w:szCs w:val="20"/>
              </w:rPr>
              <w:t>]</w:t>
            </w:r>
            <w:r w:rsidRPr="00146D76">
              <w:rPr>
                <w:rFonts w:eastAsia="Times New Roman"/>
                <w:bCs/>
                <w:strike/>
                <w:color w:val="FF0000"/>
                <w:sz w:val="18"/>
                <w:szCs w:val="20"/>
              </w:rPr>
              <w:t xml:space="preserve"> </w:t>
            </w:r>
            <w:r w:rsidRPr="00A977F9">
              <w:rPr>
                <w:rFonts w:eastAsia="Times New Roman"/>
                <w:bCs/>
                <w:sz w:val="18"/>
                <w:szCs w:val="20"/>
              </w:rPr>
              <w:t>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del w:id="2" w:author="Eko Onggosanusi" w:date="2021-10-18T01:57:00Z">
              <w:r w:rsidR="00541C51" w:rsidDel="00CE5834">
                <w:rPr>
                  <w:rFonts w:eastAsia="Times New Roman"/>
                  <w:bCs/>
                  <w:sz w:val="18"/>
                  <w:szCs w:val="20"/>
                </w:rPr>
                <w:delText xml:space="preserve">indicated </w:delText>
              </w:r>
            </w:del>
            <w:ins w:id="3" w:author="Eko Onggosanusi" w:date="2021-10-18T01:57:00Z">
              <w:r w:rsidR="00CE5834">
                <w:rPr>
                  <w:rFonts w:eastAsia="Times New Roman"/>
                  <w:bCs/>
                  <w:sz w:val="18"/>
                  <w:szCs w:val="20"/>
                </w:rPr>
                <w:t xml:space="preserve">configured </w:t>
              </w:r>
            </w:ins>
            <w:r w:rsidRPr="00A977F9">
              <w:rPr>
                <w:rFonts w:eastAsia="Times New Roman"/>
                <w:bCs/>
                <w:sz w:val="18"/>
                <w:szCs w:val="20"/>
              </w:rPr>
              <w:t>via RRC.</w:t>
            </w:r>
          </w:p>
          <w:p w14:paraId="1F9BDD28" w14:textId="1B737856" w:rsidR="0053414A" w:rsidRPr="00A977F9" w:rsidRDefault="00541C51" w:rsidP="00356E16">
            <w:pPr>
              <w:pStyle w:val="af"/>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sidRPr="00146D76">
              <w:rPr>
                <w:rFonts w:eastAsia="Times New Roman"/>
                <w:bCs/>
                <w:strike/>
                <w:color w:val="FF0000"/>
                <w:sz w:val="18"/>
                <w:szCs w:val="20"/>
              </w:rPr>
              <w:t>[</w:t>
            </w:r>
            <w:r w:rsidR="0053414A" w:rsidRPr="00146D76">
              <w:rPr>
                <w:rFonts w:eastAsia="Times New Roman"/>
                <w:bCs/>
                <w:strike/>
                <w:color w:val="FF0000"/>
                <w:sz w:val="18"/>
                <w:szCs w:val="20"/>
              </w:rPr>
              <w:t>not</w:t>
            </w:r>
            <w:r w:rsidR="00C41E13" w:rsidRPr="00146D76">
              <w:rPr>
                <w:rFonts w:eastAsia="Times New Roman"/>
                <w:bCs/>
                <w:strike/>
                <w:color w:val="FF0000"/>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del w:id="4" w:author="Eko Onggosanusi" w:date="2021-10-18T01:57:00Z">
              <w:r w:rsidDel="00CE5834">
                <w:rPr>
                  <w:rFonts w:eastAsia="Times New Roman"/>
                  <w:bCs/>
                  <w:sz w:val="18"/>
                  <w:szCs w:val="20"/>
                </w:rPr>
                <w:delText xml:space="preserve">indicated </w:delText>
              </w:r>
            </w:del>
            <w:ins w:id="5" w:author="Eko Onggosanusi" w:date="2021-10-18T01:57:00Z">
              <w:r w:rsidR="00CE5834">
                <w:rPr>
                  <w:rFonts w:eastAsia="Times New Roman"/>
                  <w:bCs/>
                  <w:sz w:val="18"/>
                  <w:szCs w:val="20"/>
                </w:rPr>
                <w:t xml:space="preserve">configured </w:t>
              </w:r>
            </w:ins>
            <w:r w:rsidR="0053414A" w:rsidRPr="00A977F9">
              <w:rPr>
                <w:rFonts w:eastAsia="Times New Roman"/>
                <w:bCs/>
                <w:sz w:val="18"/>
                <w:szCs w:val="20"/>
              </w:rPr>
              <w:t>via RRC.</w:t>
            </w:r>
          </w:p>
          <w:p w14:paraId="39800785" w14:textId="728ABCB7" w:rsidR="0053414A" w:rsidRPr="00A977F9" w:rsidRDefault="0053414A" w:rsidP="0053414A">
            <w:pPr>
              <w:snapToGrid w:val="0"/>
              <w:jc w:val="both"/>
              <w:rPr>
                <w:sz w:val="18"/>
                <w:szCs w:val="18"/>
                <w:lang w:eastAsia="zh-CN"/>
              </w:rPr>
            </w:pPr>
            <w:r w:rsidRPr="00A977F9">
              <w:rPr>
                <w:sz w:val="18"/>
                <w:szCs w:val="18"/>
                <w:lang w:eastAsia="zh-CN"/>
              </w:rPr>
              <w:t>FFS: Whether this configuration is per resource, per resource set, or per CORESET</w:t>
            </w:r>
            <w:ins w:id="6" w:author="Eko Onggosanusi" w:date="2021-10-18T01:57:00Z">
              <w:r w:rsidR="00CE5834">
                <w:rPr>
                  <w:sz w:val="18"/>
                  <w:szCs w:val="18"/>
                  <w:lang w:eastAsia="zh-CN"/>
                </w:rPr>
                <w:t>.</w:t>
              </w:r>
            </w:ins>
            <w:r w:rsidRPr="00A977F9">
              <w:rPr>
                <w:sz w:val="18"/>
                <w:szCs w:val="18"/>
                <w:lang w:eastAsia="zh-CN"/>
              </w:rPr>
              <w:t xml:space="preserve"> </w:t>
            </w:r>
          </w:p>
          <w:p w14:paraId="4E88AB41" w14:textId="4F769AA3" w:rsidR="00CA0EC2" w:rsidRDefault="00CE5834" w:rsidP="0053414A">
            <w:pPr>
              <w:snapToGrid w:val="0"/>
              <w:jc w:val="both"/>
              <w:rPr>
                <w:ins w:id="7" w:author="Eko Onggosanusi" w:date="2021-10-18T01:57:00Z"/>
                <w:color w:val="0000FF"/>
                <w:sz w:val="18"/>
                <w:szCs w:val="18"/>
                <w:lang w:eastAsia="zh-CN"/>
              </w:rPr>
            </w:pPr>
            <w:ins w:id="8" w:author="Eko Onggosanusi" w:date="2021-10-18T01:57:00Z">
              <w:r w:rsidRPr="009E301E">
                <w:rPr>
                  <w:color w:val="0000FF"/>
                  <w:sz w:val="18"/>
                  <w:szCs w:val="18"/>
                  <w:lang w:eastAsia="zh-CN"/>
                </w:rPr>
                <w:t>The details of this configuration is up to RAN2</w:t>
              </w:r>
              <w:r>
                <w:rPr>
                  <w:color w:val="0000FF"/>
                  <w:sz w:val="18"/>
                  <w:szCs w:val="18"/>
                  <w:lang w:eastAsia="zh-CN"/>
                </w:rPr>
                <w:t>.</w:t>
              </w:r>
            </w:ins>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DB2EE29"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Futurewei (“not” removed), ZTE (“not” removed)</w:t>
            </w:r>
            <w:r w:rsidR="00F31330">
              <w:rPr>
                <w:rFonts w:eastAsia="Times New Roman"/>
                <w:sz w:val="18"/>
              </w:rPr>
              <w:t>, Fraunhofer IIS/HHI (“not” removed)</w:t>
            </w:r>
            <w:r w:rsidR="00B46B55">
              <w:rPr>
                <w:rFonts w:eastAsia="Times New Roman"/>
                <w:sz w:val="18"/>
              </w:rPr>
              <w:t>, Xiaomi</w:t>
            </w:r>
            <w:r w:rsidR="005D463A">
              <w:rPr>
                <w:sz w:val="18"/>
                <w:lang w:val="sv-SE"/>
              </w:rPr>
              <w:t>, Huawei, HiSilicon (</w:t>
            </w:r>
            <w:r w:rsidR="005D463A" w:rsidRPr="00C41D46">
              <w:rPr>
                <w:sz w:val="18"/>
                <w:lang w:val="sv-SE"/>
              </w:rPr>
              <w:t>“not” removed</w:t>
            </w:r>
            <w:r w:rsidR="005D463A">
              <w:rPr>
                <w:sz w:val="18"/>
                <w:lang w:val="sv-SE"/>
              </w:rPr>
              <w:t>)</w:t>
            </w:r>
            <w:r w:rsidR="003B459D">
              <w:rPr>
                <w:rFonts w:hint="eastAsia"/>
                <w:sz w:val="18"/>
                <w:lang w:val="sv-SE"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af"/>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af"/>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af"/>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C549F">
              <w:rPr>
                <w:color w:val="3333FF"/>
                <w:sz w:val="18"/>
                <w:lang w:val="sv-SE"/>
              </w:rPr>
              <w:t xml:space="preserve"> Huawei, HiSilicon</w:t>
            </w:r>
          </w:p>
          <w:p w14:paraId="117B2E02" w14:textId="77777777" w:rsidR="004C549F" w:rsidRPr="004C549F" w:rsidRDefault="004C549F" w:rsidP="004C549F">
            <w:pPr>
              <w:pStyle w:val="af"/>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lastRenderedPageBreak/>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3C62E995"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ZTE</w:t>
            </w:r>
            <w:r w:rsidR="00EF0F50" w:rsidRPr="00B662C8">
              <w:rPr>
                <w:sz w:val="18"/>
              </w:rPr>
              <w:t>, Sp</w:t>
            </w:r>
            <w:r w:rsidR="00CD6E9F" w:rsidRPr="00B662C8">
              <w:rPr>
                <w:sz w:val="18"/>
              </w:rPr>
              <w:t>readtrum, Apple</w:t>
            </w:r>
            <w:r w:rsidR="00F33EF1" w:rsidRPr="00B662C8">
              <w:rPr>
                <w:sz w:val="18"/>
              </w:rPr>
              <w:t>, LG</w:t>
            </w:r>
            <w:r w:rsidR="00CD25A0">
              <w:rPr>
                <w:rFonts w:hint="eastAsia"/>
                <w:sz w:val="18"/>
                <w:lang w:eastAsia="zh-CN"/>
              </w:rPr>
              <w:t>, CATT</w:t>
            </w:r>
            <w:r w:rsidR="00725292">
              <w:rPr>
                <w:sz w:val="18"/>
                <w:lang w:eastAsia="zh-CN"/>
              </w:rPr>
              <w:t>, Samsung</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ins w:id="9" w:author="Eko Onggosanusi" w:date="2021-10-18T01:58:00Z">
              <w:r w:rsidR="002D38F8">
                <w:rPr>
                  <w:sz w:val="18"/>
                  <w:szCs w:val="20"/>
                </w:rPr>
                <w:t xml:space="preserve"> or UL spatial relation RS</w:t>
              </w:r>
            </w:ins>
            <w:r w:rsidRPr="0053414A">
              <w:rPr>
                <w:sz w:val="18"/>
                <w:szCs w:val="20"/>
              </w:rPr>
              <w:t xml:space="preserve"> of the spatial relation RS in the UL or (if applicable) joint TCI state</w:t>
            </w:r>
          </w:p>
          <w:p w14:paraId="3884814E" w14:textId="02CF82BA"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 xml:space="preserve">The QCL Type-D source RS </w:t>
            </w:r>
            <w:ins w:id="10" w:author="Eko Onggosanusi" w:date="2021-10-18T01:58:00Z">
              <w:r w:rsidR="002D38F8">
                <w:rPr>
                  <w:sz w:val="18"/>
                  <w:szCs w:val="20"/>
                </w:rPr>
                <w:t xml:space="preserve">or UL spatial relation RS </w:t>
              </w:r>
            </w:ins>
            <w:r w:rsidRPr="0053414A">
              <w:rPr>
                <w:sz w:val="18"/>
                <w:szCs w:val="20"/>
              </w:rPr>
              <w:t>of PL-RS is identical to the spatial relation RS in the UL or (if applicable) joint TCI state</w:t>
            </w:r>
          </w:p>
          <w:p w14:paraId="095E3F6C" w14:textId="77777777"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af"/>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af"/>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af"/>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ins w:id="11" w:author="Eko Onggosanusi" w:date="2021-10-18T02:07:00Z"/>
                <w:sz w:val="18"/>
                <w:szCs w:val="18"/>
                <w:lang w:eastAsia="zh-CN"/>
              </w:rPr>
            </w:pPr>
            <w:ins w:id="12" w:author="Eko Onggosanusi" w:date="2021-10-18T02:07:00Z">
              <w:r>
                <w:rPr>
                  <w:sz w:val="18"/>
                  <w:szCs w:val="18"/>
                  <w:lang w:eastAsia="zh-CN"/>
                </w:rPr>
                <w:t>[Mod: Good point. OK]</w:t>
              </w:r>
            </w:ins>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lastRenderedPageBreak/>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ins w:id="13" w:author="Eko Onggosanusi" w:date="2021-10-18T02:07:00Z"/>
                <w:rFonts w:eastAsia="SimSun"/>
                <w:sz w:val="18"/>
                <w:szCs w:val="18"/>
                <w:lang w:eastAsia="zh-CN"/>
              </w:rPr>
            </w:pPr>
            <w:ins w:id="14" w:author="Eko Onggosanusi" w:date="2021-10-18T02:07:00Z">
              <w:r>
                <w:rPr>
                  <w:rFonts w:eastAsia="SimSun"/>
                  <w:sz w:val="18"/>
                  <w:szCs w:val="18"/>
                  <w:lang w:eastAsia="zh-CN"/>
                </w:rPr>
                <w:t xml:space="preserve">[Mod: Thanks for being constructive despite </w:t>
              </w:r>
            </w:ins>
            <w:ins w:id="15" w:author="Eko Onggosanusi" w:date="2021-10-18T02:08:00Z">
              <w:r>
                <w:rPr>
                  <w:rFonts w:eastAsia="SimSun"/>
                  <w:sz w:val="18"/>
                  <w:szCs w:val="18"/>
                  <w:lang w:eastAsia="zh-CN"/>
                </w:rPr>
                <w:t xml:space="preserve">your clearly articulated reservation (enough for a concern for sure) </w:t>
              </w:r>
              <w:r w:rsidRPr="003177DB">
                <w:rPr>
                  <w:rFonts w:eastAsia="SimSun"/>
                  <w:sz w:val="18"/>
                  <w:szCs w:val="18"/>
                  <w:lang w:eastAsia="zh-CN"/>
                </w:rPr>
                <w:sym w:font="Wingdings" w:char="F04A"/>
              </w:r>
            </w:ins>
            <w:ins w:id="16" w:author="Eko Onggosanusi" w:date="2021-10-18T02:07:00Z">
              <w:r>
                <w:rPr>
                  <w:rFonts w:eastAsia="SimSun"/>
                  <w:sz w:val="18"/>
                  <w:szCs w:val="18"/>
                  <w:lang w:eastAsia="zh-CN"/>
                </w:rPr>
                <w:t>]</w:t>
              </w:r>
            </w:ins>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af"/>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EB4ED4"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pt;height:271.5pt;mso-width-percent:0;mso-height-percent:0;mso-width-percent:0;mso-height-percent:0" o:ole="">
                  <v:imagedata r:id="rId9" o:title=""/>
                </v:shape>
                <o:OLEObject Type="Embed" ProgID="Visio.Drawing.11" ShapeID="_x0000_i1025" DrawAspect="Content" ObjectID="_1696082796"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ins w:id="17" w:author="Eko Onggosanusi" w:date="2021-10-18T02:08:00Z"/>
                <w:rFonts w:eastAsia="SimSun"/>
                <w:sz w:val="18"/>
                <w:szCs w:val="18"/>
                <w:lang w:eastAsia="zh-CN"/>
              </w:rPr>
            </w:pPr>
            <w:ins w:id="18" w:author="Eko Onggosanusi" w:date="2021-10-18T02:08:00Z">
              <w:r>
                <w:rPr>
                  <w:rFonts w:eastAsia="SimSun"/>
                  <w:sz w:val="18"/>
                  <w:szCs w:val="18"/>
                  <w:lang w:eastAsia="zh-CN"/>
                </w:rPr>
                <w:t>[Mod: OK]</w:t>
              </w:r>
            </w:ins>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新細明體"/>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新細明體" w:hint="eastAsia"/>
                <w:sz w:val="18"/>
                <w:lang w:eastAsia="zh-TW"/>
              </w:rPr>
              <w:t>64.</w:t>
            </w:r>
          </w:p>
          <w:p w14:paraId="480DF6BF" w14:textId="63705505" w:rsidR="00550C25" w:rsidRDefault="003177DB" w:rsidP="00550C25">
            <w:pPr>
              <w:snapToGrid w:val="0"/>
              <w:rPr>
                <w:ins w:id="19" w:author="Eko Onggosanusi" w:date="2021-10-18T02:09:00Z"/>
                <w:rFonts w:eastAsia="新細明體"/>
                <w:sz w:val="18"/>
                <w:lang w:eastAsia="zh-TW"/>
              </w:rPr>
            </w:pPr>
            <w:ins w:id="20" w:author="Eko Onggosanusi" w:date="2021-10-18T02:09:00Z">
              <w:r>
                <w:rPr>
                  <w:rFonts w:eastAsia="新細明體"/>
                  <w:sz w:val="18"/>
                  <w:lang w:eastAsia="zh-TW"/>
                </w:rPr>
                <w:t>[Mod: For separate DL/UL TCI, this may not always be the case in my understanding]</w:t>
              </w:r>
            </w:ins>
          </w:p>
          <w:p w14:paraId="22329DB5" w14:textId="77777777" w:rsidR="003177DB" w:rsidRDefault="003177DB" w:rsidP="00550C25">
            <w:pPr>
              <w:snapToGrid w:val="0"/>
              <w:rPr>
                <w:rFonts w:eastAsia="新細明體"/>
                <w:sz w:val="18"/>
                <w:lang w:eastAsia="zh-TW"/>
              </w:rPr>
            </w:pPr>
          </w:p>
          <w:p w14:paraId="5ABFD5E0" w14:textId="77777777" w:rsidR="00550C25" w:rsidRPr="008352FD" w:rsidRDefault="00550C25" w:rsidP="00550C25">
            <w:pPr>
              <w:snapToGrid w:val="0"/>
              <w:spacing w:after="240"/>
              <w:rPr>
                <w:rFonts w:eastAsia="新細明體"/>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新細明體"/>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新細明體"/>
                <w:sz w:val="18"/>
                <w:lang w:eastAsia="zh-TW"/>
              </w:rPr>
              <w:t>dynamic</w:t>
            </w:r>
            <w:r>
              <w:rPr>
                <w:rFonts w:eastAsia="新細明體" w:hint="eastAsia"/>
                <w:sz w:val="18"/>
                <w:lang w:eastAsia="zh-TW"/>
              </w:rPr>
              <w:t xml:space="preserve"> </w:t>
            </w:r>
            <w:r>
              <w:rPr>
                <w:rFonts w:eastAsia="新細明體"/>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新細明體"/>
                <w:sz w:val="18"/>
                <w:szCs w:val="18"/>
                <w:lang w:eastAsia="zh-TW"/>
              </w:rPr>
              <w:t>CB, NCB, antenna switching</w:t>
            </w:r>
            <w:r>
              <w:rPr>
                <w:rFonts w:eastAsia="新細明體"/>
                <w:sz w:val="18"/>
                <w:szCs w:val="18"/>
                <w:lang w:eastAsia="zh-TW"/>
              </w:rPr>
              <w:t xml:space="preserve"> and AP SRS for BM</w:t>
            </w:r>
            <w:r>
              <w:rPr>
                <w:sz w:val="18"/>
              </w:rPr>
              <w:t xml:space="preserve">) can “optionally” share the indicated TCI state by Rel-17 MAC-CE/DCI-based beam indication. </w:t>
            </w:r>
            <w:r>
              <w:rPr>
                <w:rFonts w:eastAsia="新細明體"/>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新細明體" w:hint="eastAsia"/>
                <w:sz w:val="18"/>
                <w:szCs w:val="18"/>
                <w:lang w:eastAsia="zh-TW"/>
              </w:rPr>
              <w:t>understanding.</w:t>
            </w:r>
            <w:r>
              <w:rPr>
                <w:rFonts w:eastAsia="新細明體"/>
                <w:sz w:val="18"/>
                <w:szCs w:val="18"/>
                <w:lang w:eastAsia="zh-TW"/>
              </w:rPr>
              <w:t xml:space="preserve"> </w:t>
            </w:r>
            <w:r>
              <w:rPr>
                <w:rFonts w:eastAsia="新細明體" w:hint="eastAsia"/>
                <w:sz w:val="18"/>
                <w:szCs w:val="18"/>
                <w:lang w:eastAsia="zh-TW"/>
              </w:rPr>
              <w:t>F</w:t>
            </w:r>
            <w:r>
              <w:rPr>
                <w:rFonts w:eastAsia="新細明體"/>
                <w:sz w:val="18"/>
                <w:szCs w:val="18"/>
                <w:lang w:eastAsia="zh-TW"/>
              </w:rPr>
              <w:t xml:space="preserve">or </w:t>
            </w:r>
            <w:r w:rsidRPr="002811DE">
              <w:rPr>
                <w:rFonts w:eastAsia="新細明體"/>
                <w:sz w:val="18"/>
                <w:szCs w:val="18"/>
                <w:lang w:eastAsia="zh-TW"/>
              </w:rPr>
              <w:t>non-UE-dedicated reception on</w:t>
            </w:r>
            <w:r>
              <w:rPr>
                <w:rFonts w:eastAsia="新細明體"/>
                <w:sz w:val="18"/>
                <w:szCs w:val="18"/>
                <w:lang w:eastAsia="zh-TW"/>
              </w:rPr>
              <w:t xml:space="preserve"> a CORESET</w:t>
            </w:r>
            <w:r w:rsidRPr="002811DE">
              <w:rPr>
                <w:rFonts w:eastAsia="新細明體"/>
                <w:sz w:val="18"/>
                <w:szCs w:val="18"/>
                <w:lang w:eastAsia="zh-TW"/>
              </w:rPr>
              <w:t xml:space="preserve"> and the associated PDSCH</w:t>
            </w:r>
            <w:r>
              <w:rPr>
                <w:rFonts w:eastAsia="新細明體"/>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新細明體"/>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ins w:id="21" w:author="Eko Onggosanusi" w:date="2021-10-18T02:09:00Z"/>
                <w:rFonts w:eastAsia="SimSun"/>
                <w:sz w:val="18"/>
                <w:szCs w:val="18"/>
                <w:lang w:eastAsia="zh-CN"/>
              </w:rPr>
            </w:pPr>
            <w:ins w:id="22" w:author="Eko Onggosanusi" w:date="2021-10-18T02:09:00Z">
              <w:r>
                <w:rPr>
                  <w:rFonts w:eastAsia="SimSun"/>
                  <w:sz w:val="18"/>
                  <w:szCs w:val="18"/>
                  <w:lang w:eastAsia="zh-CN"/>
                </w:rPr>
                <w:t>[Mod:</w:t>
              </w:r>
            </w:ins>
            <w:ins w:id="23" w:author="Eko Onggosanusi" w:date="2021-10-18T02:10:00Z">
              <w:r>
                <w:rPr>
                  <w:rFonts w:eastAsia="SimSun"/>
                  <w:sz w:val="18"/>
                  <w:szCs w:val="18"/>
                  <w:lang w:eastAsia="zh-CN"/>
                </w:rPr>
                <w:t xml:space="preserve"> In Rel-15/16, when SRI is used for beam indication (analogous to separate DL/UL and UL TCI), we still have max 128 for DL TCI and max 64 for UL spatial relation.</w:t>
              </w:r>
            </w:ins>
            <w:ins w:id="24" w:author="Eko Onggosanusi" w:date="2021-10-18T02:11:00Z">
              <w:r>
                <w:rPr>
                  <w:rFonts w:eastAsia="SimSun"/>
                  <w:sz w:val="18"/>
                  <w:szCs w:val="18"/>
                  <w:lang w:eastAsia="zh-CN"/>
                </w:rPr>
                <w:t xml:space="preserve"> So your proposal seems to be a downgrade from Rel-15/16. Or do I miss something?</w:t>
              </w:r>
            </w:ins>
            <w:ins w:id="25" w:author="Eko Onggosanusi" w:date="2021-10-18T02:09:00Z">
              <w:r>
                <w:rPr>
                  <w:rFonts w:eastAsia="SimSun"/>
                  <w:sz w:val="18"/>
                  <w:szCs w:val="18"/>
                  <w:lang w:eastAsia="zh-CN"/>
                </w:rPr>
                <w:t>]</w:t>
              </w:r>
            </w:ins>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ins w:id="26" w:author="Eko Onggosanusi" w:date="2021-10-18T02:11:00Z"/>
                <w:rFonts w:eastAsia="SimSun"/>
                <w:sz w:val="18"/>
                <w:szCs w:val="18"/>
                <w:lang w:eastAsia="zh-CN"/>
              </w:rPr>
            </w:pPr>
            <w:ins w:id="27" w:author="Eko Onggosanusi" w:date="2021-10-18T02:11:00Z">
              <w:r>
                <w:rPr>
                  <w:rFonts w:eastAsia="SimSun"/>
                  <w:sz w:val="18"/>
                  <w:szCs w:val="18"/>
                  <w:lang w:eastAsia="zh-CN"/>
                </w:rPr>
                <w:t>[Mod: See my comment to Qualcomm]</w:t>
              </w:r>
            </w:ins>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ins w:id="28" w:author="Eko Onggosanusi" w:date="2021-10-18T02:11:00Z"/>
                <w:rFonts w:eastAsia="SimSun"/>
                <w:sz w:val="18"/>
                <w:szCs w:val="18"/>
                <w:lang w:eastAsia="zh-CN"/>
              </w:rPr>
            </w:pPr>
            <w:ins w:id="29" w:author="Eko Onggosanusi" w:date="2021-10-18T02:11:00Z">
              <w:r>
                <w:rPr>
                  <w:rFonts w:eastAsia="SimSun"/>
                  <w:sz w:val="18"/>
                  <w:szCs w:val="18"/>
                  <w:lang w:eastAsia="zh-CN"/>
                </w:rPr>
                <w:t xml:space="preserve">[Mod: “Two” companies have explained but other companies </w:t>
              </w:r>
            </w:ins>
            <w:ins w:id="30" w:author="Eko Onggosanusi" w:date="2021-10-18T02:12:00Z">
              <w:r>
                <w:rPr>
                  <w:rFonts w:eastAsia="SimSun"/>
                  <w:sz w:val="18"/>
                  <w:szCs w:val="18"/>
                  <w:lang w:eastAsia="zh-CN"/>
                </w:rPr>
                <w:t>don’t</w:t>
              </w:r>
            </w:ins>
            <w:ins w:id="31" w:author="Eko Onggosanusi" w:date="2021-10-18T02:11:00Z">
              <w:r>
                <w:rPr>
                  <w:rFonts w:eastAsia="SimSun"/>
                  <w:sz w:val="18"/>
                  <w:szCs w:val="18"/>
                  <w:lang w:eastAsia="zh-CN"/>
                </w:rPr>
                <w:t xml:space="preserve"> </w:t>
              </w:r>
            </w:ins>
            <w:ins w:id="32" w:author="Eko Onggosanusi" w:date="2021-10-18T02:12:00Z">
              <w:r>
                <w:rPr>
                  <w:rFonts w:eastAsia="SimSun"/>
                  <w:sz w:val="18"/>
                  <w:szCs w:val="18"/>
                  <w:lang w:eastAsia="zh-CN"/>
                </w:rPr>
                <w:t xml:space="preserve">see the concerns as valid </w:t>
              </w:r>
              <w:r w:rsidRPr="003177DB">
                <w:rPr>
                  <w:rFonts w:eastAsia="SimSun"/>
                  <w:sz w:val="18"/>
                  <w:szCs w:val="18"/>
                  <w:lang w:eastAsia="zh-CN"/>
                </w:rPr>
                <w:sym w:font="Wingdings" w:char="F04C"/>
              </w:r>
            </w:ins>
            <w:ins w:id="33" w:author="Eko Onggosanusi" w:date="2021-10-18T02:11:00Z">
              <w:r>
                <w:rPr>
                  <w:rFonts w:eastAsia="SimSun"/>
                  <w:sz w:val="18"/>
                  <w:szCs w:val="18"/>
                  <w:lang w:eastAsia="zh-CN"/>
                </w:rPr>
                <w:t>]</w:t>
              </w:r>
            </w:ins>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af"/>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af"/>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To summarise,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af"/>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af"/>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ins w:id="34" w:author="Eko Onggosanusi" w:date="2021-10-18T02:12:00Z">
              <w:r>
                <w:rPr>
                  <w:rFonts w:eastAsia="SimSun"/>
                  <w:sz w:val="18"/>
                  <w:szCs w:val="18"/>
                  <w:lang w:eastAsia="zh-CN"/>
                </w:rPr>
                <w:lastRenderedPageBreak/>
                <w:t xml:space="preserve">[Mod: </w:t>
              </w:r>
            </w:ins>
            <w:ins w:id="35" w:author="Eko Onggosanusi" w:date="2021-10-18T02:13:00Z">
              <w:r>
                <w:rPr>
                  <w:rFonts w:eastAsia="SimSun"/>
                  <w:sz w:val="18"/>
                  <w:szCs w:val="18"/>
                  <w:lang w:eastAsia="zh-CN"/>
                </w:rPr>
                <w:t xml:space="preserve">Your understanding for “non-UE-dedicated” is not according to the previous agreement as MTK pointed out which clearly says “can share” </w:t>
              </w:r>
            </w:ins>
            <w:ins w:id="36" w:author="Eko Onggosanusi" w:date="2021-10-18T02:14:00Z">
              <w:r>
                <w:rPr>
                  <w:rFonts w:eastAsia="SimSun"/>
                  <w:sz w:val="18"/>
                  <w:szCs w:val="18"/>
                  <w:lang w:eastAsia="zh-CN"/>
                </w:rPr>
                <w:t xml:space="preserve">(not “always shares”) </w:t>
              </w:r>
            </w:ins>
            <w:ins w:id="37" w:author="Eko Onggosanusi" w:date="2021-10-18T02:13:00Z">
              <w:r>
                <w:rPr>
                  <w:rFonts w:eastAsia="SimSun"/>
                  <w:sz w:val="18"/>
                  <w:szCs w:val="18"/>
                  <w:lang w:eastAsia="zh-CN"/>
                </w:rPr>
                <w:t xml:space="preserve">just as the agreements for CSI-RS and SRS. </w:t>
              </w:r>
            </w:ins>
            <w:ins w:id="38" w:author="Eko Onggosanusi" w:date="2021-10-18T02:12:00Z">
              <w:r>
                <w:rPr>
                  <w:rFonts w:eastAsia="SimSun"/>
                  <w:sz w:val="18"/>
                  <w:szCs w:val="18"/>
                  <w:lang w:eastAsia="zh-CN"/>
                </w:rPr>
                <w:t>]</w:t>
              </w:r>
            </w:ins>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ins w:id="39" w:author="Eko Onggosanusi" w:date="2021-10-18T02:15:00Z"/>
                <w:rFonts w:eastAsia="SimSun"/>
                <w:sz w:val="18"/>
                <w:szCs w:val="18"/>
                <w:lang w:eastAsia="zh-CN"/>
              </w:rPr>
            </w:pPr>
            <w:r>
              <w:rPr>
                <w:rFonts w:eastAsia="SimSun"/>
                <w:sz w:val="18"/>
                <w:szCs w:val="18"/>
                <w:lang w:eastAsia="zh-CN"/>
              </w:rPr>
              <w:t xml:space="preserve">If we choose to list all the cases, we have give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r w:rsidR="003A05BB">
              <w:rPr>
                <w:rFonts w:eastAsia="SimSun"/>
                <w:sz w:val="18"/>
                <w:szCs w:val="18"/>
                <w:lang w:eastAsia="zh-CN"/>
              </w:rPr>
              <w:t>” .  Any reason why this case can not be counted as beam alignment? Actually from some apect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ins w:id="40" w:author="Eko Onggosanusi" w:date="2021-10-18T02:15:00Z"/>
                <w:rFonts w:eastAsia="SimSun"/>
                <w:sz w:val="18"/>
                <w:szCs w:val="18"/>
                <w:lang w:eastAsia="zh-CN"/>
              </w:rPr>
            </w:pPr>
            <w:ins w:id="41" w:author="Eko Onggosanusi" w:date="2021-10-18T02:15:00Z">
              <w:r>
                <w:rPr>
                  <w:rFonts w:eastAsia="SimSun"/>
                  <w:sz w:val="18"/>
                  <w:szCs w:val="18"/>
                  <w:lang w:eastAsia="zh-CN"/>
                </w:rPr>
                <w:t>[Mod: I do sympathize with your point (very much valid). Unfortunately, as we have discussed since last meeting, the three are the only agreeable ones]</w:t>
              </w:r>
            </w:ins>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ins w:id="42" w:author="Eko Onggosanusi" w:date="2021-10-18T02:16:00Z"/>
                <w:rFonts w:eastAsia="SimSun"/>
                <w:sz w:val="18"/>
                <w:szCs w:val="18"/>
                <w:lang w:eastAsia="zh-CN"/>
              </w:rPr>
            </w:pPr>
            <w:ins w:id="43" w:author="Eko Onggosanusi" w:date="2021-10-18T02:16:00Z">
              <w:r>
                <w:rPr>
                  <w:rFonts w:eastAsia="SimSun"/>
                  <w:sz w:val="18"/>
                  <w:szCs w:val="18"/>
                  <w:lang w:eastAsia="zh-CN"/>
                </w:rPr>
                <w:t>[Mod: If you can point out which of your concerns haven’t been addressed (two companies tried to address above), it</w:t>
              </w:r>
            </w:ins>
            <w:ins w:id="44" w:author="Eko Onggosanusi" w:date="2021-10-18T02:17:00Z">
              <w:r>
                <w:rPr>
                  <w:rFonts w:eastAsia="SimSun"/>
                  <w:sz w:val="18"/>
                  <w:szCs w:val="18"/>
                  <w:lang w:eastAsia="zh-CN"/>
                </w:rPr>
                <w:t xml:space="preserve"> will help the discussion to be more productive and constructive]</w:t>
              </w:r>
            </w:ins>
            <w:ins w:id="45" w:author="Eko Onggosanusi" w:date="2021-10-18T02:16:00Z">
              <w:r>
                <w:rPr>
                  <w:rFonts w:eastAsia="SimSun"/>
                  <w:sz w:val="18"/>
                  <w:szCs w:val="18"/>
                  <w:lang w:eastAsia="zh-CN"/>
                </w:rPr>
                <w:t xml:space="preserve"> </w:t>
              </w:r>
            </w:ins>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SimSun"/>
                <w:sz w:val="18"/>
                <w:szCs w:val="18"/>
                <w:lang w:eastAsia="zh-CN"/>
              </w:rPr>
            </w:pPr>
            <w:ins w:id="46" w:author="Eko Onggosanusi" w:date="2021-10-18T02:17:00Z">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ins>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af"/>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af"/>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af"/>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ins w:id="47" w:author="Eko Onggosanusi" w:date="2021-10-18T02:18:00Z">
              <w:r>
                <w:rPr>
                  <w:rFonts w:eastAsia="SimSun"/>
                  <w:sz w:val="18"/>
                  <w:szCs w:val="18"/>
                  <w:lang w:eastAsia="zh-CN"/>
                </w:rPr>
                <w:t xml:space="preserve">[Mod: </w:t>
              </w:r>
            </w:ins>
            <w:ins w:id="48" w:author="Eko Onggosanusi" w:date="2021-10-18T02:19:00Z">
              <w:r>
                <w:rPr>
                  <w:rFonts w:eastAsia="SimSun"/>
                  <w:sz w:val="18"/>
                  <w:szCs w:val="18"/>
                  <w:lang w:eastAsia="zh-CN"/>
                </w:rPr>
                <w:t xml:space="preserve">Please </w:t>
              </w:r>
            </w:ins>
            <w:ins w:id="49" w:author="Eko Onggosanusi" w:date="2021-10-18T02:18:00Z">
              <w:r>
                <w:rPr>
                  <w:rFonts w:eastAsia="SimSun"/>
                  <w:sz w:val="18"/>
                  <w:szCs w:val="18"/>
                  <w:lang w:eastAsia="zh-CN"/>
                </w:rPr>
                <w:t>see my comment to OPPO]</w:t>
              </w:r>
            </w:ins>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ins w:id="50" w:author="Eko Onggosanusi" w:date="2021-10-18T02:48:00Z"/>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ins w:id="51" w:author="Eko Onggosanusi" w:date="2021-10-18T02:48:00Z">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ins>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hint="eastAsia"/>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8F2B5" w14:textId="77777777" w:rsidR="00416FB8" w:rsidRDefault="00416FB8" w:rsidP="00416FB8">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If RAN2 designs UL TCI can share the pool of DL TCI update, i.e., the same pool for joint DL/UL update, we see a TCI state configured for joint DL/UL TCI update can be used for both DL and UL TCI update. However, we agree this is not always the case.</w:t>
            </w:r>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7777777" w:rsidR="00416FB8" w:rsidRDefault="00416FB8" w:rsidP="00416FB8">
            <w:pPr>
              <w:snapToGrid w:val="0"/>
              <w:rPr>
                <w:rFonts w:eastAsia="SimSun"/>
                <w:sz w:val="18"/>
                <w:szCs w:val="18"/>
                <w:lang w:eastAsia="zh-CN"/>
              </w:rPr>
            </w:pPr>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新細明體"/>
                <w:sz w:val="18"/>
                <w:szCs w:val="18"/>
                <w:lang w:eastAsia="zh-TW"/>
              </w:rPr>
            </w:pPr>
            <w:r w:rsidRPr="00F441E7">
              <w:rPr>
                <w:rFonts w:eastAsia="SimSun"/>
                <w:sz w:val="18"/>
                <w:szCs w:val="18"/>
                <w:lang w:eastAsia="zh-CN"/>
              </w:rPr>
              <w:t>Proposal 1.B.2:</w:t>
            </w:r>
            <w:r>
              <w:rPr>
                <w:rFonts w:ascii="新細明體" w:eastAsia="新細明體" w:hAnsi="新細明體" w:hint="eastAsia"/>
                <w:sz w:val="18"/>
                <w:szCs w:val="18"/>
                <w:lang w:eastAsia="zh-TW"/>
              </w:rPr>
              <w:t xml:space="preserve"> </w:t>
            </w:r>
            <w:r>
              <w:rPr>
                <w:rFonts w:eastAsia="新細明體" w:hint="eastAsia"/>
                <w:sz w:val="18"/>
                <w:szCs w:val="18"/>
                <w:lang w:eastAsia="zh-TW"/>
              </w:rPr>
              <w:t xml:space="preserve">Regarding </w:t>
            </w:r>
            <w:r>
              <w:rPr>
                <w:rFonts w:eastAsia="新細明體"/>
                <w:sz w:val="18"/>
                <w:szCs w:val="18"/>
                <w:lang w:eastAsia="zh-TW"/>
              </w:rPr>
              <w:t>the last bullet, according to previous comments from companies, they may be confused about whether the last FFS is also up to RAN2 design, and most of the companies think the last</w:t>
            </w:r>
            <w:r>
              <w:rPr>
                <w:rFonts w:eastAsia="新細明體" w:hint="eastAsia"/>
                <w:sz w:val="18"/>
                <w:szCs w:val="18"/>
                <w:lang w:eastAsia="zh-TW"/>
              </w:rPr>
              <w:t xml:space="preserve"> FFS </w:t>
            </w:r>
            <w:r>
              <w:rPr>
                <w:rFonts w:eastAsia="新細明體"/>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新細明體"/>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新細明體"/>
                <w:sz w:val="18"/>
                <w:szCs w:val="18"/>
                <w:lang w:eastAsia="zh-TW"/>
              </w:rPr>
              <w:t xml:space="preserve">    </w:t>
            </w:r>
            <w:r w:rsidRPr="00A977F9">
              <w:rPr>
                <w:sz w:val="18"/>
                <w:szCs w:val="18"/>
                <w:lang w:eastAsia="zh-CN"/>
              </w:rPr>
              <w:t>FFS: Whether this configuration is per resource, per resource set, or per CORESET</w:t>
            </w:r>
            <w:ins w:id="52" w:author="Darcy Tsai" w:date="2021-10-18T17:05:00Z">
              <w:r>
                <w:rPr>
                  <w:sz w:val="18"/>
                  <w:szCs w:val="18"/>
                  <w:lang w:eastAsia="zh-CN"/>
                </w:rPr>
                <w:t>, this should be decided by RAN1</w:t>
              </w:r>
            </w:ins>
            <w:ins w:id="53" w:author="Eko Onggosanusi" w:date="2021-10-18T01:57:00Z">
              <w:r>
                <w:rPr>
                  <w:sz w:val="18"/>
                  <w:szCs w:val="18"/>
                  <w:lang w:eastAsia="zh-CN"/>
                </w:rPr>
                <w:t>.</w:t>
              </w:r>
            </w:ins>
            <w:r w:rsidRPr="00A977F9">
              <w:rPr>
                <w:sz w:val="18"/>
                <w:szCs w:val="18"/>
                <w:lang w:eastAsia="zh-CN"/>
              </w:rPr>
              <w:t xml:space="preserve"> </w:t>
            </w:r>
          </w:p>
          <w:p w14:paraId="25F09F19" w14:textId="77777777" w:rsidR="00416FB8" w:rsidRDefault="00416FB8" w:rsidP="00416FB8">
            <w:pPr>
              <w:snapToGrid w:val="0"/>
              <w:rPr>
                <w:rFonts w:eastAsia="新細明體"/>
                <w:sz w:val="18"/>
                <w:szCs w:val="18"/>
                <w:lang w:eastAsia="zh-TW"/>
              </w:rPr>
            </w:pPr>
          </w:p>
          <w:p w14:paraId="1B144E36" w14:textId="77777777" w:rsidR="00416FB8" w:rsidRDefault="00416FB8" w:rsidP="00416FB8">
            <w:pPr>
              <w:snapToGrid w:val="0"/>
              <w:rPr>
                <w:rFonts w:eastAsia="新細明體"/>
                <w:sz w:val="18"/>
                <w:szCs w:val="18"/>
                <w:lang w:eastAsia="zh-TW"/>
              </w:rPr>
            </w:pPr>
          </w:p>
          <w:p w14:paraId="75093612" w14:textId="77777777" w:rsidR="00416FB8" w:rsidRDefault="00416FB8" w:rsidP="00416FB8">
            <w:pPr>
              <w:snapToGrid w:val="0"/>
              <w:rPr>
                <w:rFonts w:eastAsia="新細明體"/>
                <w:sz w:val="18"/>
                <w:szCs w:val="18"/>
                <w:lang w:eastAsia="zh-TW"/>
              </w:rPr>
            </w:pPr>
            <w:r>
              <w:rPr>
                <w:rFonts w:eastAsia="新細明體"/>
                <w:sz w:val="18"/>
                <w:szCs w:val="18"/>
                <w:lang w:eastAsia="zh-TW"/>
              </w:rPr>
              <w:t>Proposal 1.H: Okay for the progress.</w:t>
            </w:r>
          </w:p>
          <w:p w14:paraId="7D6C432D" w14:textId="77777777" w:rsidR="00416FB8" w:rsidRDefault="00416FB8" w:rsidP="00416FB8">
            <w:pPr>
              <w:snapToGrid w:val="0"/>
              <w:rPr>
                <w:rFonts w:eastAsia="新細明體"/>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新細明體" w:eastAsia="新細明體" w:hAnsi="新細明體" w:hint="eastAsia"/>
                <w:sz w:val="18"/>
                <w:szCs w:val="18"/>
                <w:lang w:eastAsia="zh-TW"/>
              </w:rPr>
              <w:t xml:space="preserve"> </w:t>
            </w:r>
            <w:r>
              <w:rPr>
                <w:rFonts w:eastAsia="SimSun"/>
                <w:sz w:val="18"/>
                <w:szCs w:val="18"/>
                <w:lang w:eastAsia="zh-CN"/>
              </w:rPr>
              <w:t>RS</w:t>
            </w:r>
            <w:r>
              <w:rPr>
                <w:rFonts w:ascii="新細明體" w:eastAsia="新細明體" w:hAnsi="新細明體"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新細明體" w:eastAsia="新細明體" w:hAnsi="新細明體"/>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416FB8">
            <w:pPr>
              <w:pStyle w:val="af"/>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ins w:id="54" w:author="Eko Onggosanusi" w:date="2021-10-18T01:58:00Z">
              <w:r>
                <w:rPr>
                  <w:sz w:val="18"/>
                  <w:szCs w:val="20"/>
                </w:rPr>
                <w:t xml:space="preserve"> or UL spatial relation RS</w:t>
              </w:r>
            </w:ins>
            <w:r w:rsidRPr="0053414A">
              <w:rPr>
                <w:sz w:val="18"/>
                <w:szCs w:val="20"/>
              </w:rPr>
              <w:t xml:space="preserve"> of the spatial relation RS in the UL or (if applicable) joint TCI state</w:t>
            </w:r>
          </w:p>
          <w:p w14:paraId="0A37EF21" w14:textId="77777777" w:rsidR="00416FB8" w:rsidRPr="0053414A" w:rsidRDefault="00416FB8" w:rsidP="00416FB8">
            <w:pPr>
              <w:pStyle w:val="af"/>
              <w:numPr>
                <w:ilvl w:val="0"/>
                <w:numId w:val="12"/>
              </w:numPr>
              <w:snapToGrid w:val="0"/>
              <w:spacing w:after="0" w:line="240" w:lineRule="auto"/>
              <w:contextualSpacing/>
              <w:jc w:val="both"/>
              <w:rPr>
                <w:sz w:val="18"/>
                <w:szCs w:val="20"/>
              </w:rPr>
            </w:pPr>
            <w:r w:rsidRPr="0053414A">
              <w:rPr>
                <w:sz w:val="18"/>
                <w:szCs w:val="20"/>
              </w:rPr>
              <w:t>The QCL Type-D source RS</w:t>
            </w:r>
            <w:del w:id="55" w:author="Darcy Tsai" w:date="2021-10-18T17:11:00Z">
              <w:r w:rsidRPr="0053414A" w:rsidDel="00AE3F77">
                <w:rPr>
                  <w:sz w:val="18"/>
                  <w:szCs w:val="20"/>
                </w:rPr>
                <w:delText xml:space="preserve"> </w:delText>
              </w:r>
            </w:del>
            <w:ins w:id="56" w:author="Eko Onggosanusi" w:date="2021-10-18T01:58:00Z">
              <w:del w:id="57" w:author="Darcy Tsai" w:date="2021-10-18T17:11:00Z">
                <w:r w:rsidDel="00AE3F77">
                  <w:rPr>
                    <w:sz w:val="18"/>
                    <w:szCs w:val="20"/>
                  </w:rPr>
                  <w:delText xml:space="preserve">or UL spatial relation RS </w:delText>
                </w:r>
              </w:del>
            </w:ins>
            <w:ins w:id="58" w:author="Darcy Tsai" w:date="2021-10-18T17:11:00Z">
              <w:r>
                <w:rPr>
                  <w:sz w:val="18"/>
                  <w:szCs w:val="20"/>
                </w:rPr>
                <w:t xml:space="preserve"> </w:t>
              </w:r>
            </w:ins>
            <w:r w:rsidRPr="0053414A">
              <w:rPr>
                <w:sz w:val="18"/>
                <w:szCs w:val="20"/>
              </w:rPr>
              <w:t>of PL-RS is identical to the spatial relation RS in the UL or (if applicable) joint TCI state</w:t>
            </w:r>
          </w:p>
          <w:p w14:paraId="1EDD7C83" w14:textId="77777777" w:rsidR="00416FB8" w:rsidRPr="0053414A" w:rsidRDefault="00416FB8" w:rsidP="00416FB8">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w:t>
            </w:r>
            <w:ins w:id="59" w:author="Darcy Tsai" w:date="2021-10-18T17:11:00Z">
              <w:r>
                <w:rPr>
                  <w:sz w:val="18"/>
                  <w:szCs w:val="20"/>
                </w:rPr>
                <w:t xml:space="preserve"> </w:t>
              </w:r>
              <w:r>
                <w:rPr>
                  <w:sz w:val="18"/>
                  <w:szCs w:val="20"/>
                </w:rPr>
                <w:t>or UL spatial relation RS</w:t>
              </w:r>
            </w:ins>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hint="eastAsia"/>
                <w:sz w:val="18"/>
                <w:szCs w:val="18"/>
                <w:lang w:eastAsia="zh-CN"/>
              </w:rPr>
            </w:pP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af"/>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 xml:space="preserve">4-bit </w:t>
            </w:r>
            <w:r w:rsidRPr="00D47FF3">
              <w:rPr>
                <w:sz w:val="18"/>
                <w:szCs w:val="18"/>
              </w:rPr>
              <w:lastRenderedPageBreak/>
              <w:t>differential L1-RSRP(s) calculated relative to the reference (absolute) 7-bit L1-RSRP</w:t>
            </w:r>
          </w:p>
          <w:p w14:paraId="6DE7661E" w14:textId="2048D13D" w:rsidR="00D47FF3" w:rsidRPr="00D47FF3" w:rsidRDefault="00D47FF3" w:rsidP="00D47FF3">
            <w:pPr>
              <w:pStyle w:val="af"/>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af"/>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af"/>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7FA6" w14:textId="5C707C2E" w:rsidR="00F01361" w:rsidRPr="00F01361" w:rsidRDefault="00F01361" w:rsidP="00F01361">
            <w:pPr>
              <w:snapToGrid w:val="0"/>
              <w:rPr>
                <w:sz w:val="18"/>
                <w:szCs w:val="18"/>
                <w:lang w:eastAsia="zh-CN"/>
              </w:rPr>
            </w:pPr>
            <w:r w:rsidRPr="00F01361">
              <w:rPr>
                <w:b/>
                <w:sz w:val="18"/>
                <w:szCs w:val="18"/>
              </w:rPr>
              <w:lastRenderedPageBreak/>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af"/>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7943AD13" w:rsidR="00DA34A3" w:rsidRDefault="00DA34A3">
            <w:pPr>
              <w:snapToGrid w:val="0"/>
              <w:rPr>
                <w:sz w:val="18"/>
                <w:szCs w:val="20"/>
                <w:lang w:eastAsia="zh-CN"/>
              </w:rPr>
            </w:pPr>
            <w:r>
              <w:rPr>
                <w:b/>
                <w:sz w:val="18"/>
                <w:szCs w:val="20"/>
              </w:rPr>
              <w:t xml:space="preserve">Alt0: </w:t>
            </w:r>
            <w:r w:rsidR="00F92B18">
              <w:rPr>
                <w:sz w:val="18"/>
                <w:szCs w:val="20"/>
              </w:rPr>
              <w:t>OPPO</w:t>
            </w:r>
            <w:r w:rsidR="007D11F3">
              <w:rPr>
                <w:sz w:val="18"/>
                <w:szCs w:val="20"/>
              </w:rPr>
              <w:t>, vivo</w:t>
            </w:r>
            <w:r w:rsidR="00ED15CD">
              <w:rPr>
                <w:sz w:val="18"/>
                <w:szCs w:val="20"/>
              </w:rPr>
              <w:t>, Lenovo/MotM</w:t>
            </w:r>
            <w:r w:rsidR="000877CF">
              <w:rPr>
                <w:sz w:val="18"/>
                <w:szCs w:val="20"/>
              </w:rPr>
              <w:t>, MTK</w:t>
            </w:r>
            <w:del w:id="60" w:author="Eko Onggosanusi" w:date="2021-10-18T02:49:00Z">
              <w:r w:rsidR="00D953D2" w:rsidDel="001C7CAB">
                <w:rPr>
                  <w:sz w:val="18"/>
                  <w:szCs w:val="20"/>
                </w:rPr>
                <w:delText xml:space="preserve">, NTT Docomo (Because </w:delText>
              </w:r>
              <w:r w:rsidR="00D953D2" w:rsidRPr="00723070" w:rsidDel="001C7CAB">
                <w:rPr>
                  <w:sz w:val="18"/>
                  <w:szCs w:val="20"/>
                </w:rPr>
                <w:delText xml:space="preserve">UE monitors </w:delText>
              </w:r>
              <w:r w:rsidR="00D953D2" w:rsidRPr="00723070" w:rsidDel="001C7CAB">
                <w:rPr>
                  <w:rFonts w:eastAsia="MS Mincho"/>
                  <w:sz w:val="18"/>
                  <w:szCs w:val="18"/>
                  <w:lang w:eastAsia="ja-JP"/>
                </w:rPr>
                <w:delText>Type0/0A/1/2</w:delText>
              </w:r>
              <w:r w:rsidR="00D953D2" w:rsidDel="001C7CAB">
                <w:rPr>
                  <w:rFonts w:eastAsia="MS Mincho"/>
                  <w:sz w:val="18"/>
                  <w:szCs w:val="18"/>
                  <w:lang w:eastAsia="ja-JP"/>
                </w:rPr>
                <w:delText xml:space="preserve"> </w:delText>
              </w:r>
              <w:r w:rsidR="00D953D2" w:rsidRPr="00723070" w:rsidDel="001C7CAB">
                <w:rPr>
                  <w:rFonts w:eastAsia="MS Mincho"/>
                  <w:sz w:val="18"/>
                  <w:szCs w:val="18"/>
                  <w:lang w:eastAsia="ja-JP"/>
                </w:rPr>
                <w:delText>CSS</w:delText>
              </w:r>
              <w:r w:rsidR="00D953D2" w:rsidRPr="00723070" w:rsidDel="001C7CAB">
                <w:rPr>
                  <w:sz w:val="18"/>
                  <w:szCs w:val="20"/>
                </w:rPr>
                <w:delText xml:space="preserve"> </w:delText>
              </w:r>
              <w:r w:rsidR="00D953D2" w:rsidDel="001C7CAB">
                <w:rPr>
                  <w:sz w:val="18"/>
                  <w:szCs w:val="20"/>
                </w:rPr>
                <w:delText>from serving cell, in any case)</w:delText>
              </w:r>
            </w:del>
            <w:r w:rsidR="00C959B7">
              <w:rPr>
                <w:sz w:val="18"/>
                <w:szCs w:val="20"/>
              </w:rPr>
              <w:t xml:space="preserve">, </w:t>
            </w:r>
            <w:r w:rsidR="003745D1">
              <w:rPr>
                <w:sz w:val="18"/>
                <w:szCs w:val="20"/>
              </w:rPr>
              <w:t>Xiaomi</w:t>
            </w:r>
            <w:r w:rsidR="00B27C2A">
              <w:rPr>
                <w:rFonts w:hint="eastAsia"/>
                <w:sz w:val="18"/>
                <w:szCs w:val="20"/>
                <w:lang w:eastAsia="zh-CN"/>
              </w:rPr>
              <w:t>, CATT</w:t>
            </w:r>
          </w:p>
          <w:p w14:paraId="74295CED" w14:textId="7432C5C7" w:rsidR="00DA34A3" w:rsidRPr="00BB09E3" w:rsidRDefault="005D463A" w:rsidP="00CF46B5">
            <w:pPr>
              <w:pStyle w:val="af"/>
              <w:numPr>
                <w:ilvl w:val="0"/>
                <w:numId w:val="40"/>
              </w:numPr>
              <w:snapToGrid w:val="0"/>
              <w:rPr>
                <w:sz w:val="18"/>
                <w:szCs w:val="20"/>
              </w:rPr>
            </w:pPr>
            <w:r w:rsidRPr="00B8779C">
              <w:rPr>
                <w:sz w:val="18"/>
                <w:szCs w:val="20"/>
              </w:rPr>
              <w:t>Concern: Huawei, HiSilicon</w:t>
            </w:r>
            <w:r w:rsidR="003F4E73">
              <w:rPr>
                <w:sz w:val="18"/>
                <w:szCs w:val="20"/>
              </w:rPr>
              <w:t>, Samsung</w:t>
            </w:r>
            <w:r w:rsidR="00D53DB8">
              <w:rPr>
                <w:sz w:val="18"/>
                <w:szCs w:val="20"/>
              </w:rPr>
              <w:t>, Apple</w:t>
            </w:r>
          </w:p>
          <w:p w14:paraId="55EB06CB" w14:textId="628420E4"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5D463A">
              <w:rPr>
                <w:sz w:val="18"/>
                <w:szCs w:val="20"/>
                <w:lang w:val="fi-FI"/>
              </w:rPr>
              <w:t xml:space="preserve"> (2nd)</w:t>
            </w:r>
            <w:r w:rsidR="00C00F2E" w:rsidRPr="005F4D30">
              <w:rPr>
                <w:sz w:val="18"/>
                <w:szCs w:val="20"/>
                <w:lang w:val="fi-FI"/>
              </w:rPr>
              <w:t>, Ericsson</w:t>
            </w:r>
            <w:r w:rsidR="007B4AE6">
              <w:rPr>
                <w:sz w:val="18"/>
                <w:szCs w:val="20"/>
                <w:lang w:val="fi-FI"/>
              </w:rPr>
              <w:t>, Samsung</w:t>
            </w:r>
            <w:r w:rsidR="00FD272B">
              <w:rPr>
                <w:sz w:val="18"/>
                <w:szCs w:val="20"/>
                <w:lang w:val="fi-FI"/>
              </w:rPr>
              <w:t xml:space="preserve"> (</w:t>
            </w:r>
            <w:r w:rsidR="00962AF6">
              <w:rPr>
                <w:sz w:val="18"/>
                <w:szCs w:val="20"/>
                <w:lang w:val="fi-FI"/>
              </w:rPr>
              <w:t>2nd  preference</w:t>
            </w:r>
            <w:r w:rsidR="00B9540D">
              <w:rPr>
                <w:sz w:val="18"/>
                <w:szCs w:val="20"/>
                <w:lang w:val="fi-FI"/>
              </w:rPr>
              <w:t xml:space="preserve">),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4F5FEA03" w14:textId="77777777" w:rsidR="007E0FC5" w:rsidRDefault="00115C14" w:rsidP="00962AF6">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Futurewei</w:t>
            </w:r>
            <w:r w:rsidR="00987084">
              <w:rPr>
                <w:sz w:val="18"/>
                <w:szCs w:val="20"/>
              </w:rPr>
              <w:t>, Spreadtrum, AT&amp;T</w:t>
            </w:r>
            <w:r w:rsidR="00DB5BBD">
              <w:rPr>
                <w:sz w:val="18"/>
                <w:szCs w:val="20"/>
              </w:rPr>
              <w:t>, Sony</w:t>
            </w:r>
            <w:r w:rsidR="00440135">
              <w:rPr>
                <w:sz w:val="18"/>
                <w:szCs w:val="20"/>
              </w:rPr>
              <w:t>, MTK</w:t>
            </w:r>
            <w:ins w:id="61" w:author="Eko Onggosanusi" w:date="2021-10-18T02:49:00Z">
              <w:r w:rsidR="001C7CAB">
                <w:rPr>
                  <w:sz w:val="18"/>
                  <w:szCs w:val="20"/>
                </w:rPr>
                <w:t>, NTT Docomo</w:t>
              </w:r>
            </w:ins>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62"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64921B8C" w:rsidR="00DA34A3" w:rsidRDefault="00DA34A3" w:rsidP="00356E16">
            <w:pPr>
              <w:pStyle w:val="af"/>
              <w:numPr>
                <w:ilvl w:val="0"/>
                <w:numId w:val="17"/>
              </w:numPr>
              <w:snapToGrid w:val="0"/>
              <w:spacing w:after="0" w:line="240" w:lineRule="auto"/>
              <w:jc w:val="both"/>
              <w:rPr>
                <w:ins w:id="63" w:author="Eko Onggosanusi" w:date="2021-10-18T02:21:00Z"/>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ins w:id="64" w:author="Eko Onggosanusi" w:date="2021-10-18T02:32:00Z">
              <w:r w:rsidR="00E4173B">
                <w:rPr>
                  <w:color w:val="000000"/>
                  <w:sz w:val="18"/>
                  <w:szCs w:val="20"/>
                  <w:lang w:eastAsia="x-none"/>
                </w:rPr>
                <w:t xml:space="preserve">Type3 CSS set only in SCell (not PCell) and </w:t>
              </w:r>
            </w:ins>
            <w:r w:rsidR="00581ED5">
              <w:rPr>
                <w:color w:val="000000"/>
                <w:sz w:val="18"/>
                <w:szCs w:val="20"/>
                <w:lang w:eastAsia="x-none"/>
              </w:rPr>
              <w:t>any Type0/0A/1</w:t>
            </w:r>
            <w:del w:id="65" w:author="Eko Onggosanusi" w:date="2021-10-18T02:22:00Z">
              <w:r w:rsidR="00581ED5" w:rsidDel="00506483">
                <w:rPr>
                  <w:color w:val="000000"/>
                  <w:sz w:val="18"/>
                  <w:szCs w:val="20"/>
                  <w:lang w:eastAsia="x-none"/>
                </w:rPr>
                <w:delText>/2</w:delText>
              </w:r>
            </w:del>
            <w:del w:id="66" w:author="Eko Onggosanusi" w:date="2021-10-18T02:32:00Z">
              <w:r w:rsidR="00581ED5" w:rsidDel="00E4173B">
                <w:rPr>
                  <w:color w:val="000000"/>
                  <w:sz w:val="18"/>
                  <w:szCs w:val="20"/>
                  <w:lang w:eastAsia="x-none"/>
                </w:rPr>
                <w:delText>/3</w:delText>
              </w:r>
            </w:del>
            <w:r w:rsidRPr="00DA34A3">
              <w:rPr>
                <w:color w:val="000000"/>
                <w:sz w:val="18"/>
                <w:szCs w:val="20"/>
                <w:lang w:eastAsia="x-none"/>
              </w:rPr>
              <w:t xml:space="preserve"> CSS set </w:t>
            </w:r>
          </w:p>
          <w:p w14:paraId="4E122AC7" w14:textId="18C17E70" w:rsidR="00506483" w:rsidRPr="00DA34A3" w:rsidRDefault="00506483" w:rsidP="00AC1E22">
            <w:pPr>
              <w:pStyle w:val="af"/>
              <w:numPr>
                <w:ilvl w:val="1"/>
                <w:numId w:val="17"/>
              </w:numPr>
              <w:snapToGrid w:val="0"/>
              <w:spacing w:after="0" w:line="240" w:lineRule="auto"/>
              <w:jc w:val="both"/>
              <w:rPr>
                <w:color w:val="000000"/>
                <w:sz w:val="18"/>
                <w:szCs w:val="20"/>
                <w:lang w:eastAsia="x-none"/>
              </w:rPr>
            </w:pPr>
            <w:ins w:id="67" w:author="Eko Onggosanusi" w:date="2021-10-18T02:21:00Z">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w:t>
              </w:r>
            </w:ins>
            <w:ins w:id="68" w:author="Eko Onggosanusi" w:date="2021-10-18T02:22:00Z">
              <w:r>
                <w:rPr>
                  <w:sz w:val="18"/>
                  <w:szCs w:val="20"/>
                  <w:lang w:eastAsia="x-none"/>
                </w:rPr>
                <w:t xml:space="preserve"> (depending on the outcome of the paging issue)</w:t>
              </w:r>
            </w:ins>
          </w:p>
          <w:bookmarkEnd w:id="62"/>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af"/>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af"/>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lastRenderedPageBreak/>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612DD076" w:rsidR="00584308" w:rsidRPr="00CA499E" w:rsidRDefault="00584308" w:rsidP="00584308">
            <w:pPr>
              <w:snapToGrid w:val="0"/>
              <w:jc w:val="both"/>
              <w:rPr>
                <w:sz w:val="18"/>
                <w:szCs w:val="20"/>
                <w:lang w:eastAsia="zh-CN"/>
              </w:rPr>
            </w:pPr>
            <w:r w:rsidRPr="00CA499E">
              <w:rPr>
                <w:b/>
                <w:sz w:val="18"/>
                <w:szCs w:val="20"/>
              </w:rPr>
              <w:lastRenderedPageBreak/>
              <w:t>Support/fine</w:t>
            </w:r>
            <w:r w:rsidRPr="00CA499E">
              <w:rPr>
                <w:sz w:val="18"/>
                <w:szCs w:val="20"/>
              </w:rPr>
              <w:t xml:space="preserve">: Apple, NTT Docomo, ZTE, </w:t>
            </w:r>
            <w:r>
              <w:rPr>
                <w:sz w:val="18"/>
                <w:szCs w:val="20"/>
              </w:rPr>
              <w:t>Nokia/NSB, Lenovo/MotM (remove last bullet), Qualcomm, AT&amp;T, Xiaomi, Sony, Huawei, HiSilicon</w:t>
            </w:r>
            <w:r w:rsidR="000052BA">
              <w:rPr>
                <w:rFonts w:hint="eastAsia"/>
                <w:sz w:val="18"/>
                <w:szCs w:val="20"/>
                <w:lang w:eastAsia="zh-CN"/>
              </w:rPr>
              <w:t>, CATT</w:t>
            </w:r>
          </w:p>
          <w:p w14:paraId="0C86719E" w14:textId="77777777" w:rsidR="00584308" w:rsidRPr="00CA499E" w:rsidRDefault="00584308" w:rsidP="00584308">
            <w:pPr>
              <w:snapToGrid w:val="0"/>
              <w:jc w:val="both"/>
              <w:rPr>
                <w:sz w:val="18"/>
                <w:szCs w:val="20"/>
              </w:rPr>
            </w:pPr>
          </w:p>
          <w:p w14:paraId="1CC16470" w14:textId="6CDB58BC" w:rsidR="00584308" w:rsidRPr="00CA499E" w:rsidRDefault="00584308" w:rsidP="00584308">
            <w:pPr>
              <w:snapToGrid w:val="0"/>
              <w:jc w:val="both"/>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 xml:space="preserve">vivo, Spreadtrum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af"/>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b"/>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af"/>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af"/>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af"/>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ins w:id="69" w:author="Eko Onggosanusi" w:date="2021-10-18T02:36:00Z"/>
                <w:sz w:val="18"/>
                <w:szCs w:val="20"/>
                <w:lang w:eastAsia="zh-CN"/>
              </w:rPr>
            </w:pPr>
            <w:ins w:id="70" w:author="Eko Onggosanusi" w:date="2021-10-18T02:36:00Z">
              <w:r>
                <w:rPr>
                  <w:sz w:val="18"/>
                  <w:szCs w:val="20"/>
                  <w:lang w:eastAsia="zh-CN"/>
                </w:rPr>
                <w:t>[Mod: OK. Type2 is now FFS]</w:t>
              </w:r>
            </w:ins>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af"/>
              <w:numPr>
                <w:ilvl w:val="0"/>
                <w:numId w:val="47"/>
              </w:numPr>
              <w:snapToGrid w:val="0"/>
              <w:spacing w:after="0"/>
              <w:rPr>
                <w:rFonts w:eastAsia="新細明體"/>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新細明體"/>
                <w:sz w:val="18"/>
                <w:szCs w:val="20"/>
                <w:lang w:eastAsia="zh-TW"/>
              </w:rPr>
              <w:t>doesn't</w:t>
            </w:r>
            <w:r w:rsidRPr="00660502">
              <w:rPr>
                <w:rFonts w:eastAsia="新細明體" w:hint="eastAsia"/>
                <w:sz w:val="18"/>
                <w:szCs w:val="20"/>
                <w:lang w:eastAsia="zh-TW"/>
              </w:rPr>
              <w:t xml:space="preserve"> </w:t>
            </w:r>
            <w:r w:rsidRPr="00660502">
              <w:rPr>
                <w:rFonts w:eastAsia="新細明體"/>
                <w:sz w:val="18"/>
                <w:szCs w:val="20"/>
                <w:lang w:eastAsia="zh-TW"/>
              </w:rPr>
              <w:t xml:space="preserve">prohibit UE from receiving paging if UE supports only one activated TCI states. </w:t>
            </w:r>
          </w:p>
          <w:p w14:paraId="520B69DD" w14:textId="77777777" w:rsidR="00550C25" w:rsidRDefault="00550C25" w:rsidP="00550C25">
            <w:pPr>
              <w:pStyle w:val="af"/>
              <w:numPr>
                <w:ilvl w:val="0"/>
                <w:numId w:val="47"/>
              </w:numPr>
              <w:snapToGrid w:val="0"/>
              <w:spacing w:after="0"/>
              <w:rPr>
                <w:rFonts w:eastAsia="新細明體"/>
                <w:sz w:val="18"/>
                <w:szCs w:val="20"/>
                <w:lang w:eastAsia="zh-TW"/>
              </w:rPr>
            </w:pPr>
            <w:r w:rsidRPr="00660502">
              <w:rPr>
                <w:rFonts w:eastAsia="新細明體"/>
                <w:sz w:val="18"/>
                <w:szCs w:val="20"/>
                <w:lang w:eastAsia="zh-TW"/>
              </w:rPr>
              <w:t xml:space="preserve">Alt1, since it may cause large implementation and spec impact, we don't </w:t>
            </w:r>
            <w:r>
              <w:rPr>
                <w:rFonts w:eastAsia="新細明體"/>
                <w:sz w:val="18"/>
                <w:szCs w:val="20"/>
                <w:lang w:eastAsia="zh-TW"/>
              </w:rPr>
              <w:t>prefer it.</w:t>
            </w:r>
          </w:p>
          <w:p w14:paraId="1AE9316F" w14:textId="77777777" w:rsidR="00550C25" w:rsidRDefault="00550C25" w:rsidP="00550C25">
            <w:pPr>
              <w:pStyle w:val="af"/>
              <w:numPr>
                <w:ilvl w:val="0"/>
                <w:numId w:val="47"/>
              </w:numPr>
              <w:snapToGrid w:val="0"/>
              <w:spacing w:after="0"/>
              <w:rPr>
                <w:rFonts w:eastAsia="新細明體"/>
                <w:sz w:val="18"/>
                <w:szCs w:val="20"/>
                <w:lang w:eastAsia="zh-TW"/>
              </w:rPr>
            </w:pPr>
            <w:r>
              <w:rPr>
                <w:rFonts w:eastAsia="新細明體"/>
                <w:sz w:val="18"/>
                <w:szCs w:val="20"/>
                <w:lang w:eastAsia="zh-TW"/>
              </w:rPr>
              <w:t>Alt2, we are also okay to this alternative</w:t>
            </w:r>
            <w:r>
              <w:rPr>
                <w:rFonts w:eastAsia="新細明體" w:hint="eastAsia"/>
                <w:sz w:val="18"/>
                <w:szCs w:val="20"/>
                <w:lang w:eastAsia="zh-TW"/>
              </w:rPr>
              <w:t xml:space="preserve">, </w:t>
            </w:r>
            <w:r>
              <w:rPr>
                <w:rFonts w:eastAsia="新細明體"/>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新細明體"/>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ins w:id="71" w:author="Eko Onggosanusi" w:date="2021-10-18T02:37:00Z"/>
                <w:sz w:val="18"/>
                <w:szCs w:val="20"/>
                <w:lang w:eastAsia="zh-CN"/>
              </w:rPr>
            </w:pPr>
            <w:ins w:id="72" w:author="Eko Onggosanusi" w:date="2021-10-18T02:37:00Z">
              <w:r>
                <w:rPr>
                  <w:sz w:val="18"/>
                  <w:szCs w:val="20"/>
                  <w:lang w:eastAsia="zh-CN"/>
                </w:rPr>
                <w:t>[Mod: Done]</w:t>
              </w:r>
            </w:ins>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lastRenderedPageBreak/>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ins w:id="73" w:author="Eko Onggosanusi" w:date="2021-10-18T02:37:00Z"/>
                <w:rFonts w:eastAsia="SimSun"/>
                <w:sz w:val="18"/>
                <w:szCs w:val="20"/>
                <w:lang w:val="en-GB" w:eastAsia="zh-CN"/>
              </w:rPr>
            </w:pPr>
            <w:ins w:id="74" w:author="Eko Onggosanusi" w:date="2021-10-18T02:37:00Z">
              <w:r>
                <w:rPr>
                  <w:rFonts w:eastAsia="SimSun"/>
                  <w:sz w:val="18"/>
                  <w:szCs w:val="20"/>
                  <w:lang w:val="en-GB" w:eastAsia="zh-CN"/>
                </w:rPr>
                <w:t>[Mod: Yourcinput is resolved in revised version]</w:t>
              </w:r>
            </w:ins>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ins w:id="75" w:author="Eko Onggosanusi" w:date="2021-10-18T02:37:00Z"/>
                <w:sz w:val="18"/>
                <w:szCs w:val="20"/>
                <w:lang w:eastAsia="zh-CN"/>
              </w:rPr>
            </w:pPr>
            <w:ins w:id="76" w:author="Eko Onggosanusi" w:date="2021-10-18T02:37:00Z">
              <w:r>
                <w:rPr>
                  <w:sz w:val="18"/>
                  <w:szCs w:val="20"/>
                  <w:lang w:eastAsia="zh-CN"/>
                </w:rPr>
                <w:t xml:space="preserve">[Mod: </w:t>
              </w:r>
            </w:ins>
            <w:ins w:id="77" w:author="Eko Onggosanusi" w:date="2021-10-18T02:38:00Z">
              <w:r>
                <w:rPr>
                  <w:sz w:val="18"/>
                  <w:szCs w:val="20"/>
                  <w:lang w:eastAsia="zh-CN"/>
                </w:rPr>
                <w:t>I tend to agree with this</w:t>
              </w:r>
            </w:ins>
            <w:ins w:id="78" w:author="Eko Onggosanusi" w:date="2021-10-18T02:37:00Z">
              <w:r>
                <w:rPr>
                  <w:sz w:val="18"/>
                  <w:szCs w:val="20"/>
                  <w:lang w:eastAsia="zh-CN"/>
                </w:rPr>
                <w:t>]</w:t>
              </w:r>
            </w:ins>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ins w:id="79" w:author="Eko Onggosanusi" w:date="2021-10-18T02:38:00Z"/>
                <w:sz w:val="18"/>
                <w:szCs w:val="20"/>
                <w:lang w:eastAsia="zh-CN"/>
              </w:rPr>
            </w:pPr>
            <w:ins w:id="80" w:author="Eko Onggosanusi" w:date="2021-10-18T02:38:00Z">
              <w:r>
                <w:rPr>
                  <w:sz w:val="18"/>
                  <w:szCs w:val="20"/>
                  <w:lang w:eastAsia="zh-CN"/>
                </w:rPr>
                <w:t>[Mod: I tend to agree with this. Revised. Let’s see if other companies are ok. Else we can leave the whole Type3 FFS]</w:t>
              </w:r>
            </w:ins>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af"/>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ins w:id="81" w:author="Eko Onggosanusi" w:date="2021-10-18T02:39:00Z"/>
                <w:sz w:val="18"/>
                <w:szCs w:val="20"/>
                <w:lang w:eastAsia="zh-CN"/>
              </w:rPr>
            </w:pPr>
            <w:ins w:id="82" w:author="Eko Onggosanusi" w:date="2021-10-18T02:39:00Z">
              <w:r>
                <w:rPr>
                  <w:sz w:val="18"/>
                  <w:szCs w:val="20"/>
                  <w:lang w:eastAsia="zh-CN"/>
                </w:rPr>
                <w:t>[Mod: Not sure if this wording reflects what’s being sai by Docomo and MTK. It is only valid for 1 atcive TCI state. Please also check Qualcomm’s point. I tend to agree that Alt0</w:t>
              </w:r>
            </w:ins>
            <w:ins w:id="83" w:author="Eko Onggosanusi" w:date="2021-10-18T02:40:00Z">
              <w:r>
                <w:rPr>
                  <w:sz w:val="18"/>
                  <w:szCs w:val="20"/>
                  <w:lang w:eastAsia="zh-CN"/>
                </w:rPr>
                <w:t xml:space="preserve"> is already supported.</w:t>
              </w:r>
            </w:ins>
            <w:ins w:id="84" w:author="Eko Onggosanusi" w:date="2021-10-18T02:39:00Z">
              <w:r>
                <w:rPr>
                  <w:sz w:val="18"/>
                  <w:szCs w:val="20"/>
                  <w:lang w:eastAsia="zh-CN"/>
                </w:rPr>
                <w:t>]</w:t>
              </w:r>
            </w:ins>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lastRenderedPageBreak/>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bl>
    <w:p w14:paraId="6342E1BA" w14:textId="634A49B0" w:rsidR="007E0FC5" w:rsidRDefault="007E0FC5" w:rsidP="005B709F">
      <w:pPr>
        <w:snapToGrid w:val="0"/>
      </w:pPr>
      <w:bookmarkStart w:id="85" w:name="_GoBack"/>
      <w:bookmarkEnd w:id="85"/>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2EC6B6E4" w:rsidR="002747AF" w:rsidRPr="002747AF" w:rsidRDefault="002747AF" w:rsidP="00356E1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ins w:id="86" w:author="Eko Onggosanusi" w:date="2021-10-18T02:42:00Z">
              <w:r w:rsidR="00A85488">
                <w:rPr>
                  <w:sz w:val="18"/>
                  <w:szCs w:val="20"/>
                  <w:lang w:eastAsia="zh-CN"/>
                </w:rPr>
                <w:t>(s)</w:t>
              </w:r>
            </w:ins>
          </w:p>
          <w:p w14:paraId="7A34D506" w14:textId="341DE8E3"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5B752F3E" w:rsidR="002747AF" w:rsidRPr="002747AF" w:rsidRDefault="002747AF" w:rsidP="00356E1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8262B9">
              <w:rPr>
                <w:sz w:val="18"/>
                <w:szCs w:val="20"/>
                <w:lang w:eastAsia="zh-CN"/>
              </w:rPr>
              <w:t xml:space="preserve"> </w:t>
            </w:r>
            <w:ins w:id="87" w:author="Eko Onggosanusi" w:date="2021-10-18T02:42:00Z">
              <w:r w:rsidR="00A85488">
                <w:rPr>
                  <w:sz w:val="18"/>
                  <w:szCs w:val="20"/>
                  <w:lang w:eastAsia="zh-CN"/>
                </w:rPr>
                <w:t xml:space="preserve">set </w:t>
              </w:r>
            </w:ins>
            <w:r w:rsidR="00493ED3">
              <w:rPr>
                <w:sz w:val="18"/>
                <w:szCs w:val="20"/>
                <w:lang w:eastAsia="zh-CN"/>
              </w:rPr>
              <w:t xml:space="preserve">from </w:t>
            </w:r>
            <w:r w:rsidRPr="002747AF">
              <w:rPr>
                <w:sz w:val="18"/>
                <w:szCs w:val="20"/>
                <w:lang w:eastAsia="zh-CN"/>
              </w:rPr>
              <w:t xml:space="preserve">the reported </w:t>
            </w:r>
            <w:ins w:id="88" w:author="Eko Onggosanusi" w:date="2021-10-18T02:42:00Z">
              <w:r w:rsidR="00A85488">
                <w:rPr>
                  <w:sz w:val="18"/>
                  <w:szCs w:val="20"/>
                  <w:lang w:eastAsia="zh-CN"/>
                </w:rPr>
                <w:t xml:space="preserve">list of </w:t>
              </w:r>
            </w:ins>
            <w:r w:rsidRPr="002747AF">
              <w:rPr>
                <w:sz w:val="18"/>
                <w:szCs w:val="20"/>
                <w:lang w:eastAsia="zh-CN"/>
              </w:rPr>
              <w:t>UE capabilit</w:t>
            </w:r>
            <w:r w:rsidR="008262B9">
              <w:rPr>
                <w:sz w:val="18"/>
                <w:szCs w:val="20"/>
                <w:lang w:eastAsia="zh-CN"/>
              </w:rPr>
              <w:t>y value set</w:t>
            </w:r>
            <w:ins w:id="89" w:author="Eko Onggosanusi" w:date="2021-10-18T02:42:00Z">
              <w:r w:rsidR="00A85488">
                <w:rPr>
                  <w:sz w:val="18"/>
                  <w:szCs w:val="20"/>
                  <w:lang w:eastAsia="zh-CN"/>
                </w:rPr>
                <w:t>(s)</w:t>
              </w:r>
            </w:ins>
            <w:r w:rsidRPr="002747AF">
              <w:rPr>
                <w:sz w:val="18"/>
                <w:szCs w:val="20"/>
                <w:lang w:eastAsia="zh-CN"/>
              </w:rPr>
              <w:t xml:space="preserve"> is determined by the UE (analogous to Rel-15/16) and is informed to NW in a beam reporting instance</w:t>
            </w:r>
          </w:p>
          <w:p w14:paraId="42B35501"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 xml:space="preserve">FFS: Whether and how to define the timeline for applying the correspondence </w:t>
            </w:r>
          </w:p>
          <w:p w14:paraId="74D0E4F2"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505D1C88" w:rsidR="002747AF" w:rsidRDefault="008A52AB" w:rsidP="00356E16">
            <w:pPr>
              <w:pStyle w:val="af"/>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1AD6E7E" w:rsidR="002C7C3C" w:rsidRPr="002C7C3C" w:rsidRDefault="002C7C3C" w:rsidP="002C7C3C">
            <w:pPr>
              <w:pStyle w:val="af"/>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is </w:t>
            </w:r>
            <w:ins w:id="90" w:author="Eko Onggosanusi" w:date="2021-10-18T02:42:00Z">
              <w:r w:rsidR="00A85488">
                <w:rPr>
                  <w:sz w:val="18"/>
                  <w:szCs w:val="20"/>
                  <w:lang w:eastAsia="zh-CN"/>
                </w:rPr>
                <w:t xml:space="preserve">selected by the </w:t>
              </w:r>
            </w:ins>
            <w:ins w:id="91" w:author="Eko Onggosanusi" w:date="2021-10-18T02:43:00Z">
              <w:r w:rsidR="00A85488">
                <w:rPr>
                  <w:sz w:val="18"/>
                  <w:szCs w:val="20"/>
                  <w:lang w:eastAsia="zh-CN"/>
                </w:rPr>
                <w:t xml:space="preserve">UE and </w:t>
              </w:r>
            </w:ins>
            <w:r w:rsidRPr="002C7C3C">
              <w:rPr>
                <w:sz w:val="18"/>
                <w:szCs w:val="20"/>
                <w:lang w:eastAsia="zh-CN"/>
              </w:rPr>
              <w:t>aligned with the UE capability</w:t>
            </w:r>
            <w:ins w:id="92" w:author="Eko Onggosanusi" w:date="2021-10-18T02:43:00Z">
              <w:r w:rsidR="00A85488">
                <w:rPr>
                  <w:sz w:val="18"/>
                  <w:szCs w:val="20"/>
                  <w:lang w:eastAsia="zh-CN"/>
                </w:rPr>
                <w:t xml:space="preserve"> baed on the informed correspondence </w:t>
              </w:r>
            </w:ins>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lastRenderedPageBreak/>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af"/>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af"/>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af"/>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af"/>
              <w:numPr>
                <w:ilvl w:val="0"/>
                <w:numId w:val="14"/>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ins w:id="93" w:author="Eko Onggosanusi" w:date="2021-10-18T02:43:00Z"/>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ins w:id="94" w:author="Eko Onggosanusi" w:date="2021-10-18T02:43:00Z">
              <w:r>
                <w:rPr>
                  <w:sz w:val="18"/>
                  <w:szCs w:val="18"/>
                  <w:lang w:eastAsia="zh-CN"/>
                </w:rPr>
                <w:t xml:space="preserve">[Mod: Correct, </w:t>
              </w:r>
            </w:ins>
            <w:ins w:id="95" w:author="Eko Onggosanusi" w:date="2021-10-18T02:44:00Z">
              <w:r>
                <w:rPr>
                  <w:sz w:val="18"/>
                  <w:szCs w:val="18"/>
                  <w:lang w:eastAsia="zh-CN"/>
                </w:rPr>
                <w:t>done</w:t>
              </w:r>
            </w:ins>
            <w:ins w:id="96" w:author="Eko Onggosanusi" w:date="2021-10-18T02:43:00Z">
              <w:r>
                <w:rPr>
                  <w:sz w:val="18"/>
                  <w:szCs w:val="18"/>
                  <w:lang w:eastAsia="zh-CN"/>
                </w:rPr>
                <w:t>]</w:t>
              </w:r>
            </w:ins>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ins w:id="97" w:author="Eko Onggosanusi" w:date="2021-10-18T02:44:00Z"/>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ins w:id="98" w:author="Eko Onggosanusi" w:date="2021-10-18T02:44:00Z">
              <w:r>
                <w:rPr>
                  <w:sz w:val="18"/>
                  <w:szCs w:val="20"/>
                  <w:lang w:eastAsia="zh-CN"/>
                </w:rPr>
                <w:t>[Mod: OK now I understand. Done]</w:t>
              </w:r>
            </w:ins>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af"/>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af"/>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ins w:id="99" w:author="Eko Onggosanusi" w:date="2021-10-18T02:44:00Z">
              <w:r>
                <w:rPr>
                  <w:color w:val="000000" w:themeColor="text1"/>
                  <w:sz w:val="18"/>
                  <w:szCs w:val="18"/>
                  <w:lang w:eastAsia="zh-CN"/>
                </w:rPr>
                <w:t>[Mod: OK]</w:t>
              </w:r>
            </w:ins>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af"/>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af"/>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ins w:id="100" w:author="Eko Onggosanusi" w:date="2021-10-18T02:44:00Z">
              <w:r>
                <w:rPr>
                  <w:color w:val="000000" w:themeColor="text1"/>
                  <w:sz w:val="18"/>
                  <w:szCs w:val="18"/>
                  <w:lang w:eastAsia="zh-CN"/>
                </w:rPr>
                <w:t>[Mod: OK]</w:t>
              </w:r>
            </w:ins>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bl>
    <w:p w14:paraId="6A242207" w14:textId="77777777" w:rsidR="00F41526" w:rsidRPr="00D512B0" w:rsidRDefault="00F41526">
      <w:pPr>
        <w:pStyle w:val="a3"/>
        <w:jc w:val="center"/>
      </w:pPr>
    </w:p>
    <w:sectPr w:rsidR="00F41526" w:rsidRPr="00D512B0">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62745" w14:textId="77777777" w:rsidR="00000706" w:rsidRDefault="00000706" w:rsidP="007458B4">
      <w:r>
        <w:separator/>
      </w:r>
    </w:p>
  </w:endnote>
  <w:endnote w:type="continuationSeparator" w:id="0">
    <w:p w14:paraId="16A9B371" w14:textId="77777777" w:rsidR="00000706" w:rsidRDefault="00000706"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81190" w14:textId="77777777" w:rsidR="00000706" w:rsidRDefault="00000706" w:rsidP="007458B4">
      <w:r>
        <w:separator/>
      </w:r>
    </w:p>
  </w:footnote>
  <w:footnote w:type="continuationSeparator" w:id="0">
    <w:p w14:paraId="3C51D899" w14:textId="77777777" w:rsidR="00000706" w:rsidRDefault="00000706"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23A26"/>
    <w:rsid w:val="00023C80"/>
    <w:rsid w:val="0003060C"/>
    <w:rsid w:val="00031729"/>
    <w:rsid w:val="000450C0"/>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06BD0"/>
    <w:rsid w:val="00113ACB"/>
    <w:rsid w:val="001151F4"/>
    <w:rsid w:val="00115BFB"/>
    <w:rsid w:val="00115C14"/>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70EE"/>
    <w:rsid w:val="00171F76"/>
    <w:rsid w:val="00174C75"/>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110A"/>
    <w:rsid w:val="00234564"/>
    <w:rsid w:val="00241766"/>
    <w:rsid w:val="00241D49"/>
    <w:rsid w:val="00242738"/>
    <w:rsid w:val="00245791"/>
    <w:rsid w:val="0025040E"/>
    <w:rsid w:val="00253856"/>
    <w:rsid w:val="00253FF7"/>
    <w:rsid w:val="00255FC9"/>
    <w:rsid w:val="00256DAD"/>
    <w:rsid w:val="00260FA1"/>
    <w:rsid w:val="00261220"/>
    <w:rsid w:val="0026302F"/>
    <w:rsid w:val="0026460D"/>
    <w:rsid w:val="0026514C"/>
    <w:rsid w:val="00266A54"/>
    <w:rsid w:val="0026752B"/>
    <w:rsid w:val="00272E79"/>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A5B"/>
    <w:rsid w:val="003E724E"/>
    <w:rsid w:val="003F38E0"/>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73255"/>
    <w:rsid w:val="00581ED5"/>
    <w:rsid w:val="00582B49"/>
    <w:rsid w:val="005830C3"/>
    <w:rsid w:val="00584308"/>
    <w:rsid w:val="0059155B"/>
    <w:rsid w:val="00591EAB"/>
    <w:rsid w:val="00595341"/>
    <w:rsid w:val="00596D58"/>
    <w:rsid w:val="00596F0E"/>
    <w:rsid w:val="005A1F78"/>
    <w:rsid w:val="005A227A"/>
    <w:rsid w:val="005A23E2"/>
    <w:rsid w:val="005A301B"/>
    <w:rsid w:val="005A37DA"/>
    <w:rsid w:val="005A3BB1"/>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97FC9"/>
    <w:rsid w:val="006A02EA"/>
    <w:rsid w:val="006A07A0"/>
    <w:rsid w:val="006A18FA"/>
    <w:rsid w:val="006B448A"/>
    <w:rsid w:val="006B4F0C"/>
    <w:rsid w:val="006C16F5"/>
    <w:rsid w:val="006C1C52"/>
    <w:rsid w:val="006D224C"/>
    <w:rsid w:val="006F4C37"/>
    <w:rsid w:val="006F587B"/>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201C"/>
    <w:rsid w:val="00732C27"/>
    <w:rsid w:val="007350E2"/>
    <w:rsid w:val="00741D14"/>
    <w:rsid w:val="00742832"/>
    <w:rsid w:val="00743654"/>
    <w:rsid w:val="00743C54"/>
    <w:rsid w:val="00744762"/>
    <w:rsid w:val="007458B4"/>
    <w:rsid w:val="00745B07"/>
    <w:rsid w:val="00751076"/>
    <w:rsid w:val="00752AF3"/>
    <w:rsid w:val="007549BE"/>
    <w:rsid w:val="00761577"/>
    <w:rsid w:val="007634B2"/>
    <w:rsid w:val="00765220"/>
    <w:rsid w:val="00765430"/>
    <w:rsid w:val="0077011A"/>
    <w:rsid w:val="0077145C"/>
    <w:rsid w:val="00773949"/>
    <w:rsid w:val="007769C3"/>
    <w:rsid w:val="00777F82"/>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E5F"/>
    <w:rsid w:val="007D5778"/>
    <w:rsid w:val="007D76F3"/>
    <w:rsid w:val="007E0FC5"/>
    <w:rsid w:val="007E1EA8"/>
    <w:rsid w:val="007E2819"/>
    <w:rsid w:val="007E2861"/>
    <w:rsid w:val="007E3C6C"/>
    <w:rsid w:val="007E6C56"/>
    <w:rsid w:val="007F144E"/>
    <w:rsid w:val="007F2459"/>
    <w:rsid w:val="008014C2"/>
    <w:rsid w:val="00803DE1"/>
    <w:rsid w:val="008123D5"/>
    <w:rsid w:val="00813E8B"/>
    <w:rsid w:val="0081445B"/>
    <w:rsid w:val="00822265"/>
    <w:rsid w:val="008262B9"/>
    <w:rsid w:val="0082642C"/>
    <w:rsid w:val="008301F6"/>
    <w:rsid w:val="0083535F"/>
    <w:rsid w:val="008356E6"/>
    <w:rsid w:val="00835D08"/>
    <w:rsid w:val="008457DB"/>
    <w:rsid w:val="00850E50"/>
    <w:rsid w:val="00855DE1"/>
    <w:rsid w:val="008601A7"/>
    <w:rsid w:val="00860625"/>
    <w:rsid w:val="008608D4"/>
    <w:rsid w:val="00860F2D"/>
    <w:rsid w:val="00862106"/>
    <w:rsid w:val="00862FD3"/>
    <w:rsid w:val="008645FE"/>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3D8F"/>
    <w:rsid w:val="00954786"/>
    <w:rsid w:val="00955270"/>
    <w:rsid w:val="009555D9"/>
    <w:rsid w:val="009619EB"/>
    <w:rsid w:val="00962461"/>
    <w:rsid w:val="00962AF6"/>
    <w:rsid w:val="00963B01"/>
    <w:rsid w:val="00972FAD"/>
    <w:rsid w:val="00975997"/>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541"/>
    <w:rsid w:val="009E3018"/>
    <w:rsid w:val="009E301E"/>
    <w:rsid w:val="009E5309"/>
    <w:rsid w:val="009F13F9"/>
    <w:rsid w:val="009F29BA"/>
    <w:rsid w:val="009F68BF"/>
    <w:rsid w:val="00A00604"/>
    <w:rsid w:val="00A009D1"/>
    <w:rsid w:val="00A05BA6"/>
    <w:rsid w:val="00A10AA2"/>
    <w:rsid w:val="00A17156"/>
    <w:rsid w:val="00A22EFE"/>
    <w:rsid w:val="00A24707"/>
    <w:rsid w:val="00A2587E"/>
    <w:rsid w:val="00A25AB2"/>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7254C"/>
    <w:rsid w:val="00A746E8"/>
    <w:rsid w:val="00A76272"/>
    <w:rsid w:val="00A76E53"/>
    <w:rsid w:val="00A85083"/>
    <w:rsid w:val="00A85488"/>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21D9"/>
    <w:rsid w:val="00AD6040"/>
    <w:rsid w:val="00AD6C32"/>
    <w:rsid w:val="00AD7475"/>
    <w:rsid w:val="00AE2E53"/>
    <w:rsid w:val="00AE4D01"/>
    <w:rsid w:val="00AE69D4"/>
    <w:rsid w:val="00AF1A64"/>
    <w:rsid w:val="00AF1EB7"/>
    <w:rsid w:val="00AF2749"/>
    <w:rsid w:val="00AF2C1E"/>
    <w:rsid w:val="00AF2ED7"/>
    <w:rsid w:val="00AF7FE3"/>
    <w:rsid w:val="00B016AD"/>
    <w:rsid w:val="00B022EC"/>
    <w:rsid w:val="00B0315E"/>
    <w:rsid w:val="00B03D01"/>
    <w:rsid w:val="00B04352"/>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5895"/>
    <w:rsid w:val="00C2637A"/>
    <w:rsid w:val="00C31FD5"/>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5320"/>
    <w:rsid w:val="00CB7196"/>
    <w:rsid w:val="00CB7BE9"/>
    <w:rsid w:val="00CC0601"/>
    <w:rsid w:val="00CC0BE0"/>
    <w:rsid w:val="00CC274C"/>
    <w:rsid w:val="00CC2A2B"/>
    <w:rsid w:val="00CC4F3F"/>
    <w:rsid w:val="00CD06EE"/>
    <w:rsid w:val="00CD25A0"/>
    <w:rsid w:val="00CD2A08"/>
    <w:rsid w:val="00CD2F04"/>
    <w:rsid w:val="00CD6E9F"/>
    <w:rsid w:val="00CE179E"/>
    <w:rsid w:val="00CE27F0"/>
    <w:rsid w:val="00CE5834"/>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E7EB4"/>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9D8"/>
    <w:rsid w:val="00E36F05"/>
    <w:rsid w:val="00E4173B"/>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E2291"/>
    <w:rsid w:val="00EE23B5"/>
    <w:rsid w:val="00EF0F50"/>
    <w:rsid w:val="00EF2AC8"/>
    <w:rsid w:val="00EF62B4"/>
    <w:rsid w:val="00EF7926"/>
    <w:rsid w:val="00F002DB"/>
    <w:rsid w:val="00F01361"/>
    <w:rsid w:val="00F01A3A"/>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272B"/>
    <w:rsid w:val="00FD327C"/>
    <w:rsid w:val="00FD58F1"/>
    <w:rsid w:val="00FD70AB"/>
    <w:rsid w:val="00FD71ED"/>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1.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FD55C9-0025-4A4D-8264-34A36FB09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7971</Words>
  <Characters>45441</Characters>
  <Application>Microsoft Office Word</Application>
  <DocSecurity>0</DocSecurity>
  <Lines>378</Lines>
  <Paragraphs>106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2021-10-18T09:20:00Z</dcterms:created>
  <dcterms:modified xsi:type="dcterms:W3CDTF">2021-10-18T09:20:00Z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