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e-Meeting, October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af"/>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145661" w:rsidRDefault="00145661" w:rsidP="00145661">
            <w:pPr>
              <w:pStyle w:val="af"/>
              <w:numPr>
                <w:ilvl w:val="0"/>
                <w:numId w:val="42"/>
              </w:numPr>
              <w:snapToGrid w:val="0"/>
              <w:spacing w:after="0" w:line="240" w:lineRule="auto"/>
              <w:jc w:val="both"/>
              <w:rPr>
                <w:color w:val="3333FF"/>
                <w:sz w:val="18"/>
                <w:lang w:val="sv-SE"/>
              </w:rPr>
            </w:pPr>
            <w:r w:rsidRPr="00145661">
              <w:rPr>
                <w:b/>
                <w:color w:val="3333FF"/>
                <w:sz w:val="18"/>
                <w:lang w:val="sv-SE"/>
              </w:rPr>
              <w:lastRenderedPageBreak/>
              <w:t xml:space="preserve">Support </w:t>
            </w:r>
            <w:r w:rsidR="00146D76">
              <w:rPr>
                <w:b/>
                <w:color w:val="3333FF"/>
                <w:sz w:val="18"/>
                <w:lang w:val="sv-SE"/>
              </w:rPr>
              <w:t>(16</w:t>
            </w:r>
            <w:r w:rsidRPr="00145661">
              <w:rPr>
                <w:b/>
                <w:color w:val="3333FF"/>
                <w:sz w:val="18"/>
                <w:lang w:val="sv-SE"/>
              </w:rPr>
              <w:t>)</w:t>
            </w:r>
            <w:r w:rsidRPr="00145661">
              <w:rPr>
                <w:color w:val="3333FF"/>
                <w:sz w:val="18"/>
                <w:lang w:val="sv-SE"/>
              </w:rPr>
              <w:t>: NTT Docomo, Apple, Samsung, ZTE, Nokia/NSB (128 UL), Futurewei, LG (128 UL), Xiaomi, Fraunhofer IIS/HHI, Sony, Huawei, HiSilicon, Spreadtrum</w:t>
            </w:r>
            <w:r w:rsidR="00146D76">
              <w:rPr>
                <w:color w:val="3333FF"/>
                <w:sz w:val="18"/>
                <w:lang w:val="sv-SE"/>
              </w:rPr>
              <w:t xml:space="preserve">, MTK </w:t>
            </w:r>
            <w:r w:rsidRPr="00145661">
              <w:rPr>
                <w:color w:val="3333FF"/>
                <w:sz w:val="18"/>
                <w:lang w:val="sv-SE"/>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af"/>
              <w:numPr>
                <w:ilvl w:val="0"/>
                <w:numId w:val="42"/>
              </w:numPr>
              <w:snapToGrid w:val="0"/>
              <w:spacing w:after="0" w:line="240" w:lineRule="auto"/>
              <w:jc w:val="both"/>
              <w:rPr>
                <w:b/>
                <w:color w:val="3333FF"/>
                <w:sz w:val="20"/>
                <w:szCs w:val="20"/>
                <w:u w:val="single"/>
              </w:rPr>
            </w:pPr>
            <w:r w:rsidRPr="00145661">
              <w:rPr>
                <w:b/>
                <w:color w:val="3333FF"/>
                <w:sz w:val="18"/>
                <w:lang w:val="sv-SE"/>
              </w:rPr>
              <w:t xml:space="preserve">Support </w:t>
            </w:r>
            <w:r w:rsidR="00146D76">
              <w:rPr>
                <w:b/>
                <w:color w:val="3333FF"/>
                <w:sz w:val="18"/>
                <w:lang w:val="sv-SE"/>
              </w:rPr>
              <w:t>(8</w:t>
            </w:r>
            <w:r w:rsidRPr="00145661">
              <w:rPr>
                <w:b/>
                <w:color w:val="3333FF"/>
                <w:sz w:val="18"/>
                <w:lang w:val="sv-SE"/>
              </w:rPr>
              <w:t>)</w:t>
            </w:r>
            <w:r w:rsidRPr="00145661">
              <w:rPr>
                <w:color w:val="3333FF"/>
                <w:sz w:val="18"/>
                <w:lang w:val="sv-SE"/>
              </w:rPr>
              <w:t>: NTT Docomo, Ericsson, Intel</w:t>
            </w:r>
            <w:r w:rsidR="00CC0601">
              <w:rPr>
                <w:color w:val="3333FF"/>
                <w:sz w:val="18"/>
                <w:lang w:val="sv-SE"/>
              </w:rPr>
              <w:t xml:space="preserve">, Qualcomm, </w:t>
            </w:r>
            <w:r w:rsidRPr="00145661">
              <w:rPr>
                <w:color w:val="3333FF"/>
                <w:sz w:val="18"/>
                <w:lang w:val="sv-SE" w:eastAsia="zh-CN"/>
              </w:rPr>
              <w:t>O</w:t>
            </w:r>
            <w:r w:rsidR="00A62FAA">
              <w:rPr>
                <w:color w:val="3333FF"/>
                <w:sz w:val="18"/>
                <w:lang w:val="sv-SE" w:eastAsia="zh-CN"/>
              </w:rPr>
              <w:t>PPO, vivo</w:t>
            </w:r>
            <w:r w:rsidR="00146D76">
              <w:rPr>
                <w:color w:val="3333FF"/>
                <w:sz w:val="18"/>
                <w:lang w:val="sv-SE" w:eastAsia="zh-CN"/>
              </w:rPr>
              <w:t>, Futurewei, Convida</w:t>
            </w:r>
            <w:r w:rsidRPr="00145661">
              <w:rPr>
                <w:color w:val="3333FF"/>
                <w:sz w:val="18"/>
                <w:lang w:val="sv-SE"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Default="00401712" w:rsidP="00380B0B">
            <w:pPr>
              <w:tabs>
                <w:tab w:val="left" w:pos="2715"/>
              </w:tabs>
              <w:snapToGrid w:val="0"/>
              <w:rPr>
                <w:sz w:val="18"/>
                <w:lang w:val="sv-SE" w:eastAsia="zh-CN"/>
              </w:rPr>
            </w:pPr>
            <w:r w:rsidRPr="00CA0EC2">
              <w:rPr>
                <w:b/>
                <w:sz w:val="18"/>
                <w:lang w:val="sv-SE" w:eastAsia="zh-CN"/>
              </w:rPr>
              <w:lastRenderedPageBreak/>
              <w:t>Support</w:t>
            </w:r>
            <w:r w:rsidR="00AD6040">
              <w:rPr>
                <w:b/>
                <w:sz w:val="18"/>
                <w:lang w:val="sv-SE" w:eastAsia="zh-CN"/>
              </w:rPr>
              <w:t>/fine</w:t>
            </w:r>
            <w:r>
              <w:rPr>
                <w:sz w:val="18"/>
                <w:lang w:val="sv-SE" w:eastAsia="zh-CN"/>
              </w:rPr>
              <w:t xml:space="preserve">: </w:t>
            </w:r>
            <w:r w:rsidRPr="00CA0EC2">
              <w:rPr>
                <w:sz w:val="18"/>
                <w:lang w:val="sv-SE"/>
              </w:rPr>
              <w:t>NTT Docomo, Apple, Samsung, ZTE, [Nokia/NSB], Futurewei, [LG], Xiaomi, Fraunhofer IIS/HHI, Sony, Huawei, HiSilicon, Spreadtrum</w:t>
            </w:r>
            <w:r w:rsidR="00146D76">
              <w:rPr>
                <w:sz w:val="18"/>
                <w:lang w:val="sv-SE"/>
              </w:rPr>
              <w:t>, MTK</w:t>
            </w:r>
          </w:p>
          <w:p w14:paraId="1D43BAB6" w14:textId="77777777" w:rsidR="00401712" w:rsidRDefault="00401712" w:rsidP="00380B0B">
            <w:pPr>
              <w:tabs>
                <w:tab w:val="left" w:pos="2715"/>
              </w:tabs>
              <w:snapToGrid w:val="0"/>
              <w:rPr>
                <w:sz w:val="18"/>
                <w:lang w:val="sv-SE" w:eastAsia="zh-CN"/>
              </w:rPr>
            </w:pPr>
          </w:p>
          <w:p w14:paraId="237F9298" w14:textId="31395A8A" w:rsidR="00401712" w:rsidRPr="00F92B18" w:rsidRDefault="00401712" w:rsidP="00380B0B">
            <w:pPr>
              <w:tabs>
                <w:tab w:val="left" w:pos="2715"/>
              </w:tabs>
              <w:snapToGrid w:val="0"/>
              <w:rPr>
                <w:sz w:val="18"/>
                <w:lang w:eastAsia="zh-CN"/>
              </w:rPr>
            </w:pPr>
            <w:r w:rsidRPr="00CA0EC2">
              <w:rPr>
                <w:b/>
                <w:sz w:val="18"/>
                <w:lang w:val="sv-SE" w:eastAsia="zh-CN"/>
              </w:rPr>
              <w:t>Concern</w:t>
            </w:r>
            <w:r>
              <w:rPr>
                <w:sz w:val="18"/>
                <w:lang w:val="sv-SE" w:eastAsia="zh-CN"/>
              </w:rPr>
              <w:t xml:space="preserve">: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4AEA036"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(21</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ins w:id="2" w:author="CATT" w:date="2021-10-18T14:10:00Z">
              <w:r w:rsidR="00F44BA9">
                <w:rPr>
                  <w:rFonts w:eastAsiaTheme="minorEastAsia" w:hint="eastAsia"/>
                  <w:sz w:val="18"/>
                  <w:lang w:eastAsia="zh-CN"/>
                </w:rPr>
                <w:t>, CATT</w:t>
              </w:r>
            </w:ins>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779B58BD" w:rsidR="0053414A" w:rsidRPr="00A977F9" w:rsidRDefault="0053414A" w:rsidP="00356E16">
            <w:pPr>
              <w:pStyle w:val="af"/>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af"/>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4E88AB41" w14:textId="68A2BFEC" w:rsidR="00CA0EC2" w:rsidRDefault="00CA0EC2"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63B94EBB" w:rsidR="0053414A" w:rsidRPr="00A977F9" w:rsidRDefault="0053414A" w:rsidP="00FD58F1">
            <w:pPr>
              <w:snapToGrid w:val="0"/>
              <w:rPr>
                <w:sz w:val="18"/>
                <w:szCs w:val="20"/>
              </w:rPr>
            </w:pPr>
            <w:r w:rsidRPr="00A977F9">
              <w:rPr>
                <w:b/>
                <w:sz w:val="18"/>
                <w:szCs w:val="20"/>
              </w:rPr>
              <w:t>Support/fine</w:t>
            </w:r>
            <w:r w:rsidR="00146D76">
              <w:rPr>
                <w:b/>
                <w:sz w:val="18"/>
                <w:szCs w:val="20"/>
              </w:rPr>
              <w:t xml:space="preserve"> (23</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Futurewei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Huawei, HiSilicon (</w:t>
            </w:r>
            <w:r w:rsidR="005D463A" w:rsidRPr="00C41D46">
              <w:rPr>
                <w:sz w:val="18"/>
                <w:lang w:val="sv-SE"/>
              </w:rPr>
              <w:t>“not” removed</w:t>
            </w:r>
            <w:r w:rsidR="005D463A">
              <w:rPr>
                <w:sz w:val="18"/>
                <w:lang w:val="sv-SE"/>
              </w:rPr>
              <w:t>)</w:t>
            </w:r>
            <w:ins w:id="3" w:author="CATT" w:date="2021-10-18T14:10:00Z">
              <w:r w:rsidR="003B459D">
                <w:rPr>
                  <w:rFonts w:hint="eastAsia"/>
                  <w:sz w:val="18"/>
                  <w:lang w:val="sv-SE" w:eastAsia="zh-CN"/>
                </w:rPr>
                <w:t>, CATT</w:t>
              </w:r>
            </w:ins>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af"/>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af"/>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af"/>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C549F">
              <w:rPr>
                <w:color w:val="3333FF"/>
                <w:sz w:val="18"/>
                <w:lang w:val="sv-SE"/>
              </w:rPr>
              <w:t xml:space="preserve"> Huawei, HiSilicon</w:t>
            </w:r>
          </w:p>
          <w:p w14:paraId="117B2E02" w14:textId="77777777" w:rsidR="004C549F" w:rsidRPr="004C549F" w:rsidRDefault="004C549F" w:rsidP="004C549F">
            <w:pPr>
              <w:pStyle w:val="af"/>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19257107" w:rsidR="0053414A" w:rsidRPr="00B662C8" w:rsidRDefault="0053414A" w:rsidP="00B662C8">
            <w:pPr>
              <w:snapToGrid w:val="0"/>
              <w:contextualSpacing/>
              <w:rPr>
                <w:sz w:val="18"/>
                <w:szCs w:val="20"/>
              </w:rPr>
            </w:pPr>
            <w:r w:rsidRPr="00B662C8">
              <w:rPr>
                <w:b/>
                <w:sz w:val="18"/>
                <w:szCs w:val="20"/>
              </w:rPr>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ZTE (2</w:t>
            </w:r>
            <w:r w:rsidR="00D546D5" w:rsidRPr="00B662C8">
              <w:rPr>
                <w:sz w:val="18"/>
                <w:vertAlign w:val="superscript"/>
              </w:rPr>
              <w:t>nd</w:t>
            </w:r>
            <w:r w:rsidR="00D546D5" w:rsidRPr="00B662C8">
              <w:rPr>
                <w:sz w:val="18"/>
              </w:rPr>
              <w:t xml:space="preserve"> preference)</w:t>
            </w:r>
            <w:r w:rsidR="00EF0F50" w:rsidRPr="00B662C8">
              <w:rPr>
                <w:sz w:val="18"/>
              </w:rPr>
              <w:t>, Sp</w:t>
            </w:r>
            <w:r w:rsidR="00CD6E9F" w:rsidRPr="00B662C8">
              <w:rPr>
                <w:sz w:val="18"/>
              </w:rPr>
              <w:t>readtrum, Apple</w:t>
            </w:r>
            <w:r w:rsidR="00F33EF1" w:rsidRPr="00B662C8">
              <w:rPr>
                <w:sz w:val="18"/>
              </w:rPr>
              <w:t>, LG</w:t>
            </w:r>
            <w:ins w:id="4" w:author="CATT" w:date="2021-10-18T14:10:00Z">
              <w:r w:rsidR="00CD25A0">
                <w:rPr>
                  <w:rFonts w:hint="eastAsia"/>
                  <w:sz w:val="18"/>
                  <w:lang w:eastAsia="zh-CN"/>
                </w:rPr>
                <w:t>, CATT</w:t>
              </w:r>
            </w:ins>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af"/>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af"/>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af"/>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1A5A791" w:rsidR="0055247E" w:rsidRDefault="0055247E"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77777777" w:rsidR="0055247E" w:rsidRDefault="0055247E"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271.5pt;mso-width-percent:0;mso-height-percent:0;mso-width-percent:0;mso-height-percent:0" o:ole="">
                  <v:imagedata r:id="rId9" o:title=""/>
                </v:shape>
                <o:OLEObject Type="Embed" ProgID="Visio.Drawing.11" ShapeID="_x0000_i1025" DrawAspect="Content" ObjectID="_1696079772"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1DA74EA7" w14:textId="3786DEF1" w:rsidR="003F4E73" w:rsidRDefault="003F4E73"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77777777" w:rsidR="00550C25" w:rsidRDefault="00550C25"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77777777" w:rsidR="001C0A19" w:rsidRDefault="001C0A19"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A7D5849" w:rsidR="005B26B5" w:rsidRDefault="005B26B5"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74AF8B3D" w:rsidR="005B26B5" w:rsidRDefault="005B26B5"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5A45E3">
            <w:pPr>
              <w:pStyle w:val="af"/>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5A45E3">
            <w:pPr>
              <w:pStyle w:val="af"/>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af"/>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af"/>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7777777" w:rsidR="00151927" w:rsidRDefault="00151927" w:rsidP="001C0A19">
            <w:pPr>
              <w:snapToGrid w:val="0"/>
              <w:rPr>
                <w:rFonts w:eastAsia="SimSun"/>
                <w:sz w:val="18"/>
                <w:szCs w:val="18"/>
                <w:lang w:eastAsia="zh-CN"/>
              </w:rPr>
            </w:pP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292ED71F" w14:textId="77777777" w:rsidR="00893E6D" w:rsidRDefault="00893E6D"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6234AB58" w14:textId="28F5884F"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77777777" w:rsidR="00D53DB8" w:rsidRDefault="00D53DB8"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5F9D618B" w:rsidR="00D53DB8" w:rsidRDefault="00D53DB8" w:rsidP="00F01A3A">
            <w:pPr>
              <w:snapToGrid w:val="0"/>
              <w:rPr>
                <w:rFonts w:eastAsia="SimSun"/>
                <w:sz w:val="18"/>
                <w:szCs w:val="18"/>
                <w:lang w:eastAsia="zh-CN"/>
              </w:rPr>
            </w:pP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022BC4">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022BC4">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022BC4">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022BC4">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022BC4">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022BC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af"/>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af"/>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af"/>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77777777" w:rsidR="00715F0A" w:rsidRPr="00715F0A" w:rsidRDefault="00715F0A" w:rsidP="00022BC4">
            <w:pPr>
              <w:snapToGrid w:val="0"/>
              <w:rPr>
                <w:rFonts w:eastAsia="SimSun"/>
                <w:sz w:val="18"/>
                <w:szCs w:val="18"/>
                <w:lang w:eastAsia="zh-CN"/>
              </w:rPr>
            </w:pPr>
          </w:p>
        </w:tc>
      </w:tr>
      <w:tr w:rsidR="00636C3C" w:rsidRPr="004E4D0B" w14:paraId="7499677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90BE" w14:textId="6FE7C2C2" w:rsidR="00636C3C" w:rsidRDefault="00636C3C" w:rsidP="00636C3C">
            <w:pPr>
              <w:snapToGrid w:val="0"/>
              <w:rPr>
                <w:rFonts w:eastAsia="Malgun Gothic" w:hint="eastAsia"/>
                <w:sz w:val="18"/>
                <w:szCs w:val="18"/>
              </w:rPr>
            </w:pPr>
            <w:r>
              <w:rPr>
                <w:rFonts w:eastAsia="ＭＳ 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79213" w14:textId="77777777" w:rsidR="00636C3C" w:rsidRPr="00593D78" w:rsidRDefault="00636C3C" w:rsidP="00636C3C">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6E1BB7A5" w14:textId="77777777" w:rsidR="00636C3C" w:rsidRPr="00593D78" w:rsidRDefault="00636C3C" w:rsidP="00636C3C">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38611F7E" w14:textId="77777777" w:rsidR="00636C3C" w:rsidRPr="00593D78" w:rsidRDefault="00636C3C" w:rsidP="00636C3C">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0101E3A4" w14:textId="77777777" w:rsidR="00636C3C" w:rsidRPr="00593D78" w:rsidRDefault="00636C3C" w:rsidP="00636C3C">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4086CD44" w14:textId="77777777" w:rsidR="00636C3C" w:rsidRPr="00593D78" w:rsidRDefault="00636C3C" w:rsidP="00636C3C">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19C6A44A" w14:textId="0E7D7682" w:rsidR="00636C3C" w:rsidRDefault="00636C3C" w:rsidP="00636C3C">
            <w:pPr>
              <w:snapToGrid w:val="0"/>
              <w:rPr>
                <w:rFonts w:eastAsia="Malgun Gothic" w:hint="eastAsia"/>
                <w:sz w:val="18"/>
                <w:szCs w:val="18"/>
              </w:rPr>
            </w:pPr>
            <w:r w:rsidRPr="00593D78">
              <w:rPr>
                <w:rFonts w:eastAsia="SimSun"/>
                <w:sz w:val="18"/>
                <w:szCs w:val="18"/>
                <w:lang w:eastAsia="zh-CN"/>
              </w:rPr>
              <w:t>Proposal 1.G</w:t>
            </w:r>
            <w:r>
              <w:rPr>
                <w:rFonts w:eastAsia="SimSun"/>
                <w:sz w:val="18"/>
                <w:szCs w:val="18"/>
                <w:lang w:eastAsia="zh-CN"/>
              </w:rPr>
              <w:t>: Support.</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af"/>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af"/>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af"/>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af"/>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5C707C2E"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ins w:id="5" w:author="CATT" w:date="2021-10-18T13:58:00Z">
              <w:r w:rsidR="009020BE">
                <w:rPr>
                  <w:rFonts w:hint="eastAsia"/>
                  <w:sz w:val="18"/>
                  <w:szCs w:val="18"/>
                  <w:lang w:eastAsia="zh-CN"/>
                </w:rPr>
                <w:t>, CATT</w:t>
              </w:r>
            </w:ins>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af"/>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310FE3C3" w:rsidR="00DA34A3" w:rsidRDefault="00DA34A3">
            <w:pPr>
              <w:snapToGrid w:val="0"/>
              <w:rPr>
                <w:sz w:val="18"/>
                <w:szCs w:val="20"/>
                <w:lang w:eastAsia="zh-CN"/>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r w:rsidR="00D953D2">
              <w:rPr>
                <w:sz w:val="18"/>
                <w:szCs w:val="20"/>
              </w:rPr>
              <w:t xml:space="preserve">, NTT Docomo (Because </w:t>
            </w:r>
            <w:r w:rsidR="00D953D2" w:rsidRPr="00723070">
              <w:rPr>
                <w:sz w:val="18"/>
                <w:szCs w:val="20"/>
              </w:rPr>
              <w:t xml:space="preserve">UE monitors </w:t>
            </w:r>
            <w:r w:rsidR="00D953D2" w:rsidRPr="00723070">
              <w:rPr>
                <w:rFonts w:eastAsia="ＭＳ 明朝"/>
                <w:sz w:val="18"/>
                <w:szCs w:val="18"/>
                <w:lang w:eastAsia="ja-JP"/>
              </w:rPr>
              <w:t>Type0/0A/1/2</w:t>
            </w:r>
            <w:r w:rsidR="00D953D2">
              <w:rPr>
                <w:rFonts w:eastAsia="ＭＳ 明朝"/>
                <w:sz w:val="18"/>
                <w:szCs w:val="18"/>
                <w:lang w:eastAsia="ja-JP"/>
              </w:rPr>
              <w:t xml:space="preserve"> </w:t>
            </w:r>
            <w:r w:rsidR="00D953D2" w:rsidRPr="00723070">
              <w:rPr>
                <w:rFonts w:eastAsia="ＭＳ 明朝"/>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xml:space="preserve">, </w:t>
            </w:r>
            <w:r w:rsidR="003745D1">
              <w:rPr>
                <w:sz w:val="18"/>
                <w:szCs w:val="20"/>
              </w:rPr>
              <w:t>Xiaomi</w:t>
            </w:r>
            <w:ins w:id="6" w:author="CATT" w:date="2021-10-18T13:57:00Z">
              <w:r w:rsidR="00B27C2A">
                <w:rPr>
                  <w:rFonts w:hint="eastAsia"/>
                  <w:sz w:val="18"/>
                  <w:szCs w:val="20"/>
                  <w:lang w:eastAsia="zh-CN"/>
                </w:rPr>
                <w:t>, CATT</w:t>
              </w:r>
            </w:ins>
          </w:p>
          <w:p w14:paraId="74295CED" w14:textId="7432C5C7" w:rsidR="00DA34A3" w:rsidRPr="00BB09E3" w:rsidRDefault="005D463A" w:rsidP="00CF46B5">
            <w:pPr>
              <w:pStyle w:val="af"/>
              <w:numPr>
                <w:ilvl w:val="0"/>
                <w:numId w:val="40"/>
              </w:numPr>
              <w:snapToGrid w:val="0"/>
              <w:rPr>
                <w:sz w:val="18"/>
                <w:szCs w:val="20"/>
              </w:rPr>
            </w:pPr>
            <w:r w:rsidRPr="00B8779C">
              <w:rPr>
                <w:sz w:val="18"/>
                <w:szCs w:val="20"/>
              </w:rPr>
              <w:t>Concern: Huawei, HiSilicon</w:t>
            </w:r>
            <w:r w:rsidR="003F4E73">
              <w:rPr>
                <w:sz w:val="18"/>
                <w:szCs w:val="20"/>
              </w:rPr>
              <w:t>, Samsung</w:t>
            </w:r>
            <w:r w:rsidR="00D53DB8">
              <w:rPr>
                <w:sz w:val="18"/>
                <w:szCs w:val="20"/>
              </w:rPr>
              <w:t>, Apple</w:t>
            </w:r>
          </w:p>
          <w:p w14:paraId="55EB06CB" w14:textId="628420E4"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5D463A">
              <w:rPr>
                <w:sz w:val="18"/>
                <w:szCs w:val="20"/>
                <w:lang w:val="fi-FI"/>
              </w:rPr>
              <w:t xml:space="preserve"> (2nd)</w:t>
            </w:r>
            <w:r w:rsidR="00C00F2E" w:rsidRPr="005F4D30">
              <w:rPr>
                <w:sz w:val="18"/>
                <w:szCs w:val="20"/>
                <w:lang w:val="fi-FI"/>
              </w:rPr>
              <w:t>, Ericsson</w:t>
            </w:r>
            <w:r w:rsidR="007B4AE6">
              <w:rPr>
                <w:sz w:val="18"/>
                <w:szCs w:val="20"/>
                <w:lang w:val="fi-FI"/>
              </w:rPr>
              <w:t>, Samsung</w:t>
            </w:r>
            <w:r w:rsidR="00FD272B">
              <w:rPr>
                <w:sz w:val="18"/>
                <w:szCs w:val="20"/>
                <w:lang w:val="fi-FI"/>
              </w:rPr>
              <w:t xml:space="preserve"> (</w:t>
            </w:r>
            <w:r w:rsidR="00962AF6">
              <w:rPr>
                <w:sz w:val="18"/>
                <w:szCs w:val="20"/>
                <w:lang w:val="fi-FI"/>
              </w:rPr>
              <w:t>2nd  preference</w:t>
            </w:r>
            <w:r w:rsidR="00B9540D">
              <w:rPr>
                <w:sz w:val="18"/>
                <w:szCs w:val="20"/>
                <w:lang w:val="fi-FI"/>
              </w:rPr>
              <w:t xml:space="preserve">),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490B07C2" w:rsidR="007E0FC5" w:rsidRPr="00D92654"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Futurewei</w:t>
            </w:r>
            <w:r w:rsidR="00987084">
              <w:rPr>
                <w:sz w:val="18"/>
                <w:szCs w:val="20"/>
              </w:rPr>
              <w:t>, Spreadtrum, AT&amp;T</w:t>
            </w:r>
            <w:r w:rsidR="00DB5BBD">
              <w:rPr>
                <w:sz w:val="18"/>
                <w:szCs w:val="20"/>
              </w:rPr>
              <w:t>, Sony</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7"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af"/>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7"/>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af"/>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af"/>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ins w:id="8" w:author="ZTE-Bo" w:date="2021-10-18T11:48:00Z">
              <w:r w:rsidR="003C7682">
                <w:rPr>
                  <w:rFonts w:hint="eastAsia"/>
                  <w:sz w:val="18"/>
                  <w:szCs w:val="20"/>
                  <w:lang w:eastAsia="zh-CN"/>
                </w:rPr>
                <w:t>,</w:t>
              </w:r>
              <w:r w:rsidR="003C7682">
                <w:rPr>
                  <w:sz w:val="18"/>
                  <w:szCs w:val="20"/>
                  <w:lang w:eastAsia="zh-CN"/>
                </w:rPr>
                <w:t xml:space="preserve"> ZTE</w:t>
              </w:r>
            </w:ins>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ＭＳ 明朝"/>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612DD076" w:rsidR="00584308" w:rsidRPr="00CA499E" w:rsidRDefault="00584308" w:rsidP="00584308">
            <w:pPr>
              <w:snapToGrid w:val="0"/>
              <w:jc w:val="both"/>
              <w:rPr>
                <w:sz w:val="18"/>
                <w:szCs w:val="20"/>
                <w:lang w:eastAsia="zh-CN"/>
              </w:rPr>
            </w:pPr>
            <w:r w:rsidRPr="00CA499E">
              <w:rPr>
                <w:b/>
                <w:sz w:val="18"/>
                <w:szCs w:val="20"/>
              </w:rPr>
              <w:t>Support/fine</w:t>
            </w:r>
            <w:r w:rsidRPr="00CA499E">
              <w:rPr>
                <w:sz w:val="18"/>
                <w:szCs w:val="20"/>
              </w:rPr>
              <w:t xml:space="preserve">: Apple, NTT Docomo, ZTE, </w:t>
            </w:r>
            <w:r>
              <w:rPr>
                <w:sz w:val="18"/>
                <w:szCs w:val="20"/>
              </w:rPr>
              <w:t>Nokia/NSB, Lenovo/MotM (remove last bullet), Qualcomm, AT&amp;T, Xiaomi, Sony, Huawei, HiSilicon</w:t>
            </w:r>
            <w:ins w:id="9" w:author="CATT" w:date="2021-10-18T13:57:00Z">
              <w:r w:rsidR="000052BA">
                <w:rPr>
                  <w:rFonts w:hint="eastAsia"/>
                  <w:sz w:val="18"/>
                  <w:szCs w:val="20"/>
                  <w:lang w:eastAsia="zh-CN"/>
                </w:rPr>
                <w:t>, CATT</w:t>
              </w:r>
            </w:ins>
          </w:p>
          <w:p w14:paraId="0C86719E" w14:textId="77777777" w:rsidR="00584308" w:rsidRPr="00CA499E" w:rsidRDefault="00584308" w:rsidP="00584308">
            <w:pPr>
              <w:snapToGrid w:val="0"/>
              <w:jc w:val="both"/>
              <w:rPr>
                <w:sz w:val="18"/>
                <w:szCs w:val="20"/>
              </w:rPr>
            </w:pPr>
          </w:p>
          <w:p w14:paraId="1CC16470" w14:textId="6CDB58BC" w:rsidR="00584308" w:rsidRPr="00CA499E" w:rsidRDefault="00584308" w:rsidP="00584308">
            <w:pPr>
              <w:snapToGrid w:val="0"/>
              <w:jc w:val="both"/>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Spreadtrum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af"/>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ＭＳ 明朝"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ＭＳ 明朝"/>
                <w:sz w:val="18"/>
                <w:szCs w:val="18"/>
                <w:lang w:eastAsia="ja-JP"/>
              </w:rPr>
            </w:pPr>
            <w:r w:rsidRPr="00D953D2">
              <w:rPr>
                <w:rFonts w:eastAsia="ＭＳ 明朝" w:hint="eastAsia"/>
                <w:sz w:val="18"/>
                <w:szCs w:val="18"/>
                <w:lang w:eastAsia="ja-JP"/>
              </w:rPr>
              <w:t>Issue 2.3:</w:t>
            </w:r>
            <w:r w:rsidRPr="00D953D2">
              <w:rPr>
                <w:rFonts w:eastAsia="ＭＳ 明朝"/>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b"/>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ＭＳ 明朝"/>
                      <w:sz w:val="18"/>
                      <w:szCs w:val="18"/>
                      <w:lang w:eastAsia="ja-JP"/>
                    </w:rPr>
                  </w:pPr>
                  <w:r w:rsidRPr="00D953D2">
                    <w:rPr>
                      <w:rFonts w:eastAsia="ＭＳ 明朝"/>
                      <w:sz w:val="18"/>
                      <w:szCs w:val="18"/>
                      <w:lang w:eastAsia="ja-JP"/>
                    </w:rPr>
                    <w:t xml:space="preserve">iv. For inter-cell beam management, </w:t>
                  </w:r>
                  <w:r w:rsidRPr="00D953D2">
                    <w:rPr>
                      <w:rFonts w:eastAsia="ＭＳ 明朝"/>
                      <w:sz w:val="18"/>
                      <w:szCs w:val="18"/>
                      <w:highlight w:val="yellow"/>
                      <w:lang w:eastAsia="ja-JP"/>
                    </w:rPr>
                    <w:t>a UE can transmit to or receive from only a single cell (i.e. serving cell does not change when beam selection is done)</w:t>
                  </w:r>
                  <w:r w:rsidRPr="00D953D2">
                    <w:rPr>
                      <w:rFonts w:eastAsia="ＭＳ 明朝"/>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ＭＳ 明朝"/>
                <w:sz w:val="18"/>
                <w:szCs w:val="18"/>
                <w:lang w:eastAsia="ja-JP"/>
              </w:rPr>
            </w:pPr>
            <w:r w:rsidRPr="00D953D2">
              <w:rPr>
                <w:rFonts w:eastAsia="ＭＳ 明朝"/>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ＭＳ 明朝"/>
                <w:sz w:val="18"/>
                <w:szCs w:val="18"/>
                <w:lang w:eastAsia="ja-JP"/>
              </w:rPr>
            </w:pPr>
            <w:r w:rsidRPr="00D953D2">
              <w:rPr>
                <w:rFonts w:eastAsia="ＭＳ 明朝"/>
                <w:sz w:val="18"/>
                <w:szCs w:val="18"/>
                <w:lang w:eastAsia="ja-JP"/>
              </w:rPr>
              <w:t xml:space="preserve">Short Message should be </w:t>
            </w:r>
            <w:r>
              <w:rPr>
                <w:rFonts w:eastAsia="ＭＳ 明朝"/>
                <w:sz w:val="18"/>
                <w:szCs w:val="18"/>
                <w:lang w:eastAsia="ja-JP"/>
              </w:rPr>
              <w:t xml:space="preserve">also </w:t>
            </w:r>
            <w:r w:rsidRPr="00D953D2">
              <w:rPr>
                <w:rFonts w:eastAsia="ＭＳ 明朝"/>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ＭＳ 明朝"/>
                <w:sz w:val="18"/>
                <w:szCs w:val="18"/>
                <w:lang w:eastAsia="ja-JP"/>
              </w:rPr>
            </w:pPr>
            <w:r w:rsidRPr="00D953D2">
              <w:rPr>
                <w:rFonts w:eastAsia="ＭＳ 明朝"/>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ＭＳ 明朝"/>
                <w:sz w:val="18"/>
                <w:szCs w:val="18"/>
                <w:lang w:eastAsia="ja-JP"/>
              </w:rPr>
              <w:t xml:space="preserve">keep </w:t>
            </w:r>
            <w:r w:rsidRPr="00D953D2">
              <w:rPr>
                <w:rFonts w:eastAsia="ＭＳ 明朝"/>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ＭＳ 明朝"/>
                <w:sz w:val="18"/>
                <w:szCs w:val="18"/>
                <w:lang w:eastAsia="ja-JP"/>
              </w:rPr>
              <w:t xml:space="preserve"> PCI</w:t>
            </w:r>
            <w:r w:rsidRPr="00D953D2">
              <w:rPr>
                <w:rFonts w:eastAsia="ＭＳ 明朝"/>
                <w:sz w:val="18"/>
                <w:szCs w:val="18"/>
                <w:lang w:eastAsia="ja-JP"/>
              </w:rPr>
              <w:t>.</w:t>
            </w:r>
          </w:p>
          <w:p w14:paraId="3D38744D" w14:textId="1EB4B9C8" w:rsidR="003745D1" w:rsidRPr="00BB09E3" w:rsidRDefault="00D953D2" w:rsidP="00D953D2">
            <w:pPr>
              <w:snapToGrid w:val="0"/>
              <w:rPr>
                <w:rFonts w:eastAsia="ＭＳ 明朝"/>
                <w:sz w:val="18"/>
                <w:szCs w:val="18"/>
                <w:lang w:eastAsia="ja-JP"/>
              </w:rPr>
            </w:pPr>
            <w:r w:rsidRPr="00D953D2">
              <w:rPr>
                <w:rFonts w:eastAsia="ＭＳ 明朝"/>
                <w:sz w:val="18"/>
                <w:szCs w:val="18"/>
                <w:lang w:eastAsia="ja-JP"/>
              </w:rPr>
              <w:t>For Alt.1, we think the spec. impact</w:t>
            </w:r>
            <w:r>
              <w:rPr>
                <w:rFonts w:eastAsia="ＭＳ 明朝"/>
                <w:sz w:val="18"/>
                <w:szCs w:val="18"/>
                <w:lang w:eastAsia="ja-JP"/>
              </w:rPr>
              <w:t>s</w:t>
            </w:r>
            <w:r w:rsidRPr="00D953D2">
              <w:rPr>
                <w:rFonts w:eastAsia="ＭＳ 明朝"/>
                <w:sz w:val="18"/>
                <w:szCs w:val="18"/>
                <w:lang w:eastAsia="ja-JP"/>
              </w:rPr>
              <w:t xml:space="preserve"> to introduce USS for paging </w:t>
            </w:r>
            <w:r>
              <w:rPr>
                <w:rFonts w:eastAsia="ＭＳ 明朝"/>
                <w:sz w:val="18"/>
                <w:szCs w:val="18"/>
                <w:lang w:eastAsia="ja-JP"/>
              </w:rPr>
              <w:t>are</w:t>
            </w:r>
            <w:r w:rsidRPr="00D953D2">
              <w:rPr>
                <w:rFonts w:eastAsia="ＭＳ 明朝"/>
                <w:sz w:val="18"/>
                <w:szCs w:val="18"/>
                <w:lang w:eastAsia="ja-JP"/>
              </w:rPr>
              <w:t xml:space="preserve"> large, hence it is not preferred.</w:t>
            </w:r>
            <w:r w:rsidR="003745D1">
              <w:rPr>
                <w:rFonts w:eastAsia="ＭＳ 明朝"/>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ＭＳ 明朝"/>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af"/>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77777777" w:rsidR="00FD272B" w:rsidRDefault="00FD272B"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af"/>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af"/>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af"/>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7777777" w:rsidR="00550C25" w:rsidRDefault="00550C25"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77777777" w:rsidR="00DB5BBD" w:rsidRDefault="00DB5BBD"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77777777" w:rsidR="00ED389E" w:rsidRDefault="00ED389E"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77777777" w:rsidR="0037359D" w:rsidRDefault="0037359D"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af"/>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0CB65C0A"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w:t>
            </w:r>
            <w:r w:rsidR="00931988">
              <w:rPr>
                <w:b/>
                <w:sz w:val="18"/>
                <w:szCs w:val="20"/>
                <w:lang w:eastAsia="zh-CN"/>
              </w:rPr>
              <w:t>1</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4D86941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w:t>
            </w:r>
            <w:r w:rsidR="00931988">
              <w:rPr>
                <w:b/>
                <w:sz w:val="18"/>
                <w:szCs w:val="20"/>
                <w:lang w:eastAsia="zh-CN"/>
              </w:rPr>
              <w:t>2</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77777777" w:rsidR="00B016AD" w:rsidRDefault="00B016AD"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022BC4">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022BC4">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022BC4">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636C3C" w:rsidRPr="007C2C5C" w14:paraId="2FCC696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E585" w14:textId="7EE7BD70" w:rsidR="00636C3C" w:rsidRDefault="00636C3C" w:rsidP="00636C3C">
            <w:pPr>
              <w:snapToGrid w:val="0"/>
              <w:rPr>
                <w:rFonts w:eastAsia="Malgun Gothic" w:hint="eastAsia"/>
                <w:sz w:val="18"/>
                <w:szCs w:val="18"/>
              </w:rPr>
            </w:pPr>
            <w:r>
              <w:rPr>
                <w:rFonts w:eastAsia="ＭＳ 明朝" w:hint="eastAsia"/>
                <w:sz w:val="18"/>
                <w:szCs w:val="18"/>
                <w:lang w:eastAsia="ja-JP"/>
              </w:rPr>
              <w:t>NTT Docomo</w:t>
            </w:r>
            <w:r>
              <w:rPr>
                <w:rFonts w:eastAsia="ＭＳ 明朝"/>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B7F4E" w14:textId="77777777" w:rsidR="00636C3C" w:rsidRDefault="00636C3C" w:rsidP="00636C3C">
            <w:pPr>
              <w:snapToGrid w:val="0"/>
              <w:rPr>
                <w:sz w:val="18"/>
                <w:szCs w:val="20"/>
                <w:lang w:eastAsia="zh-CN"/>
              </w:rPr>
            </w:pPr>
            <w:r>
              <w:rPr>
                <w:rFonts w:eastAsia="ＭＳ 明朝"/>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02F9281" w14:textId="63A70D0F" w:rsidR="00636C3C" w:rsidRDefault="00636C3C" w:rsidP="00636C3C">
            <w:pPr>
              <w:snapToGrid w:val="0"/>
              <w:rPr>
                <w:rFonts w:eastAsia="ＭＳ 明朝"/>
                <w:sz w:val="18"/>
                <w:szCs w:val="20"/>
                <w:lang w:eastAsia="ja-JP"/>
              </w:rPr>
            </w:pPr>
            <w:r>
              <w:rPr>
                <w:rFonts w:eastAsia="ＭＳ 明朝" w:hint="eastAsia"/>
                <w:sz w:val="18"/>
                <w:szCs w:val="20"/>
                <w:lang w:eastAsia="ja-JP"/>
              </w:rPr>
              <w:t xml:space="preserve">Issue 2.3: </w:t>
            </w:r>
            <w:r>
              <w:rPr>
                <w:rFonts w:eastAsia="ＭＳ 明朝"/>
                <w:sz w:val="18"/>
                <w:szCs w:val="20"/>
                <w:lang w:eastAsia="ja-JP"/>
              </w:rPr>
              <w:t xml:space="preserve">after reviewing </w:t>
            </w:r>
            <w:r>
              <w:rPr>
                <w:rFonts w:eastAsia="ＭＳ 明朝"/>
                <w:sz w:val="18"/>
                <w:szCs w:val="20"/>
                <w:lang w:eastAsia="ja-JP"/>
              </w:rPr>
              <w:t>companies’</w:t>
            </w:r>
            <w:r>
              <w:rPr>
                <w:rFonts w:eastAsia="ＭＳ 明朝"/>
                <w:sz w:val="18"/>
                <w:szCs w:val="20"/>
                <w:lang w:eastAsia="ja-JP"/>
              </w:rPr>
              <w:t xml:space="preserve"> comment</w:t>
            </w:r>
            <w:r>
              <w:rPr>
                <w:rFonts w:eastAsia="ＭＳ 明朝"/>
                <w:sz w:val="18"/>
                <w:szCs w:val="20"/>
                <w:lang w:eastAsia="ja-JP"/>
              </w:rPr>
              <w:t>s</w:t>
            </w:r>
            <w:r>
              <w:rPr>
                <w:rFonts w:eastAsia="ＭＳ 明朝"/>
                <w:sz w:val="18"/>
                <w:szCs w:val="20"/>
                <w:lang w:eastAsia="ja-JP"/>
              </w:rPr>
              <w:t xml:space="preserve">, we </w:t>
            </w:r>
            <w:r>
              <w:rPr>
                <w:rFonts w:eastAsia="ＭＳ 明朝"/>
                <w:sz w:val="18"/>
                <w:szCs w:val="20"/>
                <w:lang w:eastAsia="ja-JP"/>
              </w:rPr>
              <w:t>feel</w:t>
            </w:r>
            <w:r>
              <w:rPr>
                <w:rFonts w:eastAsia="ＭＳ 明朝"/>
                <w:sz w:val="18"/>
                <w:szCs w:val="20"/>
                <w:lang w:eastAsia="ja-JP"/>
              </w:rPr>
              <w:t xml:space="preserve"> old beam in serving cell may be outdated in </w:t>
            </w:r>
            <w:r>
              <w:rPr>
                <w:rFonts w:eastAsia="ＭＳ 明朝" w:hint="eastAsia"/>
                <w:sz w:val="18"/>
                <w:szCs w:val="20"/>
                <w:lang w:eastAsia="ja-JP"/>
              </w:rPr>
              <w:t>Alt.0</w:t>
            </w:r>
            <w:r>
              <w:rPr>
                <w:rFonts w:eastAsia="ＭＳ 明朝"/>
                <w:sz w:val="18"/>
                <w:szCs w:val="20"/>
                <w:lang w:eastAsia="ja-JP"/>
              </w:rPr>
              <w:t>.</w:t>
            </w:r>
            <w:r>
              <w:rPr>
                <w:rFonts w:eastAsia="ＭＳ 明朝" w:hint="eastAsia"/>
                <w:sz w:val="18"/>
                <w:szCs w:val="20"/>
                <w:lang w:eastAsia="ja-JP"/>
              </w:rPr>
              <w:t xml:space="preserve"> </w:t>
            </w:r>
            <w:r>
              <w:rPr>
                <w:rFonts w:eastAsia="ＭＳ 明朝"/>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5C14170F" w14:textId="77777777" w:rsidR="00636C3C" w:rsidRDefault="00636C3C" w:rsidP="00636C3C">
            <w:pPr>
              <w:snapToGrid w:val="0"/>
              <w:rPr>
                <w:rFonts w:eastAsia="ＭＳ 明朝"/>
                <w:sz w:val="18"/>
                <w:szCs w:val="20"/>
                <w:lang w:eastAsia="ja-JP"/>
              </w:rPr>
            </w:pPr>
            <w:r>
              <w:rPr>
                <w:rFonts w:eastAsia="ＭＳ 明朝"/>
                <w:sz w:val="18"/>
                <w:szCs w:val="20"/>
                <w:lang w:eastAsia="ja-JP"/>
              </w:rPr>
              <w:t>Proposal 2.F: W</w:t>
            </w:r>
            <w:r w:rsidRPr="00776BCA">
              <w:rPr>
                <w:rFonts w:eastAsia="ＭＳ 明朝"/>
                <w:sz w:val="18"/>
                <w:szCs w:val="20"/>
                <w:lang w:eastAsia="ja-JP"/>
              </w:rPr>
              <w:t>e suggest to complete 2.3 firstly and then we can further review 2.4.</w:t>
            </w:r>
          </w:p>
          <w:p w14:paraId="37E6E42D" w14:textId="09C57D22" w:rsidR="00636C3C" w:rsidRDefault="00636C3C" w:rsidP="00636C3C">
            <w:pPr>
              <w:snapToGrid w:val="0"/>
              <w:rPr>
                <w:rFonts w:eastAsia="Malgun Gothic" w:hint="eastAsia"/>
                <w:sz w:val="18"/>
                <w:szCs w:val="20"/>
              </w:rPr>
            </w:pPr>
            <w:r>
              <w:rPr>
                <w:rFonts w:eastAsia="ＭＳ 明朝"/>
                <w:sz w:val="18"/>
                <w:szCs w:val="20"/>
                <w:lang w:eastAsia="ja-JP"/>
              </w:rPr>
              <w:t>Proposal 2.E: Support. We think this is useful.</w:t>
            </w:r>
          </w:p>
        </w:tc>
      </w:tr>
    </w:tbl>
    <w:p w14:paraId="77486BBD" w14:textId="1BD96E60" w:rsidR="00741D14" w:rsidRPr="00EF7926"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3"/>
        <w:numPr>
          <w:ilvl w:val="1"/>
          <w:numId w:val="9"/>
        </w:numPr>
      </w:pPr>
      <w:bookmarkStart w:id="10" w:name="_GoBack"/>
      <w:bookmarkEnd w:id="10"/>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5BC83BD6"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p>
          <w:p w14:paraId="7A34D506" w14:textId="341DE8E3"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24E9D613"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r w:rsidR="00493ED3">
              <w:rPr>
                <w:sz w:val="18"/>
                <w:szCs w:val="20"/>
                <w:lang w:eastAsia="zh-CN"/>
              </w:rPr>
              <w:t xml:space="preserve">from </w:t>
            </w:r>
            <w:r w:rsidRPr="002747AF">
              <w:rPr>
                <w:sz w:val="18"/>
                <w:szCs w:val="20"/>
                <w:lang w:eastAsia="zh-CN"/>
              </w:rPr>
              <w:t>the reported UE capabilit</w:t>
            </w:r>
            <w:r w:rsidR="008262B9">
              <w:rPr>
                <w:sz w:val="18"/>
                <w:szCs w:val="20"/>
                <w:lang w:eastAsia="zh-CN"/>
              </w:rPr>
              <w:t>y value set</w:t>
            </w:r>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af"/>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af"/>
              <w:numPr>
                <w:ilvl w:val="1"/>
                <w:numId w:val="14"/>
              </w:numPr>
              <w:rPr>
                <w:sz w:val="18"/>
                <w:szCs w:val="20"/>
                <w:lang w:eastAsia="zh-CN"/>
              </w:rPr>
            </w:pPr>
            <w:r w:rsidRPr="002C7C3C">
              <w:rPr>
                <w:sz w:val="18"/>
                <w:szCs w:val="20"/>
                <w:lang w:eastAsia="zh-CN"/>
              </w:rPr>
              <w:t>The indicated SRI is based on the SRS resources corresponding to one SRS resource set which is aligned with the UE capability</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1D81C97" w:rsidR="002747AF" w:rsidRPr="002747AF" w:rsidRDefault="002747AF" w:rsidP="002747AF">
            <w:pPr>
              <w:snapToGrid w:val="0"/>
              <w:jc w:val="both"/>
              <w:rPr>
                <w:sz w:val="18"/>
              </w:rPr>
            </w:pPr>
            <w:r w:rsidRPr="002747AF">
              <w:rPr>
                <w:b/>
                <w:sz w:val="18"/>
              </w:rPr>
              <w:t>Support/fine</w:t>
            </w:r>
            <w:r w:rsidRPr="002747AF">
              <w:rPr>
                <w:sz w:val="18"/>
              </w:rPr>
              <w:t>: Lenovo/MotM, IDC,</w:t>
            </w:r>
            <w:del w:id="11" w:author="CATT" w:date="2021-10-18T13:55:00Z">
              <w:r w:rsidRPr="002747AF" w:rsidDel="008608D4">
                <w:rPr>
                  <w:sz w:val="18"/>
                </w:rPr>
                <w:delText xml:space="preserve"> CATT,</w:delText>
              </w:r>
            </w:del>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4BD4CB7A"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del w:id="12" w:author="ZTE-Bo" w:date="2021-10-18T11:48:00Z">
              <w:r w:rsidR="00991B0E" w:rsidDel="003C7682">
                <w:rPr>
                  <w:sz w:val="18"/>
                </w:rPr>
                <w:delText>ZTE (last bullet)</w:delText>
              </w:r>
            </w:del>
            <w:ins w:id="13" w:author="CATT" w:date="2021-10-18T13:55:00Z">
              <w:r w:rsidR="008608D4">
                <w:rPr>
                  <w:rFonts w:hint="eastAsia"/>
                  <w:sz w:val="18"/>
                  <w:lang w:eastAsia="zh-CN"/>
                </w:rPr>
                <w:t>, C ATT</w:t>
              </w:r>
            </w:ins>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af"/>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ins w:id="14" w:author="Cao, Jeffrey" w:date="2021-10-17T17:23:00Z">
              <w:r>
                <w:rPr>
                  <w:sz w:val="18"/>
                  <w:szCs w:val="20"/>
                  <w:lang w:eastAsia="zh-CN"/>
                </w:rPr>
                <w:t>s</w:t>
              </w:r>
            </w:ins>
          </w:p>
          <w:p w14:paraId="229FD9CF" w14:textId="77777777" w:rsidR="00DB5BBD" w:rsidRPr="000A44B5" w:rsidRDefault="00DB5BBD" w:rsidP="00DB5BBD">
            <w:pPr>
              <w:pStyle w:val="af"/>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af"/>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af"/>
              <w:numPr>
                <w:ilvl w:val="0"/>
                <w:numId w:val="14"/>
              </w:numPr>
              <w:snapToGrid w:val="0"/>
              <w:rPr>
                <w:sz w:val="18"/>
                <w:szCs w:val="18"/>
                <w:lang w:eastAsia="zh-CN"/>
              </w:rPr>
            </w:pPr>
            <w:r w:rsidRPr="009C32BA">
              <w:rPr>
                <w:sz w:val="18"/>
                <w:szCs w:val="18"/>
                <w:lang w:eastAsia="zh-CN"/>
              </w:rPr>
              <w:t>The correspondence between a CSI-RS and/or SSB resource index and a UE capability value</w:t>
            </w:r>
            <w:ins w:id="15" w:author="Cao, Jeffrey" w:date="2021-10-17T17:26:00Z">
              <w:r w:rsidRPr="009C32BA">
                <w:rPr>
                  <w:sz w:val="18"/>
                  <w:szCs w:val="18"/>
                  <w:lang w:eastAsia="zh-CN"/>
                </w:rPr>
                <w:t xml:space="preserve"> set</w:t>
              </w:r>
            </w:ins>
            <w:r w:rsidRPr="009C32BA">
              <w:rPr>
                <w:sz w:val="18"/>
                <w:szCs w:val="18"/>
                <w:lang w:eastAsia="zh-CN"/>
              </w:rPr>
              <w:t xml:space="preserve"> from the reported UE capability value set is determined by the UE (analogous to Rel-15/16) and is informed to NW in a beam reporting instance</w:t>
            </w:r>
          </w:p>
          <w:p w14:paraId="301BF109" w14:textId="4AFBBCDD" w:rsidR="00DB5BBD" w:rsidRPr="00F140AD" w:rsidRDefault="00DB5BBD" w:rsidP="00DB5BBD">
            <w:pPr>
              <w:snapToGrid w:val="0"/>
              <w:rPr>
                <w:b/>
                <w:color w:val="3333FF"/>
                <w:sz w:val="18"/>
                <w:szCs w:val="18"/>
                <w:u w:val="single"/>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5EED1B4E" w14:textId="1894E732" w:rsidR="00CB1546" w:rsidRPr="000A44B5" w:rsidRDefault="00CB1546" w:rsidP="00CB1546">
            <w:pPr>
              <w:snapToGrid w:val="0"/>
              <w:rPr>
                <w:sz w:val="18"/>
                <w:szCs w:val="18"/>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af"/>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0E5C4ECA" w14:textId="7025E161" w:rsidR="002E4574" w:rsidRPr="00F82797" w:rsidRDefault="002E4574" w:rsidP="002E4574">
            <w:pPr>
              <w:pStyle w:val="af"/>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af"/>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af"/>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77777777" w:rsidR="003C7682" w:rsidRDefault="003C7682" w:rsidP="003C7682">
            <w:pPr>
              <w:snapToGrid w:val="0"/>
              <w:rPr>
                <w:color w:val="000000" w:themeColor="text1"/>
                <w:sz w:val="18"/>
                <w:szCs w:val="18"/>
                <w:lang w:eastAsia="zh-CN"/>
              </w:rPr>
            </w:pP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022BC4">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022BC4">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022BC4">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022BC4">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636C3C" w:rsidRPr="00F82797" w14:paraId="2BAE0A71"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E351" w14:textId="33D6F055" w:rsidR="00636C3C" w:rsidRDefault="00636C3C" w:rsidP="00636C3C">
            <w:pPr>
              <w:snapToGrid w:val="0"/>
              <w:rPr>
                <w:rFonts w:eastAsia="Malgun Gothic" w:hint="eastAsia"/>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88474" w14:textId="042ABD96" w:rsidR="00636C3C" w:rsidRDefault="00636C3C" w:rsidP="00636C3C">
            <w:pPr>
              <w:snapToGrid w:val="0"/>
              <w:rPr>
                <w:rFonts w:eastAsia="Malgun Gothic" w:hint="eastAsia"/>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bl>
    <w:p w14:paraId="6A242207" w14:textId="77777777" w:rsidR="00F41526" w:rsidRPr="00D512B0" w:rsidRDefault="00F41526">
      <w:pPr>
        <w:pStyle w:val="a3"/>
        <w:jc w:val="center"/>
      </w:pPr>
    </w:p>
    <w:sectPr w:rsidR="00F41526" w:rsidRPr="00D512B0">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CB1D9" w14:textId="77777777" w:rsidR="00D66F6A" w:rsidRDefault="00D66F6A" w:rsidP="007458B4">
      <w:r>
        <w:separator/>
      </w:r>
    </w:p>
  </w:endnote>
  <w:endnote w:type="continuationSeparator" w:id="0">
    <w:p w14:paraId="41502944" w14:textId="77777777" w:rsidR="00D66F6A" w:rsidRDefault="00D66F6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0" w:usb1="08080000" w:usb2="00000010" w:usb3="00000000" w:csb0="00100000"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0663D" w14:textId="77777777" w:rsidR="00D66F6A" w:rsidRDefault="00D66F6A" w:rsidP="007458B4">
      <w:r>
        <w:separator/>
      </w:r>
    </w:p>
  </w:footnote>
  <w:footnote w:type="continuationSeparator" w:id="0">
    <w:p w14:paraId="610F5A29" w14:textId="77777777" w:rsidR="00D66F6A" w:rsidRDefault="00D66F6A"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5"/>
  </w:num>
  <w:num w:numId="16">
    <w:abstractNumId w:val="24"/>
  </w:num>
  <w:num w:numId="17">
    <w:abstractNumId w:val="22"/>
  </w:num>
  <w:num w:numId="18">
    <w:abstractNumId w:val="14"/>
  </w:num>
  <w:num w:numId="19">
    <w:abstractNumId w:val="46"/>
  </w:num>
  <w:num w:numId="20">
    <w:abstractNumId w:val="16"/>
  </w:num>
  <w:num w:numId="21">
    <w:abstractNumId w:val="27"/>
  </w:num>
  <w:num w:numId="22">
    <w:abstractNumId w:val="37"/>
  </w:num>
  <w:num w:numId="23">
    <w:abstractNumId w:val="26"/>
  </w:num>
  <w:num w:numId="24">
    <w:abstractNumId w:val="42"/>
  </w:num>
  <w:num w:numId="25">
    <w:abstractNumId w:val="29"/>
  </w:num>
  <w:num w:numId="26">
    <w:abstractNumId w:val="20"/>
  </w:num>
  <w:num w:numId="27">
    <w:abstractNumId w:val="43"/>
  </w:num>
  <w:num w:numId="28">
    <w:abstractNumId w:val="17"/>
  </w:num>
  <w:num w:numId="29">
    <w:abstractNumId w:val="47"/>
  </w:num>
  <w:num w:numId="30">
    <w:abstractNumId w:val="18"/>
  </w:num>
  <w:num w:numId="31">
    <w:abstractNumId w:val="36"/>
  </w:num>
  <w:num w:numId="32">
    <w:abstractNumId w:val="44"/>
  </w:num>
  <w:num w:numId="33">
    <w:abstractNumId w:val="32"/>
  </w:num>
  <w:num w:numId="34">
    <w:abstractNumId w:val="28"/>
  </w:num>
  <w:num w:numId="35">
    <w:abstractNumId w:val="19"/>
  </w:num>
  <w:num w:numId="36">
    <w:abstractNumId w:val="21"/>
  </w:num>
  <w:num w:numId="37">
    <w:abstractNumId w:val="25"/>
  </w:num>
  <w:num w:numId="38">
    <w:abstractNumId w:val="33"/>
  </w:num>
  <w:num w:numId="39">
    <w:abstractNumId w:val="30"/>
  </w:num>
  <w:num w:numId="40">
    <w:abstractNumId w:val="23"/>
  </w:num>
  <w:num w:numId="41">
    <w:abstractNumId w:val="40"/>
  </w:num>
  <w:num w:numId="42">
    <w:abstractNumId w:val="31"/>
  </w:num>
  <w:num w:numId="43">
    <w:abstractNumId w:val="35"/>
  </w:num>
  <w:num w:numId="44">
    <w:abstractNumId w:val="39"/>
  </w:num>
  <w:num w:numId="45">
    <w:abstractNumId w:val="38"/>
  </w:num>
  <w:num w:numId="46">
    <w:abstractNumId w:val="34"/>
  </w:num>
  <w:num w:numId="47">
    <w:abstractNumId w:val="15"/>
  </w:num>
  <w:num w:numId="48">
    <w:abstractNumId w:val="4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Bo">
    <w15:presenceInfo w15:providerId="None" w15:userId="ZTE-Bo"/>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31EA"/>
    <w:rsid w:val="00004866"/>
    <w:rsid w:val="000052BA"/>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70EE"/>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D1516"/>
    <w:rsid w:val="001D21FA"/>
    <w:rsid w:val="001D4C92"/>
    <w:rsid w:val="001D5BF3"/>
    <w:rsid w:val="001D65A6"/>
    <w:rsid w:val="001D765A"/>
    <w:rsid w:val="001E0673"/>
    <w:rsid w:val="001E2B27"/>
    <w:rsid w:val="001F241A"/>
    <w:rsid w:val="001F37BA"/>
    <w:rsid w:val="001F459B"/>
    <w:rsid w:val="001F7807"/>
    <w:rsid w:val="00200008"/>
    <w:rsid w:val="00200CCB"/>
    <w:rsid w:val="002027BC"/>
    <w:rsid w:val="00207590"/>
    <w:rsid w:val="00215E90"/>
    <w:rsid w:val="002236E4"/>
    <w:rsid w:val="00223E00"/>
    <w:rsid w:val="002242F0"/>
    <w:rsid w:val="00224FF0"/>
    <w:rsid w:val="0023110A"/>
    <w:rsid w:val="00234564"/>
    <w:rsid w:val="00241766"/>
    <w:rsid w:val="00241D49"/>
    <w:rsid w:val="00242738"/>
    <w:rsid w:val="00245791"/>
    <w:rsid w:val="0025040E"/>
    <w:rsid w:val="00253856"/>
    <w:rsid w:val="00253FF7"/>
    <w:rsid w:val="00255FC9"/>
    <w:rsid w:val="00256DAD"/>
    <w:rsid w:val="00260FA1"/>
    <w:rsid w:val="00261220"/>
    <w:rsid w:val="0026302F"/>
    <w:rsid w:val="0026460D"/>
    <w:rsid w:val="0026514C"/>
    <w:rsid w:val="00266A54"/>
    <w:rsid w:val="0026752B"/>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440A"/>
    <w:rsid w:val="002D54BE"/>
    <w:rsid w:val="002D5777"/>
    <w:rsid w:val="002E030B"/>
    <w:rsid w:val="002E214B"/>
    <w:rsid w:val="002E34DB"/>
    <w:rsid w:val="002E4383"/>
    <w:rsid w:val="002E4574"/>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4E73"/>
    <w:rsid w:val="003F66F4"/>
    <w:rsid w:val="00401712"/>
    <w:rsid w:val="00402F34"/>
    <w:rsid w:val="004047C4"/>
    <w:rsid w:val="0041055A"/>
    <w:rsid w:val="00413941"/>
    <w:rsid w:val="00414175"/>
    <w:rsid w:val="00414970"/>
    <w:rsid w:val="004156DF"/>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6C3C"/>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A02EA"/>
    <w:rsid w:val="006A07A0"/>
    <w:rsid w:val="006A18FA"/>
    <w:rsid w:val="006B448A"/>
    <w:rsid w:val="006B4F0C"/>
    <w:rsid w:val="006C16F5"/>
    <w:rsid w:val="006C1C52"/>
    <w:rsid w:val="006D224C"/>
    <w:rsid w:val="006F4C37"/>
    <w:rsid w:val="006F587B"/>
    <w:rsid w:val="00703EA9"/>
    <w:rsid w:val="00704323"/>
    <w:rsid w:val="00710A79"/>
    <w:rsid w:val="007130D4"/>
    <w:rsid w:val="00713532"/>
    <w:rsid w:val="00713775"/>
    <w:rsid w:val="00715EEF"/>
    <w:rsid w:val="00715F0A"/>
    <w:rsid w:val="00717B3D"/>
    <w:rsid w:val="00717E4F"/>
    <w:rsid w:val="007208D4"/>
    <w:rsid w:val="007209EF"/>
    <w:rsid w:val="00723869"/>
    <w:rsid w:val="0072540F"/>
    <w:rsid w:val="00725F28"/>
    <w:rsid w:val="0073201C"/>
    <w:rsid w:val="00732C27"/>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19"/>
    <w:rsid w:val="007E2861"/>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C85"/>
    <w:rsid w:val="00850E50"/>
    <w:rsid w:val="00855DE1"/>
    <w:rsid w:val="008601A7"/>
    <w:rsid w:val="00860625"/>
    <w:rsid w:val="008608D4"/>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1988"/>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4E50"/>
    <w:rsid w:val="00AC62E4"/>
    <w:rsid w:val="00AC7C64"/>
    <w:rsid w:val="00AD0320"/>
    <w:rsid w:val="00AD21D9"/>
    <w:rsid w:val="00AD6040"/>
    <w:rsid w:val="00AD6C32"/>
    <w:rsid w:val="00AD7475"/>
    <w:rsid w:val="00AE2E53"/>
    <w:rsid w:val="00AE4D01"/>
    <w:rsid w:val="00AE69D4"/>
    <w:rsid w:val="00AF1A64"/>
    <w:rsid w:val="00AF1EB7"/>
    <w:rsid w:val="00AF2749"/>
    <w:rsid w:val="00AF2C1E"/>
    <w:rsid w:val="00AF2ED7"/>
    <w:rsid w:val="00AF7FE3"/>
    <w:rsid w:val="00B016AD"/>
    <w:rsid w:val="00B022EC"/>
    <w:rsid w:val="00B0315E"/>
    <w:rsid w:val="00B03D01"/>
    <w:rsid w:val="00B04352"/>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5895"/>
    <w:rsid w:val="00C2637A"/>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5320"/>
    <w:rsid w:val="00CB7196"/>
    <w:rsid w:val="00CB7BE9"/>
    <w:rsid w:val="00CC0601"/>
    <w:rsid w:val="00CC0BE0"/>
    <w:rsid w:val="00CC274C"/>
    <w:rsid w:val="00CC2A2B"/>
    <w:rsid w:val="00CC4F3F"/>
    <w:rsid w:val="00CD25A0"/>
    <w:rsid w:val="00CD2A08"/>
    <w:rsid w:val="00CD2F04"/>
    <w:rsid w:val="00CD6E9F"/>
    <w:rsid w:val="00CE179E"/>
    <w:rsid w:val="00CE27F0"/>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6F6A"/>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E7EB4"/>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36F05"/>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E2291"/>
    <w:rsid w:val="00EE23B5"/>
    <w:rsid w:val="00EF0F50"/>
    <w:rsid w:val="00EF2AC8"/>
    <w:rsid w:val="00EF62B4"/>
    <w:rsid w:val="00EF7926"/>
    <w:rsid w:val="00F002DB"/>
    <w:rsid w:val="00F01361"/>
    <w:rsid w:val="00F01A3A"/>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542A4"/>
    <w:rsid w:val="00F603A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__.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D3EAA7-39FC-4999-8BD2-044AC898E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6971</Words>
  <Characters>39737</Characters>
  <Application>Microsoft Office Word</Application>
  <DocSecurity>0</DocSecurity>
  <Lines>331</Lines>
  <Paragraphs>93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3</cp:revision>
  <cp:lastPrinted>2021-10-06T09:28:00Z</cp:lastPrinted>
  <dcterms:created xsi:type="dcterms:W3CDTF">2021-10-18T07:27:00Z</dcterms:created>
  <dcterms:modified xsi:type="dcterms:W3CDTF">2021-10-18T07:30:00Z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