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0"/>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af0"/>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0"/>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31395A8A"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lastRenderedPageBreak/>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4AEA036"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(21</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w:t>
            </w:r>
            <w:proofErr w:type="spellStart"/>
            <w:r w:rsidRPr="00850E50">
              <w:rPr>
                <w:rFonts w:eastAsia="Times New Roman"/>
                <w:sz w:val="18"/>
              </w:rPr>
              <w:t>Fraunhofer</w:t>
            </w:r>
            <w:proofErr w:type="spellEnd"/>
            <w:r w:rsidRPr="00850E50">
              <w:rPr>
                <w:rFonts w:eastAsia="Times New Roman"/>
                <w:sz w:val="18"/>
              </w:rPr>
              <w:t xml:space="preserve">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 xml:space="preserve">NTT </w:t>
            </w:r>
            <w:proofErr w:type="spellStart"/>
            <w:r w:rsidR="00723869">
              <w:rPr>
                <w:sz w:val="18"/>
              </w:rPr>
              <w:t>Docomo</w:t>
            </w:r>
            <w:proofErr w:type="spellEnd"/>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ins w:id="2" w:author="CATT" w:date="2021-10-18T14:10:00Z">
              <w:r w:rsidR="00F44BA9">
                <w:rPr>
                  <w:rFonts w:eastAsiaTheme="minorEastAsia" w:hint="eastAsia"/>
                  <w:sz w:val="18"/>
                  <w:lang w:eastAsia="zh-CN"/>
                </w:rPr>
                <w:t>, CATT</w:t>
              </w:r>
            </w:ins>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4E88AB41" w14:textId="68A2BFEC" w:rsidR="00CA0EC2" w:rsidRDefault="00CA0EC2"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63B94EBB" w:rsidR="0053414A" w:rsidRPr="00A977F9" w:rsidRDefault="0053414A" w:rsidP="00FD58F1">
            <w:pPr>
              <w:snapToGrid w:val="0"/>
              <w:rPr>
                <w:sz w:val="18"/>
                <w:szCs w:val="20"/>
              </w:rPr>
            </w:pPr>
            <w:r w:rsidRPr="00A977F9">
              <w:rPr>
                <w:b/>
                <w:sz w:val="18"/>
                <w:szCs w:val="20"/>
              </w:rPr>
              <w:t>Support/fine</w:t>
            </w:r>
            <w:r w:rsidR="00146D76">
              <w:rPr>
                <w:b/>
                <w:sz w:val="18"/>
                <w:szCs w:val="20"/>
              </w:rPr>
              <w:t xml:space="preserve"> (23</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w:t>
            </w:r>
            <w:proofErr w:type="spellStart"/>
            <w:r w:rsidRPr="00A977F9">
              <w:rPr>
                <w:rFonts w:eastAsia="Times New Roman"/>
                <w:sz w:val="18"/>
              </w:rPr>
              <w:t>Docomo</w:t>
            </w:r>
            <w:proofErr w:type="spellEnd"/>
            <w:r w:rsidRPr="00A977F9">
              <w:rPr>
                <w:rFonts w:eastAsia="Times New Roman"/>
                <w:sz w:val="18"/>
              </w:rPr>
              <w:t xml:space="preserve">,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Pr="00A977F9">
              <w:rPr>
                <w:rFonts w:eastAsia="Times New Roman"/>
                <w:sz w:val="18"/>
              </w:rPr>
              <w:t>,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w:t>
            </w:r>
            <w:proofErr w:type="spellStart"/>
            <w:r w:rsidR="00A40FAD">
              <w:rPr>
                <w:rFonts w:eastAsia="Times New Roman"/>
                <w:sz w:val="18"/>
              </w:rPr>
              <w:t>Futurewei</w:t>
            </w:r>
            <w:proofErr w:type="spellEnd"/>
            <w:r w:rsidR="00A40FAD">
              <w:rPr>
                <w:rFonts w:eastAsia="Times New Roman"/>
                <w:sz w:val="18"/>
              </w:rPr>
              <w:t xml:space="preserve">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ins w:id="3" w:author="CATT" w:date="2021-10-18T14:10:00Z">
              <w:r w:rsidR="003B459D">
                <w:rPr>
                  <w:rFonts w:hint="eastAsia"/>
                  <w:sz w:val="18"/>
                  <w:lang w:val="sv-SE" w:eastAsia="zh-CN"/>
                </w:rPr>
                <w:t>, CATT</w:t>
              </w:r>
            </w:ins>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w:t>
            </w:r>
            <w:proofErr w:type="spellStart"/>
            <w:r w:rsidRPr="004C549F">
              <w:rPr>
                <w:color w:val="3333FF"/>
                <w:sz w:val="18"/>
              </w:rPr>
              <w:t>Docomo</w:t>
            </w:r>
            <w:proofErr w:type="spellEnd"/>
            <w:r w:rsidRPr="004C549F">
              <w:rPr>
                <w:color w:val="3333FF"/>
                <w:sz w:val="18"/>
              </w:rPr>
              <w:t>,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xml:space="preserve">, MTK, Nokia/NSB, OPPO, </w:t>
            </w:r>
            <w:proofErr w:type="spellStart"/>
            <w:r w:rsidRPr="004C549F">
              <w:rPr>
                <w:color w:val="3333FF"/>
                <w:sz w:val="18"/>
                <w:szCs w:val="20"/>
              </w:rPr>
              <w:t>Fraunhofer</w:t>
            </w:r>
            <w:proofErr w:type="spellEnd"/>
            <w:r w:rsidRPr="004C549F">
              <w:rPr>
                <w:color w:val="3333FF"/>
                <w:sz w:val="18"/>
                <w:szCs w:val="20"/>
              </w:rPr>
              <w:t xml:space="preserve"> IIS/HHI,</w:t>
            </w:r>
            <w:r w:rsidRPr="004C549F">
              <w:rPr>
                <w:color w:val="3333FF"/>
                <w:sz w:val="18"/>
                <w:lang w:val="sv-SE"/>
              </w:rPr>
              <w:t xml:space="preserve"> Huawei, HiSilicon</w:t>
            </w:r>
          </w:p>
          <w:p w14:paraId="117B2E02" w14:textId="77777777"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19257107"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w:t>
            </w:r>
            <w:proofErr w:type="spellStart"/>
            <w:r w:rsidR="008F0F23" w:rsidRPr="00B662C8">
              <w:rPr>
                <w:sz w:val="18"/>
              </w:rPr>
              <w:t>Docomo</w:t>
            </w:r>
            <w:proofErr w:type="spellEnd"/>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ZTE (2</w:t>
            </w:r>
            <w:r w:rsidR="00D546D5" w:rsidRPr="00B662C8">
              <w:rPr>
                <w:sz w:val="18"/>
                <w:vertAlign w:val="superscript"/>
              </w:rPr>
              <w:t>nd</w:t>
            </w:r>
            <w:r w:rsidR="00D546D5" w:rsidRPr="00B662C8">
              <w:rPr>
                <w:sz w:val="18"/>
              </w:rPr>
              <w:t xml:space="preserve"> preference)</w:t>
            </w:r>
            <w:r w:rsidR="00EF0F50"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ins w:id="4" w:author="CATT" w:date="2021-10-18T14:10:00Z">
              <w:r w:rsidR="00CD25A0">
                <w:rPr>
                  <w:rFonts w:hint="eastAsia"/>
                  <w:sz w:val="18"/>
                  <w:lang w:eastAsia="zh-CN"/>
                </w:rPr>
                <w:t>, CATT</w:t>
              </w:r>
            </w:ins>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w:t>
            </w:r>
            <w:proofErr w:type="spellStart"/>
            <w:r w:rsidR="00BD6254">
              <w:rPr>
                <w:sz w:val="18"/>
                <w:szCs w:val="20"/>
              </w:rPr>
              <w:t>Docomo</w:t>
            </w:r>
            <w:proofErr w:type="spellEnd"/>
            <w:r w:rsidR="00BD6254">
              <w:rPr>
                <w:sz w:val="18"/>
                <w:szCs w:val="20"/>
              </w:rPr>
              <w:t xml:space="preserve">,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xml:space="preserve">, </w:t>
            </w:r>
            <w:proofErr w:type="spellStart"/>
            <w:r w:rsidR="00F31330">
              <w:rPr>
                <w:sz w:val="18"/>
                <w:szCs w:val="20"/>
              </w:rPr>
              <w:t>Fraunhofer</w:t>
            </w:r>
            <w:proofErr w:type="spellEnd"/>
            <w:r w:rsidR="00F31330">
              <w:rPr>
                <w:sz w:val="18"/>
                <w:szCs w:val="20"/>
              </w:rPr>
              <w:t xml:space="preserve">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w:t>
            </w:r>
            <w:proofErr w:type="gramStart"/>
            <w:r>
              <w:rPr>
                <w:rFonts w:eastAsia="宋体"/>
                <w:sz w:val="18"/>
                <w:szCs w:val="18"/>
                <w:lang w:eastAsia="zh-CN"/>
              </w:rPr>
              <w:t>indication,</w:t>
            </w:r>
            <w:proofErr w:type="gramEnd"/>
            <w:r>
              <w:rPr>
                <w:rFonts w:eastAsia="宋体"/>
                <w:sz w:val="18"/>
                <w:szCs w:val="18"/>
                <w:lang w:eastAsia="zh-CN"/>
              </w:rPr>
              <w:t xml:space="preserve">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1A5A791" w:rsidR="0055247E" w:rsidRDefault="0055247E"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 xml:space="preserve">proposal (Alt1) is technically inferior </w:t>
            </w:r>
            <w:proofErr w:type="gramStart"/>
            <w:r w:rsidR="00193D08">
              <w:rPr>
                <w:sz w:val="18"/>
                <w:szCs w:val="18"/>
                <w:lang w:eastAsia="zh-CN"/>
              </w:rPr>
              <w:t>than</w:t>
            </w:r>
            <w:proofErr w:type="gramEnd"/>
            <w:r w:rsidR="00193D08">
              <w:rPr>
                <w:sz w:val="18"/>
                <w:szCs w:val="18"/>
                <w:lang w:eastAsia="zh-CN"/>
              </w:rPr>
              <w:t xml:space="preserve">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w:t>
            </w:r>
            <w:r w:rsidR="00193D08">
              <w:rPr>
                <w:sz w:val="18"/>
                <w:szCs w:val="18"/>
                <w:lang w:eastAsia="zh-CN"/>
              </w:rPr>
              <w:lastRenderedPageBreak/>
              <w:t xml:space="preserve">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 xml:space="preserve">Having said that, unlike those </w:t>
            </w:r>
            <w:proofErr w:type="gramStart"/>
            <w:r>
              <w:rPr>
                <w:sz w:val="18"/>
                <w:szCs w:val="18"/>
                <w:lang w:eastAsia="zh-CN"/>
              </w:rPr>
              <w:t>voicing</w:t>
            </w:r>
            <w:r w:rsidR="000560A5">
              <w:rPr>
                <w:sz w:val="18"/>
                <w:szCs w:val="18"/>
                <w:lang w:eastAsia="zh-CN"/>
              </w:rPr>
              <w:t xml:space="preserve"> </w:t>
            </w:r>
            <w:r>
              <w:rPr>
                <w:sz w:val="18"/>
                <w:szCs w:val="18"/>
                <w:lang w:eastAsia="zh-CN"/>
              </w:rPr>
              <w:t>”</w:t>
            </w:r>
            <w:proofErr w:type="gramEnd"/>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77777777" w:rsidR="0055247E" w:rsidRDefault="0055247E"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EB4ED4"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1.5pt;mso-width-percent:0;mso-height-percent:0;mso-width-percent:0;mso-height-percent:0" o:ole="">
                  <v:imagedata r:id="rId10" o:title=""/>
                </v:shape>
                <o:OLEObject Type="Embed" ProgID="Visio.Drawing.11" ShapeID="_x0000_i1025" DrawAspect="Content" ObjectID="_1696071650" r:id="rId11"/>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1DA74EA7" w14:textId="3786DEF1" w:rsidR="003F4E73" w:rsidRDefault="003F4E73"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77777777" w:rsidR="00550C25" w:rsidRDefault="00550C25"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 xml:space="preserve">indicated TCI state by Rel-17 MAC-CE/DCI-based beam indication (e.g., signaled by RRC for the corresponding </w:t>
            </w:r>
            <w:r>
              <w:rPr>
                <w:sz w:val="18"/>
              </w:rPr>
              <w:lastRenderedPageBreak/>
              <w:t>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77777777" w:rsidR="001C0A19" w:rsidRDefault="001C0A19"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w:t>
            </w:r>
            <w:proofErr w:type="spellStart"/>
            <w:r>
              <w:rPr>
                <w:rFonts w:eastAsia="宋体"/>
                <w:sz w:val="18"/>
                <w:szCs w:val="18"/>
                <w:lang w:eastAsia="zh-CN"/>
              </w:rPr>
              <w:t>optiomization</w:t>
            </w:r>
            <w:proofErr w:type="spellEnd"/>
            <w:r>
              <w:rPr>
                <w:rFonts w:eastAsia="宋体"/>
                <w:sz w:val="18"/>
                <w:szCs w:val="18"/>
                <w:lang w:eastAsia="zh-CN"/>
              </w:rPr>
              <w:t xml:space="preserve">. </w:t>
            </w:r>
          </w:p>
          <w:p w14:paraId="7EFDD265" w14:textId="6A7D5849" w:rsidR="005B26B5" w:rsidRDefault="005B26B5"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w:t>
            </w:r>
            <w:proofErr w:type="spellStart"/>
            <w:r>
              <w:rPr>
                <w:rFonts w:eastAsia="宋体"/>
                <w:sz w:val="18"/>
                <w:szCs w:val="18"/>
                <w:lang w:eastAsia="zh-CN"/>
              </w:rPr>
              <w:t>dicussed</w:t>
            </w:r>
            <w:proofErr w:type="spellEnd"/>
            <w:r>
              <w:rPr>
                <w:rFonts w:eastAsia="宋体"/>
                <w:sz w:val="18"/>
                <w:szCs w:val="18"/>
                <w:lang w:eastAsia="zh-CN"/>
              </w:rPr>
              <w:t xml:space="preserve"> multiple rounds and it was removed from the email endorsement in last week. Why do we keep discussing it?  </w:t>
            </w:r>
            <w:proofErr w:type="spellStart"/>
            <w:r>
              <w:rPr>
                <w:rFonts w:eastAsia="宋体"/>
                <w:sz w:val="18"/>
                <w:szCs w:val="18"/>
                <w:lang w:eastAsia="zh-CN"/>
              </w:rPr>
              <w:t>Compnies</w:t>
            </w:r>
            <w:proofErr w:type="spellEnd"/>
            <w:r>
              <w:rPr>
                <w:rFonts w:eastAsia="宋体"/>
                <w:sz w:val="18"/>
                <w:szCs w:val="18"/>
                <w:lang w:eastAsia="zh-CN"/>
              </w:rPr>
              <w:t xml:space="preserve"> have explained the problems/concerns about this proposal a few times. </w:t>
            </w:r>
          </w:p>
          <w:p w14:paraId="0993584F" w14:textId="74AF8B3D" w:rsidR="005B26B5" w:rsidRDefault="005B26B5"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5A45E3">
            <w:pPr>
              <w:pStyle w:val="af0"/>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5A45E3">
            <w:pPr>
              <w:pStyle w:val="af0"/>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 xml:space="preserve">To </w:t>
            </w:r>
            <w:proofErr w:type="spellStart"/>
            <w:r>
              <w:rPr>
                <w:rFonts w:eastAsia="宋体"/>
                <w:sz w:val="18"/>
                <w:szCs w:val="18"/>
                <w:lang w:eastAsia="zh-CN"/>
              </w:rPr>
              <w:t>summarise</w:t>
            </w:r>
            <w:proofErr w:type="spellEnd"/>
            <w:r>
              <w:rPr>
                <w:rFonts w:eastAsia="宋体"/>
                <w:sz w:val="18"/>
                <w:szCs w:val="18"/>
                <w:lang w:eastAsia="zh-CN"/>
              </w:rPr>
              <w:t>,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7777777" w:rsidR="00151927" w:rsidRDefault="00151927" w:rsidP="001C0A19">
            <w:pPr>
              <w:snapToGrid w:val="0"/>
              <w:rPr>
                <w:rFonts w:eastAsia="宋体"/>
                <w:sz w:val="18"/>
                <w:szCs w:val="18"/>
                <w:lang w:eastAsia="zh-CN"/>
              </w:rPr>
            </w:pPr>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宋体"/>
                <w:sz w:val="18"/>
                <w:szCs w:val="18"/>
                <w:lang w:eastAsia="zh-CN"/>
              </w:rPr>
              <w:t>codepint</w:t>
            </w:r>
            <w:proofErr w:type="spellEnd"/>
            <w:r>
              <w:rPr>
                <w:rFonts w:eastAsia="宋体"/>
                <w:sz w:val="18"/>
                <w:szCs w:val="18"/>
                <w:lang w:eastAsia="zh-CN"/>
              </w:rPr>
              <w:t xml:space="preserve"> and PC parameters for PUSCH: the </w:t>
            </w:r>
            <w:proofErr w:type="spellStart"/>
            <w:r>
              <w:rPr>
                <w:rFonts w:eastAsia="宋体"/>
                <w:sz w:val="18"/>
                <w:szCs w:val="18"/>
                <w:lang w:eastAsia="zh-CN"/>
              </w:rPr>
              <w:t>associaton</w:t>
            </w:r>
            <w:proofErr w:type="spellEnd"/>
            <w:r>
              <w:rPr>
                <w:rFonts w:eastAsia="宋体"/>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w:t>
            </w:r>
            <w:proofErr w:type="spellStart"/>
            <w:r>
              <w:rPr>
                <w:rFonts w:eastAsia="宋体"/>
                <w:sz w:val="18"/>
                <w:szCs w:val="18"/>
                <w:lang w:eastAsia="zh-CN"/>
              </w:rPr>
              <w:t>dicuss</w:t>
            </w:r>
            <w:proofErr w:type="spellEnd"/>
            <w:r>
              <w:rPr>
                <w:rFonts w:eastAsia="宋体"/>
                <w:sz w:val="18"/>
                <w:szCs w:val="18"/>
                <w:lang w:eastAsia="zh-CN"/>
              </w:rPr>
              <w:t xml:space="preserve"> using MAC CE to update the association again.</w:t>
            </w:r>
          </w:p>
          <w:p w14:paraId="292ED71F" w14:textId="77777777" w:rsidR="00893E6D" w:rsidRDefault="00893E6D"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w:t>
            </w:r>
            <w:proofErr w:type="spellStart"/>
            <w:r>
              <w:rPr>
                <w:rFonts w:eastAsia="宋体"/>
                <w:sz w:val="18"/>
                <w:szCs w:val="18"/>
                <w:lang w:eastAsia="zh-CN"/>
              </w:rPr>
              <w:t>descrpption</w:t>
            </w:r>
            <w:proofErr w:type="spellEnd"/>
            <w:r>
              <w:rPr>
                <w:rFonts w:eastAsia="宋体"/>
                <w:sz w:val="18"/>
                <w:szCs w:val="18"/>
                <w:lang w:eastAsia="zh-CN"/>
              </w:rPr>
              <w:t xml:space="preserve"> that is “PL-RS and spatial relation RS are </w:t>
            </w:r>
            <w:proofErr w:type="spellStart"/>
            <w:r>
              <w:rPr>
                <w:rFonts w:eastAsia="宋体"/>
                <w:sz w:val="18"/>
                <w:szCs w:val="18"/>
                <w:lang w:eastAsia="zh-CN"/>
              </w:rPr>
              <w:t>QCLed</w:t>
            </w:r>
            <w:proofErr w:type="spellEnd"/>
            <w:r>
              <w:rPr>
                <w:rFonts w:eastAsia="宋体"/>
                <w:sz w:val="18"/>
                <w:szCs w:val="18"/>
                <w:lang w:eastAsia="zh-CN"/>
              </w:rPr>
              <w:t xml:space="preserve"> with respect to Type D”, </w:t>
            </w:r>
            <w:proofErr w:type="spellStart"/>
            <w:r>
              <w:rPr>
                <w:rFonts w:eastAsia="宋体"/>
                <w:sz w:val="18"/>
                <w:szCs w:val="18"/>
                <w:lang w:eastAsia="zh-CN"/>
              </w:rPr>
              <w:t>insteading</w:t>
            </w:r>
            <w:proofErr w:type="spellEnd"/>
            <w:r>
              <w:rPr>
                <w:rFonts w:eastAsia="宋体"/>
                <w:sz w:val="18"/>
                <w:szCs w:val="18"/>
                <w:lang w:eastAsia="zh-CN"/>
              </w:rPr>
              <w:t xml:space="preserve"> of listing all the cases in details.  </w:t>
            </w:r>
          </w:p>
          <w:p w14:paraId="6234AB58" w14:textId="28F5884F"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w:t>
            </w:r>
            <w:proofErr w:type="spellStart"/>
            <w:proofErr w:type="gramStart"/>
            <w:r>
              <w:rPr>
                <w:rFonts w:eastAsia="宋体"/>
                <w:sz w:val="18"/>
                <w:szCs w:val="18"/>
                <w:lang w:eastAsia="zh-CN"/>
              </w:rPr>
              <w:t>give</w:t>
            </w:r>
            <w:proofErr w:type="spellEnd"/>
            <w:proofErr w:type="gramEnd"/>
            <w:r>
              <w:rPr>
                <w:rFonts w:eastAsia="宋体"/>
                <w:sz w:val="18"/>
                <w:szCs w:val="18"/>
                <w:lang w:eastAsia="zh-CN"/>
              </w:rPr>
              <w:t xml:space="preserve"> </w:t>
            </w:r>
            <w:proofErr w:type="spellStart"/>
            <w:r>
              <w:rPr>
                <w:rFonts w:eastAsia="宋体"/>
                <w:sz w:val="18"/>
                <w:szCs w:val="18"/>
                <w:lang w:eastAsia="zh-CN"/>
              </w:rPr>
              <w:t>a</w:t>
            </w:r>
            <w:proofErr w:type="spellEnd"/>
            <w:r>
              <w:rPr>
                <w:rFonts w:eastAsia="宋体"/>
                <w:sz w:val="18"/>
                <w:szCs w:val="18"/>
                <w:lang w:eastAsia="zh-CN"/>
              </w:rPr>
              <w:t xml:space="preserve">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QCL-TypeD</w:t>
            </w:r>
            <w:proofErr w:type="gramStart"/>
            <w:r w:rsidR="003A05BB">
              <w:rPr>
                <w:rFonts w:eastAsia="宋体"/>
                <w:sz w:val="18"/>
                <w:szCs w:val="18"/>
                <w:lang w:eastAsia="zh-CN"/>
              </w:rPr>
              <w:t>” .</w:t>
            </w:r>
            <w:proofErr w:type="gramEnd"/>
            <w:r w:rsidR="003A05BB">
              <w:rPr>
                <w:rFonts w:eastAsia="宋体"/>
                <w:sz w:val="18"/>
                <w:szCs w:val="18"/>
                <w:lang w:eastAsia="zh-CN"/>
              </w:rPr>
              <w:t xml:space="preserve">  Any reason why this case </w:t>
            </w:r>
            <w:proofErr w:type="spellStart"/>
            <w:r w:rsidR="003A05BB">
              <w:rPr>
                <w:rFonts w:eastAsia="宋体"/>
                <w:sz w:val="18"/>
                <w:szCs w:val="18"/>
                <w:lang w:eastAsia="zh-CN"/>
              </w:rPr>
              <w:t>can not</w:t>
            </w:r>
            <w:proofErr w:type="spellEnd"/>
            <w:r w:rsidR="003A05BB">
              <w:rPr>
                <w:rFonts w:eastAsia="宋体"/>
                <w:sz w:val="18"/>
                <w:szCs w:val="18"/>
                <w:lang w:eastAsia="zh-CN"/>
              </w:rPr>
              <w:t xml:space="preserve"> be counted as beam alignment? Actually from some </w:t>
            </w:r>
            <w:proofErr w:type="spellStart"/>
            <w:r w:rsidR="003A05BB">
              <w:rPr>
                <w:rFonts w:eastAsia="宋体"/>
                <w:sz w:val="18"/>
                <w:szCs w:val="18"/>
                <w:lang w:eastAsia="zh-CN"/>
              </w:rPr>
              <w:t>apect</w:t>
            </w:r>
            <w:proofErr w:type="spellEnd"/>
            <w:r w:rsidR="003A05BB">
              <w:rPr>
                <w:rFonts w:eastAsia="宋体"/>
                <w:sz w:val="18"/>
                <w:szCs w:val="18"/>
                <w:lang w:eastAsia="zh-CN"/>
              </w:rPr>
              <w:t xml:space="preserve"> the first sub-bullet “</w:t>
            </w:r>
            <w:r w:rsidR="003A05BB" w:rsidRPr="003A05BB">
              <w:rPr>
                <w:rFonts w:eastAsia="宋体"/>
                <w:sz w:val="18"/>
                <w:szCs w:val="18"/>
                <w:lang w:eastAsia="zh-CN"/>
              </w:rPr>
              <w:t>•</w:t>
            </w:r>
            <w:r w:rsidR="003A05BB" w:rsidRPr="003A05BB">
              <w:rPr>
                <w:rFonts w:eastAsia="宋体"/>
                <w:sz w:val="18"/>
                <w:szCs w:val="18"/>
                <w:lang w:eastAsia="zh-CN"/>
              </w:rPr>
              <w:tab/>
              <w:t xml:space="preserve">The PL-RS </w:t>
            </w:r>
            <w:r w:rsidR="003A05BB" w:rsidRPr="003A05BB">
              <w:rPr>
                <w:rFonts w:eastAsia="宋体"/>
                <w:sz w:val="18"/>
                <w:szCs w:val="18"/>
                <w:lang w:eastAsia="zh-CN"/>
              </w:rPr>
              <w:lastRenderedPageBreak/>
              <w:t>is identical to the QCL Type-D source RS of the spatial relation RS in the UL or (if applicable) joint TCI state</w:t>
            </w:r>
            <w:proofErr w:type="gramStart"/>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w:t>
            </w:r>
            <w:proofErr w:type="gramEnd"/>
            <w:r w:rsidR="003A05BB">
              <w:rPr>
                <w:rFonts w:eastAsia="宋体"/>
                <w:sz w:val="18"/>
                <w:szCs w:val="18"/>
                <w:lang w:eastAsia="zh-CN"/>
              </w:rPr>
              <w:t xml:space="preserve"> not be beam alignment because the Rx beam on PL-RS is determined by the QCL-TypeD configured to the PL-RS, but not the PL-RS itself.</w:t>
            </w: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 xml:space="preserve">r 1.A. Support. In our views, up to 64 DL TCI state is too limited for NW design and unacceptable for us. As you see, besides for TCI states for DMRS of PDSCH/PDCCH (e.g., TRS+CSI-RS for BM, w.r.t., </w:t>
            </w:r>
            <w:proofErr w:type="spellStart"/>
            <w:r>
              <w:rPr>
                <w:rFonts w:eastAsia="宋体"/>
                <w:sz w:val="18"/>
                <w:szCs w:val="18"/>
                <w:lang w:eastAsia="zh-CN"/>
              </w:rPr>
              <w:t>TypeA+TypeD</w:t>
            </w:r>
            <w:proofErr w:type="spellEnd"/>
            <w:r>
              <w:rPr>
                <w:rFonts w:eastAsia="宋体"/>
                <w:sz w:val="18"/>
                <w:szCs w:val="18"/>
                <w:lang w:eastAsia="zh-CN"/>
              </w:rPr>
              <w:t xml:space="preserve">), we still need to additionally configure other TCI states for CSI-RS for CSI, tracking and BM (e.g., SSB w.r.t. </w:t>
            </w:r>
            <w:proofErr w:type="spellStart"/>
            <w:r>
              <w:rPr>
                <w:rFonts w:eastAsia="宋体"/>
                <w:sz w:val="18"/>
                <w:szCs w:val="18"/>
                <w:lang w:eastAsia="zh-CN"/>
              </w:rPr>
              <w:t>TypeC+TypeD</w:t>
            </w:r>
            <w:proofErr w:type="spellEnd"/>
            <w:r>
              <w:rPr>
                <w:rFonts w:eastAsia="宋体"/>
                <w:sz w:val="18"/>
                <w:szCs w:val="18"/>
                <w:lang w:eastAsia="zh-CN"/>
              </w:rPr>
              <w:t>).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77777777" w:rsidR="00D53DB8" w:rsidRDefault="00D53DB8"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 xml:space="preserve">1.H: We are fine in general. But we think this is for </w:t>
            </w:r>
            <w:proofErr w:type="spellStart"/>
            <w:r>
              <w:rPr>
                <w:rFonts w:eastAsia="宋体"/>
                <w:sz w:val="18"/>
                <w:szCs w:val="18"/>
                <w:lang w:eastAsia="zh-CN"/>
              </w:rPr>
              <w:t>eMBB</w:t>
            </w:r>
            <w:proofErr w:type="spellEnd"/>
            <w:r>
              <w:rPr>
                <w:rFonts w:eastAsia="宋体"/>
                <w:sz w:val="18"/>
                <w:szCs w:val="18"/>
                <w:lang w:eastAsia="zh-CN"/>
              </w:rPr>
              <w:t xml:space="preserve"> only. For URLLC, currently we have different designs.</w:t>
            </w:r>
          </w:p>
          <w:p w14:paraId="223DAA85" w14:textId="5F9D618B" w:rsidR="00D53DB8" w:rsidRDefault="00D53DB8" w:rsidP="00F01A3A">
            <w:pPr>
              <w:snapToGrid w:val="0"/>
              <w:rPr>
                <w:rFonts w:eastAsia="宋体"/>
                <w:sz w:val="18"/>
                <w:szCs w:val="18"/>
                <w:lang w:eastAsia="zh-CN"/>
              </w:rPr>
            </w:pP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022BC4">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022BC4">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022BC4">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022BC4">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022BC4">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bookmarkStart w:id="5" w:name="_GoBack"/>
      <w:bookmarkEnd w:id="5"/>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C707C2E" w:rsidR="00F01361" w:rsidRPr="00F01361" w:rsidRDefault="00F01361" w:rsidP="00F01361">
            <w:pPr>
              <w:snapToGrid w:val="0"/>
              <w:rPr>
                <w:rFonts w:hint="eastAsia"/>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ins w:id="6" w:author="CATT" w:date="2021-10-18T13:58:00Z">
              <w:r w:rsidR="009020BE">
                <w:rPr>
                  <w:rFonts w:hint="eastAsia"/>
                  <w:sz w:val="18"/>
                  <w:szCs w:val="18"/>
                  <w:lang w:eastAsia="zh-CN"/>
                </w:rPr>
                <w:t>, CATT</w:t>
              </w:r>
            </w:ins>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 xml:space="preserve">ted with the newly activated TCI </w:t>
            </w:r>
            <w:r w:rsidRPr="00DA34A3">
              <w:rPr>
                <w:sz w:val="18"/>
                <w:szCs w:val="18"/>
              </w:rPr>
              <w:lastRenderedPageBreak/>
              <w:t>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310FE3C3" w:rsidR="00DA34A3" w:rsidRDefault="00DA34A3">
            <w:pPr>
              <w:snapToGrid w:val="0"/>
              <w:rPr>
                <w:rFonts w:hint="eastAsia"/>
                <w:sz w:val="18"/>
                <w:szCs w:val="20"/>
                <w:lang w:eastAsia="zh-CN"/>
              </w:rPr>
            </w:pPr>
            <w:r>
              <w:rPr>
                <w:b/>
                <w:sz w:val="18"/>
                <w:szCs w:val="20"/>
              </w:rPr>
              <w:lastRenderedPageBreak/>
              <w:t xml:space="preserve">Alt0: </w:t>
            </w:r>
            <w:r w:rsidR="00F92B18">
              <w:rPr>
                <w:sz w:val="18"/>
                <w:szCs w:val="20"/>
              </w:rPr>
              <w:t>OPPO</w:t>
            </w:r>
            <w:r w:rsidR="007D11F3">
              <w:rPr>
                <w:sz w:val="18"/>
                <w:szCs w:val="20"/>
              </w:rPr>
              <w:t>, vivo</w:t>
            </w:r>
            <w:r w:rsidR="00ED15CD">
              <w:rPr>
                <w:sz w:val="18"/>
                <w:szCs w:val="20"/>
              </w:rPr>
              <w:t>, Lenovo/</w:t>
            </w:r>
            <w:proofErr w:type="spellStart"/>
            <w:r w:rsidR="00ED15CD">
              <w:rPr>
                <w:sz w:val="18"/>
                <w:szCs w:val="20"/>
              </w:rPr>
              <w:t>MotM</w:t>
            </w:r>
            <w:proofErr w:type="spellEnd"/>
            <w:r w:rsidR="000877CF">
              <w:rPr>
                <w:sz w:val="18"/>
                <w:szCs w:val="20"/>
              </w:rPr>
              <w:t>, MTK</w:t>
            </w:r>
            <w:r w:rsidR="00D953D2">
              <w:rPr>
                <w:sz w:val="18"/>
                <w:szCs w:val="20"/>
              </w:rPr>
              <w:t xml:space="preserve">, NTT </w:t>
            </w:r>
            <w:proofErr w:type="spellStart"/>
            <w:r w:rsidR="00D953D2">
              <w:rPr>
                <w:sz w:val="18"/>
                <w:szCs w:val="20"/>
              </w:rPr>
              <w:t>Docomo</w:t>
            </w:r>
            <w:proofErr w:type="spellEnd"/>
            <w:r w:rsidR="00D953D2">
              <w:rPr>
                <w:sz w:val="18"/>
                <w:szCs w:val="20"/>
              </w:rPr>
              <w:t xml:space="preserve">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xml:space="preserve">, </w:t>
            </w:r>
            <w:r w:rsidR="003745D1">
              <w:rPr>
                <w:sz w:val="18"/>
                <w:szCs w:val="20"/>
              </w:rPr>
              <w:t>Xiaomi</w:t>
            </w:r>
            <w:ins w:id="7" w:author="CATT" w:date="2021-10-18T13:57:00Z">
              <w:r w:rsidR="00B27C2A">
                <w:rPr>
                  <w:rFonts w:hint="eastAsia"/>
                  <w:sz w:val="18"/>
                  <w:szCs w:val="20"/>
                  <w:lang w:eastAsia="zh-CN"/>
                </w:rPr>
                <w:t xml:space="preserve">, </w:t>
              </w:r>
              <w:r w:rsidR="00B27C2A">
                <w:rPr>
                  <w:rFonts w:hint="eastAsia"/>
                  <w:sz w:val="18"/>
                  <w:szCs w:val="20"/>
                  <w:lang w:eastAsia="zh-CN"/>
                </w:rPr>
                <w:lastRenderedPageBreak/>
                <w:t>CATT</w:t>
              </w:r>
            </w:ins>
          </w:p>
          <w:p w14:paraId="74295CED" w14:textId="7432C5C7" w:rsidR="00DA34A3" w:rsidRPr="00BB09E3" w:rsidRDefault="005D463A" w:rsidP="00CF46B5">
            <w:pPr>
              <w:pStyle w:val="af0"/>
              <w:numPr>
                <w:ilvl w:val="0"/>
                <w:numId w:val="40"/>
              </w:numPr>
              <w:snapToGrid w:val="0"/>
              <w:rPr>
                <w:sz w:val="18"/>
                <w:szCs w:val="20"/>
              </w:rPr>
            </w:pPr>
            <w:r w:rsidRPr="00B8779C">
              <w:rPr>
                <w:sz w:val="18"/>
                <w:szCs w:val="20"/>
              </w:rPr>
              <w:t xml:space="preserve">Concern: Huawei, </w:t>
            </w:r>
            <w:proofErr w:type="spellStart"/>
            <w:r w:rsidRPr="00B8779C">
              <w:rPr>
                <w:sz w:val="18"/>
                <w:szCs w:val="20"/>
              </w:rPr>
              <w:t>HiSilicon</w:t>
            </w:r>
            <w:proofErr w:type="spellEnd"/>
            <w:r w:rsidR="003F4E73">
              <w:rPr>
                <w:sz w:val="18"/>
                <w:szCs w:val="20"/>
              </w:rPr>
              <w:t>, Samsung</w:t>
            </w:r>
            <w:r w:rsidR="00D53DB8">
              <w:rPr>
                <w:sz w:val="18"/>
                <w:szCs w:val="20"/>
              </w:rPr>
              <w:t>, Apple</w:t>
            </w:r>
          </w:p>
          <w:p w14:paraId="55EB06CB" w14:textId="628420E4"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490B07C2" w:rsidR="007E0FC5" w:rsidRPr="00D92654"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5D463A">
              <w:rPr>
                <w:sz w:val="18"/>
                <w:szCs w:val="20"/>
              </w:rPr>
              <w:t xml:space="preserve"> (1st)</w:t>
            </w:r>
            <w:r w:rsidR="007209EF" w:rsidRPr="00D92654">
              <w:rPr>
                <w:sz w:val="18"/>
                <w:szCs w:val="20"/>
              </w:rPr>
              <w:t xml:space="preserve">, </w:t>
            </w:r>
            <w:r w:rsidR="00646A29">
              <w:rPr>
                <w:sz w:val="18"/>
                <w:szCs w:val="20"/>
              </w:rPr>
              <w:t xml:space="preserve">NTT </w:t>
            </w:r>
            <w:proofErr w:type="spellStart"/>
            <w:r w:rsidR="007209EF" w:rsidRPr="00D92654">
              <w:rPr>
                <w:sz w:val="18"/>
                <w:szCs w:val="20"/>
              </w:rPr>
              <w:t>Docomo</w:t>
            </w:r>
            <w:proofErr w:type="spellEnd"/>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xml:space="preserve">, </w:t>
            </w:r>
            <w:proofErr w:type="spellStart"/>
            <w:r w:rsidR="00AF1A64">
              <w:rPr>
                <w:sz w:val="18"/>
                <w:szCs w:val="20"/>
              </w:rPr>
              <w:t>Futurewei</w:t>
            </w:r>
            <w:proofErr w:type="spellEnd"/>
            <w:r w:rsidR="00987084">
              <w:rPr>
                <w:sz w:val="18"/>
                <w:szCs w:val="20"/>
              </w:rPr>
              <w:t xml:space="preserve">, </w:t>
            </w:r>
            <w:proofErr w:type="spellStart"/>
            <w:r w:rsidR="00987084">
              <w:rPr>
                <w:sz w:val="18"/>
                <w:szCs w:val="20"/>
              </w:rPr>
              <w:t>Spreadtrum</w:t>
            </w:r>
            <w:proofErr w:type="spellEnd"/>
            <w:r w:rsidR="00987084">
              <w:rPr>
                <w:sz w:val="18"/>
                <w:szCs w:val="20"/>
              </w:rPr>
              <w:t>, AT&amp;T</w:t>
            </w:r>
            <w:r w:rsidR="00DB5BBD">
              <w:rPr>
                <w:sz w:val="18"/>
                <w:szCs w:val="20"/>
              </w:rPr>
              <w:t>, Sony</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8"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8"/>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0"/>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ins w:id="9" w:author="ZTE-Bo" w:date="2021-10-18T11:48:00Z">
              <w:r w:rsidR="003C7682">
                <w:rPr>
                  <w:rFonts w:hint="eastAsia"/>
                  <w:sz w:val="18"/>
                  <w:szCs w:val="20"/>
                  <w:lang w:eastAsia="zh-CN"/>
                </w:rPr>
                <w:t>,</w:t>
              </w:r>
              <w:r w:rsidR="003C7682">
                <w:rPr>
                  <w:sz w:val="18"/>
                  <w:szCs w:val="20"/>
                  <w:lang w:eastAsia="zh-CN"/>
                </w:rPr>
                <w:t xml:space="preserve"> ZTE</w:t>
              </w:r>
            </w:ins>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612DD076" w:rsidR="00584308" w:rsidRPr="00CA499E" w:rsidRDefault="00584308" w:rsidP="00584308">
            <w:pPr>
              <w:snapToGrid w:val="0"/>
              <w:jc w:val="both"/>
              <w:rPr>
                <w:rFonts w:hint="eastAsia"/>
                <w:sz w:val="18"/>
                <w:szCs w:val="20"/>
                <w:lang w:eastAsia="zh-CN"/>
              </w:rPr>
            </w:pPr>
            <w:r w:rsidRPr="00CA499E">
              <w:rPr>
                <w:b/>
                <w:sz w:val="18"/>
                <w:szCs w:val="20"/>
              </w:rPr>
              <w:t>Support/fine</w:t>
            </w:r>
            <w:r w:rsidRPr="00CA499E">
              <w:rPr>
                <w:sz w:val="18"/>
                <w:szCs w:val="20"/>
              </w:rPr>
              <w:t xml:space="preserve">: Apple, NTT </w:t>
            </w:r>
            <w:proofErr w:type="spellStart"/>
            <w:r w:rsidRPr="00CA499E">
              <w:rPr>
                <w:sz w:val="18"/>
                <w:szCs w:val="20"/>
              </w:rPr>
              <w:t>Docomo</w:t>
            </w:r>
            <w:proofErr w:type="spellEnd"/>
            <w:r w:rsidRPr="00CA499E">
              <w:rPr>
                <w:sz w:val="18"/>
                <w:szCs w:val="20"/>
              </w:rPr>
              <w:t xml:space="preserve">, ZTE, </w:t>
            </w:r>
            <w:r>
              <w:rPr>
                <w:sz w:val="18"/>
                <w:szCs w:val="20"/>
              </w:rPr>
              <w:t>Nokia/NSB, Lenovo/</w:t>
            </w:r>
            <w:proofErr w:type="spellStart"/>
            <w:r>
              <w:rPr>
                <w:sz w:val="18"/>
                <w:szCs w:val="20"/>
              </w:rPr>
              <w:t>MotM</w:t>
            </w:r>
            <w:proofErr w:type="spellEnd"/>
            <w:r>
              <w:rPr>
                <w:sz w:val="18"/>
                <w:szCs w:val="20"/>
              </w:rPr>
              <w:t xml:space="preserve"> (remove last bullet), Qualcomm, AT&amp;T, Xiaomi, Sony, Huawei, </w:t>
            </w:r>
            <w:proofErr w:type="spellStart"/>
            <w:r>
              <w:rPr>
                <w:sz w:val="18"/>
                <w:szCs w:val="20"/>
              </w:rPr>
              <w:t>HiSilicon</w:t>
            </w:r>
            <w:proofErr w:type="spellEnd"/>
            <w:ins w:id="10" w:author="CATT" w:date="2021-10-18T13:57:00Z">
              <w:r w:rsidR="000052BA">
                <w:rPr>
                  <w:rFonts w:hint="eastAsia"/>
                  <w:sz w:val="18"/>
                  <w:szCs w:val="20"/>
                  <w:lang w:eastAsia="zh-CN"/>
                </w:rPr>
                <w:t>, CATT</w:t>
              </w:r>
            </w:ins>
          </w:p>
          <w:p w14:paraId="0C86719E" w14:textId="77777777" w:rsidR="00584308" w:rsidRPr="00CA499E" w:rsidRDefault="00584308" w:rsidP="00584308">
            <w:pPr>
              <w:snapToGrid w:val="0"/>
              <w:jc w:val="both"/>
              <w:rPr>
                <w:sz w:val="18"/>
                <w:szCs w:val="20"/>
              </w:rPr>
            </w:pPr>
          </w:p>
          <w:p w14:paraId="1CC16470" w14:textId="77777777" w:rsidR="00584308" w:rsidRPr="00CA499E" w:rsidRDefault="00584308" w:rsidP="00584308">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lastRenderedPageBreak/>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w:t>
            </w:r>
            <w:r>
              <w:rPr>
                <w:sz w:val="18"/>
                <w:szCs w:val="20"/>
                <w:lang w:eastAsia="zh-CN"/>
              </w:rPr>
              <w:lastRenderedPageBreak/>
              <w:t>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77777777" w:rsidR="00FD272B" w:rsidRDefault="00FD272B"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af0"/>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7777777" w:rsidR="00550C25" w:rsidRDefault="00550C25"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77777777" w:rsidR="00DB5BBD" w:rsidRDefault="00DB5BBD"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77777777" w:rsidR="00ED389E" w:rsidRDefault="00ED389E"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 xml:space="preserve">Re 2.H: Suggest </w:t>
            </w:r>
            <w:proofErr w:type="gramStart"/>
            <w:r>
              <w:rPr>
                <w:sz w:val="18"/>
                <w:szCs w:val="20"/>
                <w:lang w:eastAsia="zh-CN"/>
              </w:rPr>
              <w:t>to do</w:t>
            </w:r>
            <w:proofErr w:type="gramEnd"/>
            <w:r>
              <w:rPr>
                <w:sz w:val="18"/>
                <w:szCs w:val="20"/>
                <w:lang w:eastAsia="zh-CN"/>
              </w:rPr>
              <w:t xml:space="preserve">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PCell, </w:t>
            </w:r>
            <w:proofErr w:type="gramStart"/>
            <w:r>
              <w:rPr>
                <w:sz w:val="18"/>
                <w:szCs w:val="20"/>
                <w:lang w:eastAsia="zh-CN"/>
              </w:rPr>
              <w:t>the  UE</w:t>
            </w:r>
            <w:proofErr w:type="gramEnd"/>
            <w:r>
              <w:rPr>
                <w:sz w:val="18"/>
                <w:szCs w:val="20"/>
                <w:lang w:eastAsia="zh-CN"/>
              </w:rPr>
              <w:t xml:space="preserve"> monitors C-RNTI, MCS-RNTI and CS-RNTI in Type 3 CSS set. Therefore, in PCell,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77777777" w:rsidR="0037359D" w:rsidRDefault="0037359D"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0"/>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77777777" w:rsidR="00B016AD" w:rsidRDefault="00B016AD"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 xml:space="preserve">For 2.3/2.4, we suggest </w:t>
            </w:r>
            <w:proofErr w:type="gramStart"/>
            <w:r>
              <w:rPr>
                <w:sz w:val="18"/>
                <w:szCs w:val="20"/>
                <w:lang w:eastAsia="zh-CN"/>
              </w:rPr>
              <w:t>to complete</w:t>
            </w:r>
            <w:proofErr w:type="gramEnd"/>
            <w:r>
              <w:rPr>
                <w:sz w:val="18"/>
                <w:szCs w:val="20"/>
                <w:lang w:eastAsia="zh-CN"/>
              </w:rPr>
              <w:t xml:space="preserv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022BC4">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w:t>
            </w:r>
            <w:r>
              <w:rPr>
                <w:rFonts w:hint="eastAsia"/>
                <w:sz w:val="18"/>
                <w:szCs w:val="20"/>
                <w:lang w:eastAsia="zh-CN"/>
              </w:rPr>
              <w:t>I</w:t>
            </w:r>
            <w:r>
              <w:rPr>
                <w:rFonts w:hint="eastAsia"/>
                <w:sz w:val="18"/>
                <w:szCs w:val="20"/>
                <w:lang w:eastAsia="zh-CN"/>
              </w:rPr>
              <w:t>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rFonts w:hint="eastAsia"/>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022BC4">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bl>
    <w:p w14:paraId="77486BBD" w14:textId="1BD96E60" w:rsidR="00741D14" w:rsidRPr="00EF7926"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p>
          <w:p w14:paraId="7A34D506" w14:textId="341DE8E3"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24E9D613"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r w:rsidR="00493ED3">
              <w:rPr>
                <w:sz w:val="18"/>
                <w:szCs w:val="20"/>
                <w:lang w:eastAsia="zh-CN"/>
              </w:rPr>
              <w:t xml:space="preserve">from </w:t>
            </w:r>
            <w:r w:rsidRPr="002747AF">
              <w:rPr>
                <w:sz w:val="18"/>
                <w:szCs w:val="20"/>
                <w:lang w:eastAsia="zh-CN"/>
              </w:rPr>
              <w:t>the reported UE capabilit</w:t>
            </w:r>
            <w:r w:rsidR="008262B9">
              <w:rPr>
                <w:sz w:val="18"/>
                <w:szCs w:val="20"/>
                <w:lang w:eastAsia="zh-CN"/>
              </w:rPr>
              <w:t>y value set</w:t>
            </w:r>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af0"/>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1D81C97"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w:t>
            </w:r>
            <w:del w:id="11" w:author="CATT" w:date="2021-10-18T13:55:00Z">
              <w:r w:rsidRPr="002747AF" w:rsidDel="008608D4">
                <w:rPr>
                  <w:sz w:val="18"/>
                </w:rPr>
                <w:delText xml:space="preserve"> CATT,</w:delText>
              </w:r>
            </w:del>
            <w:r w:rsidR="00FA4283">
              <w:rPr>
                <w:sz w:val="18"/>
              </w:rPr>
              <w:t xml:space="preserve"> NTT </w:t>
            </w:r>
            <w:proofErr w:type="spellStart"/>
            <w:r w:rsidR="00FA4283">
              <w:rPr>
                <w:sz w:val="18"/>
              </w:rPr>
              <w:t>Docomo</w:t>
            </w:r>
            <w:proofErr w:type="spellEnd"/>
            <w:r w:rsidR="00FA4283">
              <w:rPr>
                <w:sz w:val="18"/>
              </w:rPr>
              <w:t>,</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4BD4CB7A" w:rsidR="002747AF" w:rsidRPr="002747AF" w:rsidRDefault="002747AF" w:rsidP="002747AF">
            <w:pPr>
              <w:snapToGrid w:val="0"/>
              <w:jc w:val="both"/>
              <w:rPr>
                <w:rFonts w:hint="eastAsia"/>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del w:id="12" w:author="ZTE-Bo" w:date="2021-10-18T11:48:00Z">
              <w:r w:rsidR="00991B0E" w:rsidDel="003C7682">
                <w:rPr>
                  <w:sz w:val="18"/>
                </w:rPr>
                <w:delText>ZTE (last bullet)</w:delText>
              </w:r>
            </w:del>
            <w:ins w:id="13" w:author="CATT" w:date="2021-10-18T13:55:00Z">
              <w:r w:rsidR="008608D4">
                <w:rPr>
                  <w:rFonts w:hint="eastAsia"/>
                  <w:sz w:val="18"/>
                  <w:lang w:eastAsia="zh-CN"/>
                </w:rPr>
                <w:t>, C ATT</w:t>
              </w:r>
            </w:ins>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lastRenderedPageBreak/>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0"/>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ins w:id="14" w:author="Cao, Jeffrey" w:date="2021-10-17T17:23:00Z">
              <w:r>
                <w:rPr>
                  <w:sz w:val="18"/>
                  <w:szCs w:val="20"/>
                  <w:lang w:eastAsia="zh-CN"/>
                </w:rPr>
                <w:t>s</w:t>
              </w:r>
            </w:ins>
          </w:p>
          <w:p w14:paraId="229FD9CF" w14:textId="77777777" w:rsidR="00DB5BBD" w:rsidRPr="000A44B5"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af0"/>
              <w:numPr>
                <w:ilvl w:val="0"/>
                <w:numId w:val="14"/>
              </w:numPr>
              <w:snapToGrid w:val="0"/>
              <w:rPr>
                <w:sz w:val="18"/>
                <w:szCs w:val="18"/>
                <w:lang w:eastAsia="zh-CN"/>
              </w:rPr>
            </w:pPr>
            <w:r w:rsidRPr="009C32BA">
              <w:rPr>
                <w:sz w:val="18"/>
                <w:szCs w:val="18"/>
                <w:lang w:eastAsia="zh-CN"/>
              </w:rPr>
              <w:t>The correspondence between a CSI-RS and/or SSB resource index and a UE capability value</w:t>
            </w:r>
            <w:ins w:id="15" w:author="Cao, Jeffrey" w:date="2021-10-17T17:26:00Z">
              <w:r w:rsidRPr="009C32BA">
                <w:rPr>
                  <w:sz w:val="18"/>
                  <w:szCs w:val="18"/>
                  <w:lang w:eastAsia="zh-CN"/>
                </w:rPr>
                <w:t xml:space="preserve"> set</w:t>
              </w:r>
            </w:ins>
            <w:r w:rsidRPr="009C32BA">
              <w:rPr>
                <w:sz w:val="18"/>
                <w:szCs w:val="18"/>
                <w:lang w:eastAsia="zh-CN"/>
              </w:rPr>
              <w:t xml:space="preserve"> from the reported UE capability value set is determined by the UE (analogous to Rel-15/16) and is informed to NW in a beam reporting instance</w:t>
            </w:r>
          </w:p>
          <w:p w14:paraId="301BF109" w14:textId="4AFBBCDD" w:rsidR="00DB5BBD" w:rsidRPr="00F140AD" w:rsidRDefault="00DB5BBD" w:rsidP="00DB5BBD">
            <w:pPr>
              <w:snapToGrid w:val="0"/>
              <w:rPr>
                <w:b/>
                <w:color w:val="3333FF"/>
                <w:sz w:val="18"/>
                <w:szCs w:val="18"/>
                <w:u w:val="single"/>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5EED1B4E" w14:textId="1894E732" w:rsidR="00CB1546" w:rsidRPr="000A44B5" w:rsidRDefault="00CB1546" w:rsidP="00CB1546">
            <w:pPr>
              <w:snapToGrid w:val="0"/>
              <w:rPr>
                <w:sz w:val="18"/>
                <w:szCs w:val="18"/>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0E5C4ECA" w14:textId="7025E161" w:rsidR="002E4574" w:rsidRPr="00F82797" w:rsidRDefault="002E4574" w:rsidP="002E4574">
            <w:pPr>
              <w:pStyle w:val="af0"/>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lastRenderedPageBreak/>
              <w:t>…</w:t>
            </w:r>
          </w:p>
          <w:p w14:paraId="4D5722F7" w14:textId="77777777" w:rsidR="003C7682" w:rsidRDefault="003C7682" w:rsidP="003C7682">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af0"/>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77777777" w:rsidR="003C7682" w:rsidRDefault="003C7682" w:rsidP="003C7682">
            <w:pPr>
              <w:snapToGrid w:val="0"/>
              <w:rPr>
                <w:color w:val="000000" w:themeColor="text1"/>
                <w:sz w:val="18"/>
                <w:szCs w:val="18"/>
                <w:lang w:eastAsia="zh-CN"/>
              </w:rPr>
            </w:pP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022BC4">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022BC4">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w:t>
            </w:r>
            <w:proofErr w:type="spellStart"/>
            <w:r>
              <w:rPr>
                <w:rFonts w:hint="eastAsia"/>
                <w:color w:val="000000" w:themeColor="text1"/>
                <w:sz w:val="18"/>
                <w:szCs w:val="18"/>
                <w:lang w:eastAsia="zh-CN"/>
              </w:rPr>
              <w:t>gNB</w:t>
            </w:r>
            <w:proofErr w:type="spellEnd"/>
            <w:r>
              <w:rPr>
                <w:rFonts w:hint="eastAsia"/>
                <w:color w:val="000000" w:themeColor="text1"/>
                <w:sz w:val="18"/>
                <w:szCs w:val="18"/>
                <w:lang w:eastAsia="zh-CN"/>
              </w:rPr>
              <w:t xml:space="preserve">,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bl>
    <w:p w14:paraId="6A242207" w14:textId="77777777" w:rsidR="00F41526" w:rsidRPr="00D512B0" w:rsidRDefault="00F41526">
      <w:pPr>
        <w:pStyle w:val="a3"/>
        <w:jc w:val="center"/>
      </w:pPr>
    </w:p>
    <w:sectPr w:rsidR="00F41526" w:rsidRPr="00D512B0">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1E93F" w14:textId="77777777" w:rsidR="00B6540A" w:rsidRDefault="00B6540A" w:rsidP="007458B4">
      <w:r>
        <w:separator/>
      </w:r>
    </w:p>
  </w:endnote>
  <w:endnote w:type="continuationSeparator" w:id="0">
    <w:p w14:paraId="14E3112D" w14:textId="77777777" w:rsidR="00B6540A" w:rsidRDefault="00B6540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F6C1E" w14:textId="77777777" w:rsidR="00B6540A" w:rsidRDefault="00B6540A" w:rsidP="007458B4">
      <w:r>
        <w:separator/>
      </w:r>
    </w:p>
  </w:footnote>
  <w:footnote w:type="continuationSeparator" w:id="0">
    <w:p w14:paraId="0F7E13D8" w14:textId="77777777" w:rsidR="00B6540A" w:rsidRDefault="00B6540A"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5"/>
  </w:num>
  <w:num w:numId="16">
    <w:abstractNumId w:val="24"/>
  </w:num>
  <w:num w:numId="17">
    <w:abstractNumId w:val="22"/>
  </w:num>
  <w:num w:numId="18">
    <w:abstractNumId w:val="14"/>
  </w:num>
  <w:num w:numId="19">
    <w:abstractNumId w:val="46"/>
  </w:num>
  <w:num w:numId="20">
    <w:abstractNumId w:val="16"/>
  </w:num>
  <w:num w:numId="21">
    <w:abstractNumId w:val="27"/>
  </w:num>
  <w:num w:numId="22">
    <w:abstractNumId w:val="37"/>
  </w:num>
  <w:num w:numId="23">
    <w:abstractNumId w:val="26"/>
  </w:num>
  <w:num w:numId="24">
    <w:abstractNumId w:val="42"/>
  </w:num>
  <w:num w:numId="25">
    <w:abstractNumId w:val="29"/>
  </w:num>
  <w:num w:numId="26">
    <w:abstractNumId w:val="20"/>
  </w:num>
  <w:num w:numId="27">
    <w:abstractNumId w:val="43"/>
  </w:num>
  <w:num w:numId="28">
    <w:abstractNumId w:val="17"/>
  </w:num>
  <w:num w:numId="29">
    <w:abstractNumId w:val="47"/>
  </w:num>
  <w:num w:numId="30">
    <w:abstractNumId w:val="18"/>
  </w:num>
  <w:num w:numId="31">
    <w:abstractNumId w:val="36"/>
  </w:num>
  <w:num w:numId="32">
    <w:abstractNumId w:val="44"/>
  </w:num>
  <w:num w:numId="33">
    <w:abstractNumId w:val="32"/>
  </w:num>
  <w:num w:numId="34">
    <w:abstractNumId w:val="28"/>
  </w:num>
  <w:num w:numId="35">
    <w:abstractNumId w:val="19"/>
  </w:num>
  <w:num w:numId="36">
    <w:abstractNumId w:val="21"/>
  </w:num>
  <w:num w:numId="37">
    <w:abstractNumId w:val="25"/>
  </w:num>
  <w:num w:numId="38">
    <w:abstractNumId w:val="33"/>
  </w:num>
  <w:num w:numId="39">
    <w:abstractNumId w:val="30"/>
  </w:num>
  <w:num w:numId="40">
    <w:abstractNumId w:val="23"/>
  </w:num>
  <w:num w:numId="41">
    <w:abstractNumId w:val="40"/>
  </w:num>
  <w:num w:numId="42">
    <w:abstractNumId w:val="31"/>
  </w:num>
  <w:num w:numId="43">
    <w:abstractNumId w:val="35"/>
  </w:num>
  <w:num w:numId="44">
    <w:abstractNumId w:val="39"/>
  </w:num>
  <w:num w:numId="45">
    <w:abstractNumId w:val="38"/>
  </w:num>
  <w:num w:numId="46">
    <w:abstractNumId w:val="34"/>
  </w:num>
  <w:num w:numId="47">
    <w:abstractNumId w:val="15"/>
  </w:num>
  <w:num w:numId="48">
    <w:abstractNumId w:val="4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Bo">
    <w15:presenceInfo w15:providerId="None" w15:userId="ZTE-Bo"/>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31EA"/>
    <w:rsid w:val="00004866"/>
    <w:rsid w:val="000052BA"/>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A18FA"/>
    <w:rsid w:val="006B448A"/>
    <w:rsid w:val="006B4F0C"/>
    <w:rsid w:val="006C16F5"/>
    <w:rsid w:val="006C1C52"/>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7196"/>
    <w:rsid w:val="00CB7BE9"/>
    <w:rsid w:val="00CC0601"/>
    <w:rsid w:val="00CC0BE0"/>
    <w:rsid w:val="00CC274C"/>
    <w:rsid w:val="00CC2A2B"/>
    <w:rsid w:val="00CC4F3F"/>
    <w:rsid w:val="00CD25A0"/>
    <w:rsid w:val="00CD2A08"/>
    <w:rsid w:val="00CD2F04"/>
    <w:rsid w:val="00CD6E9F"/>
    <w:rsid w:val="00CE179E"/>
    <w:rsid w:val="00CE27F0"/>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36F05"/>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E2291"/>
    <w:rsid w:val="00EE23B5"/>
    <w:rsid w:val="00EF0F50"/>
    <w:rsid w:val="00EF2AC8"/>
    <w:rsid w:val="00EF62B4"/>
    <w:rsid w:val="00EF7926"/>
    <w:rsid w:val="00F002DB"/>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engXian"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72DB1-8FC9-4CBB-9074-916AAF58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6448</Words>
  <Characters>36759</Characters>
  <Application>Microsoft Office Word</Application>
  <DocSecurity>0</DocSecurity>
  <Lines>306</Lines>
  <Paragraphs>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CATT</cp:lastModifiedBy>
  <cp:revision>29</cp:revision>
  <cp:lastPrinted>2021-10-06T09:28:00Z</cp:lastPrinted>
  <dcterms:created xsi:type="dcterms:W3CDTF">2021-10-18T04:19:00Z</dcterms:created>
  <dcterms:modified xsi:type="dcterms:W3CDTF">2021-10-18T06:14:00Z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