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3F4E73"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63035"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1DA74EA7" w14:textId="3786DEF1" w:rsidR="003F4E73" w:rsidRDefault="003F4E73"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A7D5849" w:rsidR="005B26B5" w:rsidRDefault="005B26B5"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74AF8B3D" w:rsidR="005B26B5" w:rsidRDefault="005B26B5"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宋体"/>
                <w:sz w:val="18"/>
                <w:szCs w:val="18"/>
                <w:lang w:eastAsia="zh-CN"/>
              </w:rPr>
            </w:pP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292ED71F" w14:textId="77777777" w:rsidR="00893E6D" w:rsidRDefault="00893E6D"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6234AB58" w14:textId="28F5884F"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w:t>
            </w:r>
            <w:r w:rsidR="003A05BB" w:rsidRPr="003A05BB">
              <w:rPr>
                <w:rFonts w:eastAsia="宋体"/>
                <w:sz w:val="18"/>
                <w:szCs w:val="18"/>
                <w:lang w:eastAsia="zh-CN"/>
              </w:rPr>
              <w:lastRenderedPageBreak/>
              <w:t>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hint="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hint="eastAsia"/>
                <w:sz w:val="18"/>
                <w:szCs w:val="18"/>
                <w:lang w:eastAsia="zh-CN"/>
              </w:rPr>
            </w:pPr>
            <w:r>
              <w:rPr>
                <w:rFonts w:eastAsia="宋体"/>
                <w:sz w:val="18"/>
                <w:szCs w:val="18"/>
                <w:lang w:eastAsia="zh-CN"/>
              </w:rPr>
              <w:t>For 1.G: Not support, due to the same reason as we mentioned before.</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119A114"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03552752"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lastRenderedPageBreak/>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ins w:id="3"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hint="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rFonts w:hint="eastAsia"/>
                <w:sz w:val="18"/>
                <w:szCs w:val="20"/>
                <w:lang w:eastAsia="zh-CN"/>
              </w:rPr>
            </w:pPr>
            <w:r>
              <w:rPr>
                <w:sz w:val="18"/>
                <w:szCs w:val="20"/>
                <w:lang w:eastAsia="zh-CN"/>
              </w:rPr>
              <w:t>For 2.3/2.4, we suggest to complete 2.3 firstly and then we can further review 2.4.</w:t>
            </w:r>
          </w:p>
        </w:tc>
      </w:tr>
    </w:tbl>
    <w:p w14:paraId="77486BBD" w14:textId="1BD96E60"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A3E6DCE"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4" w:author="ZTE-Bo" w:date="2021-10-18T11:48:00Z">
              <w:r w:rsidR="00991B0E" w:rsidDel="003C7682">
                <w:rPr>
                  <w:sz w:val="18"/>
                </w:rPr>
                <w:delText>ZTE (last bullet)</w:delText>
              </w:r>
            </w:del>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5" w:author="Cao, Jeffrey" w:date="2021-10-17T17:23:00Z">
              <w:r>
                <w:rPr>
                  <w:sz w:val="18"/>
                  <w:szCs w:val="20"/>
                  <w:lang w:eastAsia="zh-CN"/>
                </w:rPr>
                <w:t>s</w:t>
              </w:r>
            </w:ins>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6"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bookmarkStart w:id="7" w:name="_GoBack"/>
            <w:bookmarkEnd w:id="7"/>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rFonts w:hint="eastAsia"/>
                <w:color w:val="000000" w:themeColor="text1"/>
                <w:sz w:val="18"/>
                <w:szCs w:val="18"/>
                <w:lang w:eastAsia="zh-CN"/>
              </w:rPr>
            </w:pP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CABA" w14:textId="77777777" w:rsidR="00CA5FA6" w:rsidRDefault="00CA5FA6" w:rsidP="007458B4">
      <w:r>
        <w:separator/>
      </w:r>
    </w:p>
  </w:endnote>
  <w:endnote w:type="continuationSeparator" w:id="0">
    <w:p w14:paraId="08B6E6B5" w14:textId="77777777" w:rsidR="00CA5FA6" w:rsidRDefault="00CA5FA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40107" w14:textId="77777777" w:rsidR="00CA5FA6" w:rsidRDefault="00CA5FA6" w:rsidP="007458B4">
      <w:r>
        <w:separator/>
      </w:r>
    </w:p>
  </w:footnote>
  <w:footnote w:type="continuationSeparator" w:id="0">
    <w:p w14:paraId="72A176BC" w14:textId="77777777" w:rsidR="00CA5FA6" w:rsidRDefault="00CA5FA6"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56CB"/>
    <w:rsid w:val="003A7FA5"/>
    <w:rsid w:val="003B1D75"/>
    <w:rsid w:val="003B22DE"/>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389E"/>
    <w:rsid w:val="00ED4407"/>
    <w:rsid w:val="00ED4C79"/>
    <w:rsid w:val="00EE2291"/>
    <w:rsid w:val="00EE23B5"/>
    <w:rsid w:val="00EF0F50"/>
    <w:rsid w:val="00EF2AC8"/>
    <w:rsid w:val="00EF62B4"/>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31ECC-4182-4791-9D76-36D05BD4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6162</Words>
  <Characters>35126</Characters>
  <Application>Microsoft Office Word</Application>
  <DocSecurity>0</DocSecurity>
  <Lines>292</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2021-10-18T03:51:00Z</dcterms:created>
  <dcterms:modified xsi:type="dcterms:W3CDTF">2021-10-18T03:51:00Z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