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af0"/>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2CBE47F"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1C7F2AE"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0CC0CFE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Sp</w:t>
            </w:r>
            <w:r w:rsidR="00CD6E9F" w:rsidRPr="00B662C8">
              <w:rPr>
                <w:sz w:val="18"/>
              </w:rPr>
              <w:t>readtrum, Apple</w:t>
            </w:r>
            <w:r w:rsidR="00F33EF1" w:rsidRPr="00B662C8">
              <w:rPr>
                <w:sz w:val="18"/>
              </w:rPr>
              <w:t>, LG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3F4E73"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2pt;height:271.45pt;mso-width-percent:0;mso-height-percent:0;mso-width-percent:0;mso-height-percent:0" o:ole="">
                  <v:imagedata r:id="rId9" o:title=""/>
                </v:shape>
                <o:OLEObject Type="Embed" ProgID="Visio.Drawing.11" ShapeID="_x0000_i1025" DrawAspect="Content" ObjectID="_1696060404"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1DA74EA7" w14:textId="3786DEF1" w:rsidR="003F4E73" w:rsidRDefault="003F4E73"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77777777" w:rsidR="001C0A19" w:rsidRDefault="001C0A19"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A7D5849" w:rsidR="005B26B5" w:rsidRDefault="005B26B5"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74AF8B3D" w:rsidR="005B26B5" w:rsidRDefault="005B26B5"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5A45E3">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5A45E3">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7777777" w:rsidR="00151927" w:rsidRDefault="00151927" w:rsidP="001C0A19">
            <w:pPr>
              <w:snapToGrid w:val="0"/>
              <w:rPr>
                <w:rFonts w:eastAsia="宋体"/>
                <w:sz w:val="18"/>
                <w:szCs w:val="18"/>
                <w:lang w:eastAsia="zh-CN"/>
              </w:rPr>
            </w:pP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292ED71F" w14:textId="77777777" w:rsidR="00893E6D" w:rsidRDefault="00893E6D"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6234AB58" w14:textId="28F5884F"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 xml:space="preserve">The PL-RS </w:t>
            </w:r>
            <w:r w:rsidR="003A05BB" w:rsidRPr="003A05BB">
              <w:rPr>
                <w:rFonts w:eastAsia="宋体"/>
                <w:sz w:val="18"/>
                <w:szCs w:val="18"/>
                <w:lang w:eastAsia="zh-CN"/>
              </w:rPr>
              <w:lastRenderedPageBreak/>
              <w:t>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119A114" w:rsidR="00F01361" w:rsidRPr="00F01361" w:rsidRDefault="00F01361" w:rsidP="00F01361">
            <w:pPr>
              <w:snapToGrid w:val="0"/>
              <w:rPr>
                <w:sz w:val="18"/>
                <w:szCs w:val="18"/>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0B672E64"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p>
          <w:p w14:paraId="74295CED" w14:textId="03552752" w:rsidR="00DA34A3" w:rsidRPr="00BB09E3" w:rsidRDefault="005D463A" w:rsidP="00CF46B5">
            <w:pPr>
              <w:pStyle w:val="af0"/>
              <w:numPr>
                <w:ilvl w:val="0"/>
                <w:numId w:val="40"/>
              </w:numPr>
              <w:snapToGrid w:val="0"/>
              <w:rPr>
                <w:sz w:val="18"/>
                <w:szCs w:val="20"/>
              </w:rPr>
            </w:pPr>
            <w:r w:rsidRPr="00B8779C">
              <w:rPr>
                <w:sz w:val="18"/>
                <w:szCs w:val="20"/>
              </w:rPr>
              <w:t>Concern: Huawei, HiSilicon</w:t>
            </w:r>
            <w:r w:rsidR="003F4E73">
              <w:rPr>
                <w:sz w:val="18"/>
                <w:szCs w:val="20"/>
              </w:rPr>
              <w:t>, Samsung</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59661984" w:rsidR="00DA34A3" w:rsidRPr="009F13F9" w:rsidRDefault="009F13F9">
            <w:pPr>
              <w:snapToGrid w:val="0"/>
              <w:rPr>
                <w:sz w:val="18"/>
                <w:szCs w:val="20"/>
              </w:rPr>
            </w:pPr>
            <w:r>
              <w:rPr>
                <w:b/>
                <w:sz w:val="18"/>
                <w:szCs w:val="20"/>
              </w:rPr>
              <w:lastRenderedPageBreak/>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77777777" w:rsidR="00584308" w:rsidRPr="00CA499E" w:rsidRDefault="00584308" w:rsidP="00584308">
            <w:pPr>
              <w:snapToGrid w:val="0"/>
              <w:jc w:val="both"/>
              <w:rPr>
                <w:sz w:val="18"/>
                <w:szCs w:val="20"/>
              </w:rPr>
            </w:pPr>
            <w:r w:rsidRPr="00CA499E">
              <w:rPr>
                <w:b/>
                <w:sz w:val="18"/>
                <w:szCs w:val="20"/>
              </w:rPr>
              <w:t>Support/fine</w:t>
            </w:r>
            <w:r w:rsidRPr="00CA499E">
              <w:rPr>
                <w:sz w:val="18"/>
                <w:szCs w:val="20"/>
              </w:rPr>
              <w:t xml:space="preserve">: Apple, NTT Docomo, ZTE, </w:t>
            </w:r>
            <w:r>
              <w:rPr>
                <w:sz w:val="18"/>
                <w:szCs w:val="20"/>
              </w:rPr>
              <w:t>Nokia/NSB, Lenovo/MotM (remove last bullet), Qualcomm, AT&amp;T, Xiaomi, Sony, Huawei, HiSilicon</w:t>
            </w:r>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77777777" w:rsidR="00ED389E" w:rsidRDefault="00ED389E"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77777777" w:rsidR="0037359D" w:rsidRDefault="0037359D"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w:t>
            </w:r>
            <w:r>
              <w:rPr>
                <w:sz w:val="18"/>
                <w:szCs w:val="20"/>
                <w:lang w:eastAsia="zh-CN"/>
              </w:rPr>
              <w:t xml:space="preserve"> to decide in RAN1#107e</w:t>
            </w:r>
            <w:r>
              <w:rPr>
                <w:sz w:val="18"/>
                <w:szCs w:val="20"/>
                <w:lang w:eastAsia="zh-CN"/>
              </w:rPr>
              <w:t>.</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77777777" w:rsidR="00B016AD" w:rsidRDefault="00B016AD"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bl>
    <w:p w14:paraId="77486BBD" w14:textId="1BD96E60"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bookmarkStart w:id="3" w:name="_GoBack"/>
      <w:bookmarkEnd w:id="3"/>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af0"/>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4" w:author="Cao, Jeffrey" w:date="2021-10-17T17:23:00Z">
              <w:r>
                <w:rPr>
                  <w:sz w:val="18"/>
                  <w:szCs w:val="20"/>
                  <w:lang w:eastAsia="zh-CN"/>
                </w:rPr>
                <w:t>s</w:t>
              </w:r>
            </w:ins>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lastRenderedPageBreak/>
              <w:t>The correspondence between a CSI-RS and/or SSB resource index and a UE capability value</w:t>
            </w:r>
            <w:ins w:id="5"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5EED1B4E" w14:textId="1894E732" w:rsidR="00CB1546" w:rsidRPr="000A44B5" w:rsidRDefault="00CB1546" w:rsidP="00CB1546">
            <w:pPr>
              <w:snapToGrid w:val="0"/>
              <w:rPr>
                <w:sz w:val="18"/>
                <w:szCs w:val="18"/>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0E5C4ECA" w14:textId="7025E161" w:rsidR="002E4574" w:rsidRPr="00F82797"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bl>
    <w:p w14:paraId="6A242207" w14:textId="77777777" w:rsidR="00F41526" w:rsidRDefault="00F41526">
      <w:pPr>
        <w:pStyle w:val="a3"/>
        <w:jc w:val="center"/>
      </w:pPr>
    </w:p>
    <w:sectPr w:rsidR="00F4152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1AFF7" w14:textId="77777777" w:rsidR="00AF1EB7" w:rsidRDefault="00AF1EB7" w:rsidP="007458B4">
      <w:r>
        <w:separator/>
      </w:r>
    </w:p>
  </w:endnote>
  <w:endnote w:type="continuationSeparator" w:id="0">
    <w:p w14:paraId="4BFC2C15" w14:textId="77777777" w:rsidR="00AF1EB7" w:rsidRDefault="00AF1EB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3ADC2" w14:textId="77777777" w:rsidR="00AF1EB7" w:rsidRDefault="00AF1EB7" w:rsidP="007458B4">
      <w:r>
        <w:separator/>
      </w:r>
    </w:p>
  </w:footnote>
  <w:footnote w:type="continuationSeparator" w:id="0">
    <w:p w14:paraId="491B395E" w14:textId="77777777" w:rsidR="00AF1EB7" w:rsidRDefault="00AF1EB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5"/>
  </w:num>
  <w:num w:numId="16">
    <w:abstractNumId w:val="24"/>
  </w:num>
  <w:num w:numId="17">
    <w:abstractNumId w:val="22"/>
  </w:num>
  <w:num w:numId="18">
    <w:abstractNumId w:val="14"/>
  </w:num>
  <w:num w:numId="19">
    <w:abstractNumId w:val="46"/>
  </w:num>
  <w:num w:numId="20">
    <w:abstractNumId w:val="16"/>
  </w:num>
  <w:num w:numId="21">
    <w:abstractNumId w:val="27"/>
  </w:num>
  <w:num w:numId="22">
    <w:abstractNumId w:val="37"/>
  </w:num>
  <w:num w:numId="23">
    <w:abstractNumId w:val="26"/>
  </w:num>
  <w:num w:numId="24">
    <w:abstractNumId w:val="42"/>
  </w:num>
  <w:num w:numId="25">
    <w:abstractNumId w:val="29"/>
  </w:num>
  <w:num w:numId="26">
    <w:abstractNumId w:val="20"/>
  </w:num>
  <w:num w:numId="27">
    <w:abstractNumId w:val="43"/>
  </w:num>
  <w:num w:numId="28">
    <w:abstractNumId w:val="17"/>
  </w:num>
  <w:num w:numId="29">
    <w:abstractNumId w:val="47"/>
  </w:num>
  <w:num w:numId="30">
    <w:abstractNumId w:val="18"/>
  </w:num>
  <w:num w:numId="31">
    <w:abstractNumId w:val="36"/>
  </w:num>
  <w:num w:numId="32">
    <w:abstractNumId w:val="44"/>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 w:numId="48">
    <w:abstractNumId w:val="4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B1546"/>
    <w:rsid w:val="00CB1804"/>
    <w:rsid w:val="00CB5320"/>
    <w:rsid w:val="00CB7196"/>
    <w:rsid w:val="00CB7BE9"/>
    <w:rsid w:val="00CC0601"/>
    <w:rsid w:val="00CC0BE0"/>
    <w:rsid w:val="00CC274C"/>
    <w:rsid w:val="00CC2A2B"/>
    <w:rsid w:val="00CC4F3F"/>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FD1"/>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389E"/>
    <w:rsid w:val="00ED4407"/>
    <w:rsid w:val="00ED4C79"/>
    <w:rsid w:val="00EE2291"/>
    <w:rsid w:val="00EE23B5"/>
    <w:rsid w:val="00EF0F50"/>
    <w:rsid w:val="00EF2AC8"/>
    <w:rsid w:val="00EF62B4"/>
    <w:rsid w:val="00F002DB"/>
    <w:rsid w:val="00F01361"/>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F59E6D-D4EF-474A-8CD1-D2273AF5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5925</Words>
  <Characters>33778</Characters>
  <Application>Microsoft Office Word</Application>
  <DocSecurity>0</DocSecurity>
  <Lines>281</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管鹏</cp:lastModifiedBy>
  <cp:revision>4</cp:revision>
  <cp:lastPrinted>2021-10-06T09:28:00Z</cp:lastPrinted>
  <dcterms:created xsi:type="dcterms:W3CDTF">2021-10-18T03:01:00Z</dcterms:created>
  <dcterms:modified xsi:type="dcterms:W3CDTF">2021-10-18T03:06:00Z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