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ListParagraph"/>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w:t>
            </w:r>
            <w:proofErr w:type="gramStart"/>
            <w:r w:rsidRPr="00CA0EC2">
              <w:rPr>
                <w:rFonts w:eastAsia="Malgun Gothic"/>
                <w:color w:val="3333FF"/>
                <w:sz w:val="18"/>
              </w:rPr>
              <w:t>i.e.</w:t>
            </w:r>
            <w:proofErr w:type="gramEnd"/>
            <w:r w:rsidRPr="00CA0EC2">
              <w:rPr>
                <w:rFonts w:eastAsia="Malgun Gothic"/>
                <w:color w:val="3333FF"/>
                <w:sz w:val="18"/>
              </w:rPr>
              <w:t xml:space="preserv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2CBE47F"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1C7F2AE"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Pr="00A977F9">
              <w:rPr>
                <w:rFonts w:eastAsia="Times New Roman"/>
                <w:sz w:val="18"/>
              </w:rPr>
              <w:t>,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w:t>
            </w:r>
            <w:proofErr w:type="spellStart"/>
            <w:r w:rsidR="00A40FAD">
              <w:rPr>
                <w:rFonts w:eastAsia="Times New Roman"/>
                <w:sz w:val="18"/>
              </w:rPr>
              <w:t>Futurewei</w:t>
            </w:r>
            <w:proofErr w:type="spellEnd"/>
            <w:r w:rsidR="00A40FAD">
              <w:rPr>
                <w:rFonts w:eastAsia="Times New Roman"/>
                <w:sz w:val="18"/>
              </w:rPr>
              <w:t xml:space="preserve">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xml:space="preserve">, </w:t>
            </w:r>
            <w:proofErr w:type="gramStart"/>
            <w:r w:rsidRPr="00CA0EC2">
              <w:rPr>
                <w:color w:val="3333FF"/>
                <w:sz w:val="18"/>
                <w:szCs w:val="20"/>
              </w:rPr>
              <w:t>i.e.</w:t>
            </w:r>
            <w:proofErr w:type="gramEnd"/>
            <w:r w:rsidRPr="00CA0EC2">
              <w:rPr>
                <w:color w:val="3333FF"/>
                <w:sz w:val="18"/>
                <w:szCs w:val="20"/>
              </w:rPr>
              <w:t xml:space="preserv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0CC0CFE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w:t>
            </w:r>
            <w:proofErr w:type="gramStart"/>
            <w:r>
              <w:rPr>
                <w:rFonts w:eastAsia="SimSun"/>
                <w:sz w:val="18"/>
                <w:szCs w:val="18"/>
                <w:lang w:eastAsia="zh-CN"/>
              </w:rPr>
              <w:t>e.g.</w:t>
            </w:r>
            <w:proofErr w:type="gramEnd"/>
            <w:r>
              <w:rPr>
                <w:rFonts w:eastAsia="SimSun"/>
                <w:sz w:val="18"/>
                <w:szCs w:val="18"/>
                <w:lang w:eastAsia="zh-CN"/>
              </w:rPr>
              <w:t xml:space="preserve">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 xml:space="preserve">Note: The details of this configuration </w:t>
            </w:r>
            <w:proofErr w:type="gramStart"/>
            <w:r w:rsidRPr="009E301E">
              <w:rPr>
                <w:color w:val="0000FF"/>
                <w:sz w:val="18"/>
                <w:szCs w:val="18"/>
                <w:lang w:eastAsia="zh-CN"/>
              </w:rPr>
              <w:t>is</w:t>
            </w:r>
            <w:proofErr w:type="gramEnd"/>
            <w:r w:rsidRPr="009E301E">
              <w:rPr>
                <w:color w:val="0000FF"/>
                <w:sz w:val="18"/>
                <w:szCs w:val="18"/>
                <w:lang w:eastAsia="zh-CN"/>
              </w:rPr>
              <w:t xml:space="preserve">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w:t>
            </w:r>
            <w:proofErr w:type="gramStart"/>
            <w:r w:rsidR="00193D08">
              <w:rPr>
                <w:sz w:val="18"/>
                <w:szCs w:val="18"/>
                <w:lang w:eastAsia="zh-CN"/>
              </w:rPr>
              <w:t>ironically</w:t>
            </w:r>
            <w:proofErr w:type="gramEnd"/>
            <w:r w:rsidR="00193D08">
              <w:rPr>
                <w:sz w:val="18"/>
                <w:szCs w:val="18"/>
                <w:lang w:eastAsia="zh-CN"/>
              </w:rPr>
              <w:t xml:space="preserve"> we tried to avoid in Rel-16 by using MAC-CE)</w:t>
            </w:r>
            <w:r>
              <w:rPr>
                <w:sz w:val="18"/>
                <w:szCs w:val="18"/>
                <w:lang w:eastAsia="zh-CN"/>
              </w:rPr>
              <w:t>.</w:t>
            </w:r>
            <w:r w:rsidR="00193D08">
              <w:rPr>
                <w:sz w:val="18"/>
                <w:szCs w:val="18"/>
                <w:lang w:eastAsia="zh-CN"/>
              </w:rPr>
              <w:t xml:space="preserve"> It is ironic that </w:t>
            </w:r>
            <w:r w:rsidR="00193D08">
              <w:rPr>
                <w:sz w:val="18"/>
                <w:szCs w:val="18"/>
                <w:lang w:eastAsia="zh-CN"/>
              </w:rPr>
              <w:lastRenderedPageBreak/>
              <w:t xml:space="preserve">the majority view is gravitated toward Alt1 simply because of “compromise spirit” in RAN1#106-e (mentioned by, </w:t>
            </w:r>
            <w:proofErr w:type="gramStart"/>
            <w:r w:rsidR="00193D08">
              <w:rPr>
                <w:sz w:val="18"/>
                <w:szCs w:val="18"/>
                <w:lang w:eastAsia="zh-CN"/>
              </w:rPr>
              <w:t>e.g.</w:t>
            </w:r>
            <w:proofErr w:type="gramEnd"/>
            <w:r w:rsidR="00193D08">
              <w:rPr>
                <w:sz w:val="18"/>
                <w:szCs w:val="18"/>
                <w:lang w:eastAsia="zh-CN"/>
              </w:rPr>
              <w:t xml:space="preserve">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 xml:space="preserve">Having said that, unlike those </w:t>
            </w:r>
            <w:proofErr w:type="gramStart"/>
            <w:r>
              <w:rPr>
                <w:sz w:val="18"/>
                <w:szCs w:val="18"/>
                <w:lang w:eastAsia="zh-CN"/>
              </w:rPr>
              <w:t>voicing</w:t>
            </w:r>
            <w:r w:rsidR="000560A5">
              <w:rPr>
                <w:sz w:val="18"/>
                <w:szCs w:val="18"/>
                <w:lang w:eastAsia="zh-CN"/>
              </w:rPr>
              <w:t xml:space="preserve"> </w:t>
            </w:r>
            <w:r>
              <w:rPr>
                <w:sz w:val="18"/>
                <w:szCs w:val="18"/>
                <w:lang w:eastAsia="zh-CN"/>
              </w:rPr>
              <w:t>”concern</w:t>
            </w:r>
            <w:proofErr w:type="gramEnd"/>
            <w:r>
              <w:rPr>
                <w:sz w:val="18"/>
                <w:szCs w:val="18"/>
                <w:lang w:eastAsia="zh-CN"/>
              </w:rPr>
              <w:t xml:space="preserve">”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3F4E73"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5pt;mso-width-percent:0;mso-height-percent:0;mso-width-percent:0;mso-height-percent:0" o:ole="">
                  <v:imagedata r:id="rId9" o:title=""/>
                </v:shape>
                <o:OLEObject Type="Embed" ProgID="Visio.Drawing.11" ShapeID="_x0000_i1025" DrawAspect="Content" ObjectID="_1696010677"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1DA74EA7" w14:textId="3786DEF1" w:rsidR="003F4E73" w:rsidRDefault="003F4E73"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77777777" w:rsidR="00550C25" w:rsidRDefault="00550C25"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 xml:space="preserve">indicated TCI state by Rel-17 MAC-CE/DCI-based beam indication (e.g., signaled by RRC for the corresponding </w:t>
            </w:r>
            <w:r>
              <w:rPr>
                <w:sz w:val="18"/>
              </w:rPr>
              <w:lastRenderedPageBreak/>
              <w:t>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77777777" w:rsidR="001C0A19" w:rsidRDefault="001C0A19"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A7D5849" w:rsidR="005B26B5" w:rsidRDefault="005B26B5"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74AF8B3D" w:rsidR="005B26B5" w:rsidRDefault="005B26B5"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5A45E3">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5A45E3">
            <w:pPr>
              <w:pStyle w:val="ListParagraph"/>
              <w:numPr>
                <w:ilvl w:val="0"/>
                <w:numId w:val="48"/>
              </w:numPr>
              <w:snapToGrid w:val="0"/>
              <w:rPr>
                <w:rFonts w:hint="eastAsia"/>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w:t>
            </w:r>
            <w:proofErr w:type="gramStart"/>
            <w:r>
              <w:rPr>
                <w:sz w:val="18"/>
                <w:szCs w:val="20"/>
              </w:rPr>
              <w:t>a</w:t>
            </w:r>
            <w:proofErr w:type="gramEnd"/>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7777777" w:rsidR="00151927" w:rsidRDefault="00151927" w:rsidP="001C0A19">
            <w:pPr>
              <w:snapToGrid w:val="0"/>
              <w:rPr>
                <w:rFonts w:eastAsia="SimSun"/>
                <w:sz w:val="18"/>
                <w:szCs w:val="18"/>
                <w:lang w:eastAsia="zh-CN"/>
              </w:rPr>
            </w:pP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292ED71F" w14:textId="77777777" w:rsidR="00893E6D" w:rsidRDefault="00893E6D"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6234AB58" w14:textId="28F5884F"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proofErr w:type="gramStart"/>
            <w:r>
              <w:rPr>
                <w:rFonts w:eastAsia="SimSun"/>
                <w:sz w:val="18"/>
                <w:szCs w:val="18"/>
                <w:lang w:eastAsia="zh-CN"/>
              </w:rPr>
              <w:t>give</w:t>
            </w:r>
            <w:proofErr w:type="spellEnd"/>
            <w:proofErr w:type="gramEnd"/>
            <w:r>
              <w:rPr>
                <w:rFonts w:eastAsia="SimSun"/>
                <w:sz w:val="18"/>
                <w:szCs w:val="18"/>
                <w:lang w:eastAsia="zh-CN"/>
              </w:rPr>
              <w:t xml:space="preserve"> </w:t>
            </w:r>
            <w:proofErr w:type="spellStart"/>
            <w:r>
              <w:rPr>
                <w:rFonts w:eastAsia="SimSun"/>
                <w:sz w:val="18"/>
                <w:szCs w:val="18"/>
                <w:lang w:eastAsia="zh-CN"/>
              </w:rPr>
              <w:t>a</w:t>
            </w:r>
            <w:proofErr w:type="spellEnd"/>
            <w:r>
              <w:rPr>
                <w:rFonts w:eastAsia="SimSun"/>
                <w:sz w:val="18"/>
                <w:szCs w:val="18"/>
                <w:lang w:eastAsia="zh-CN"/>
              </w:rPr>
              <w:t xml:space="preserve">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proofErr w:type="gramStart"/>
            <w:r w:rsidR="003A05BB">
              <w:rPr>
                <w:rFonts w:eastAsia="SimSun"/>
                <w:sz w:val="18"/>
                <w:szCs w:val="18"/>
                <w:lang w:eastAsia="zh-CN"/>
              </w:rPr>
              <w:t>” .</w:t>
            </w:r>
            <w:proofErr w:type="gramEnd"/>
            <w:r w:rsidR="003A05BB">
              <w:rPr>
                <w:rFonts w:eastAsia="SimSun"/>
                <w:sz w:val="18"/>
                <w:szCs w:val="18"/>
                <w:lang w:eastAsia="zh-CN"/>
              </w:rPr>
              <w:t xml:space="preserve">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 xml:space="preserve">The PL-RS </w:t>
            </w:r>
            <w:r w:rsidR="003A05BB" w:rsidRPr="003A05BB">
              <w:rPr>
                <w:rFonts w:eastAsia="SimSun"/>
                <w:sz w:val="18"/>
                <w:szCs w:val="18"/>
                <w:lang w:eastAsia="zh-CN"/>
              </w:rPr>
              <w:lastRenderedPageBreak/>
              <w:t xml:space="preserve">is identical to the QCL Type-D source RS of the spatial relation RS in the UL or (if applicable) joint TCI </w:t>
            </w:r>
            <w:proofErr w:type="gramStart"/>
            <w:r w:rsidR="003A05BB" w:rsidRPr="003A05BB">
              <w:rPr>
                <w:rFonts w:eastAsia="SimSun"/>
                <w:sz w:val="18"/>
                <w:szCs w:val="18"/>
                <w:lang w:eastAsia="zh-CN"/>
              </w:rPr>
              <w:t>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w:t>
            </w:r>
            <w:proofErr w:type="gramEnd"/>
            <w:r w:rsidR="003A05BB">
              <w:rPr>
                <w:rFonts w:eastAsia="SimSun"/>
                <w:sz w:val="18"/>
                <w:szCs w:val="18"/>
                <w:lang w:eastAsia="zh-CN"/>
              </w:rPr>
              <w:t xml:space="preserve"> not be beam alignment because the Rx beam on PL-RS is determined by the QCL-TypeD configured to the PL-RS, but not the PL-RS itself.</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w:t>
            </w:r>
            <w:proofErr w:type="gramStart"/>
            <w:r w:rsidRPr="00D47FF3">
              <w:rPr>
                <w:sz w:val="18"/>
                <w:szCs w:val="18"/>
              </w:rPr>
              <w:t>i.e.</w:t>
            </w:r>
            <w:proofErr w:type="gramEnd"/>
            <w:r w:rsidRPr="00D47FF3">
              <w:rPr>
                <w:sz w:val="18"/>
                <w:szCs w:val="18"/>
              </w:rPr>
              <w:t xml:space="preserv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 xml:space="preserve">When more than one SSBRI/L1-RSRP pairs associated with a same PCI are reported, Rel-15 L1-RSRP reporting format is used for pairs associated with the same PCI, </w:t>
            </w:r>
            <w:proofErr w:type="gramStart"/>
            <w:r w:rsidRPr="00D47FF3">
              <w:rPr>
                <w:sz w:val="18"/>
                <w:szCs w:val="18"/>
              </w:rPr>
              <w:t>i.e.</w:t>
            </w:r>
            <w:proofErr w:type="gramEnd"/>
            <w:r w:rsidRPr="00D47FF3">
              <w:rPr>
                <w:sz w:val="18"/>
                <w:szCs w:val="18"/>
              </w:rPr>
              <w:t xml:space="preserv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w:t>
            </w:r>
            <w:proofErr w:type="gramStart"/>
            <w:r w:rsidR="00F35817" w:rsidRPr="00F01361">
              <w:rPr>
                <w:color w:val="3333FF"/>
                <w:sz w:val="18"/>
                <w:szCs w:val="18"/>
              </w:rPr>
              <w:t>i.e.</w:t>
            </w:r>
            <w:proofErr w:type="gramEnd"/>
            <w:r w:rsidR="00F35817" w:rsidRPr="00F01361">
              <w:rPr>
                <w:color w:val="3333FF"/>
                <w:sz w:val="18"/>
                <w:szCs w:val="18"/>
              </w:rPr>
              <w:t xml:space="preserv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w:t>
            </w:r>
            <w:proofErr w:type="gramStart"/>
            <w:r w:rsidRPr="00F01361">
              <w:rPr>
                <w:color w:val="3333FF"/>
                <w:sz w:val="18"/>
                <w:szCs w:val="18"/>
              </w:rPr>
              <w:t>i.e.</w:t>
            </w:r>
            <w:proofErr w:type="gramEnd"/>
            <w:r w:rsidRPr="00F01361">
              <w:rPr>
                <w:color w:val="3333FF"/>
                <w:sz w:val="18"/>
                <w:szCs w:val="18"/>
              </w:rPr>
              <w:t xml:space="preserv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119A114" w:rsidR="00F01361" w:rsidRPr="00F01361" w:rsidRDefault="00F01361" w:rsidP="00F01361">
            <w:pPr>
              <w:snapToGrid w:val="0"/>
              <w:rPr>
                <w:sz w:val="18"/>
                <w:szCs w:val="18"/>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0B672E64"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p>
          <w:p w14:paraId="74295CED" w14:textId="03552752" w:rsidR="00DA34A3" w:rsidRPr="00BB09E3" w:rsidRDefault="005D463A" w:rsidP="00CF46B5">
            <w:pPr>
              <w:pStyle w:val="ListParagraph"/>
              <w:numPr>
                <w:ilvl w:val="0"/>
                <w:numId w:val="40"/>
              </w:numPr>
              <w:snapToGrid w:val="0"/>
              <w:rPr>
                <w:sz w:val="18"/>
                <w:szCs w:val="20"/>
              </w:rPr>
            </w:pPr>
            <w:r w:rsidRPr="00B8779C">
              <w:rPr>
                <w:sz w:val="18"/>
                <w:szCs w:val="20"/>
              </w:rPr>
              <w:t xml:space="preserve">Concern: Huawei, </w:t>
            </w:r>
            <w:proofErr w:type="spellStart"/>
            <w:r w:rsidRPr="00B8779C">
              <w:rPr>
                <w:sz w:val="18"/>
                <w:szCs w:val="20"/>
              </w:rPr>
              <w:t>HiSilicon</w:t>
            </w:r>
            <w:proofErr w:type="spellEnd"/>
            <w:r w:rsidR="003F4E73">
              <w:rPr>
                <w:sz w:val="18"/>
                <w:szCs w:val="20"/>
              </w:rPr>
              <w:t>, Samsung</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490B07C2" w:rsidR="007E0FC5" w:rsidRPr="00D92654"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xml:space="preserve">, </w:t>
            </w:r>
            <w:proofErr w:type="spellStart"/>
            <w:r w:rsidR="00AF1A64">
              <w:rPr>
                <w:sz w:val="18"/>
                <w:szCs w:val="20"/>
              </w:rPr>
              <w:t>Futurewei</w:t>
            </w:r>
            <w:proofErr w:type="spellEnd"/>
            <w:r w:rsidR="00987084">
              <w:rPr>
                <w:sz w:val="18"/>
                <w:szCs w:val="20"/>
              </w:rPr>
              <w:t xml:space="preserve">, </w:t>
            </w:r>
            <w:proofErr w:type="spellStart"/>
            <w:r w:rsidR="00987084">
              <w:rPr>
                <w:sz w:val="18"/>
                <w:szCs w:val="20"/>
              </w:rPr>
              <w:t>Spreadtrum</w:t>
            </w:r>
            <w:proofErr w:type="spellEnd"/>
            <w:r w:rsidR="00987084">
              <w:rPr>
                <w:sz w:val="18"/>
                <w:szCs w:val="20"/>
              </w:rPr>
              <w:t>, AT&amp;T</w:t>
            </w:r>
            <w:r w:rsidR="00DB5BBD">
              <w:rPr>
                <w:sz w:val="18"/>
                <w:szCs w:val="20"/>
              </w:rPr>
              <w:t>, Sony</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59661984" w:rsidR="00DA34A3" w:rsidRPr="009F13F9" w:rsidRDefault="009F13F9">
            <w:pPr>
              <w:snapToGrid w:val="0"/>
              <w:rPr>
                <w:sz w:val="18"/>
                <w:szCs w:val="20"/>
              </w:rPr>
            </w:pPr>
            <w:r>
              <w:rPr>
                <w:b/>
                <w:sz w:val="18"/>
                <w:szCs w:val="20"/>
              </w:rPr>
              <w:lastRenderedPageBreak/>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lastRenderedPageBreak/>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77777777" w:rsidR="00584308" w:rsidRPr="00CA499E" w:rsidRDefault="00584308" w:rsidP="00584308">
            <w:pPr>
              <w:snapToGrid w:val="0"/>
              <w:jc w:val="both"/>
              <w:rPr>
                <w:sz w:val="18"/>
                <w:szCs w:val="20"/>
              </w:rPr>
            </w:pPr>
            <w:r w:rsidRPr="00CA499E">
              <w:rPr>
                <w:b/>
                <w:sz w:val="18"/>
                <w:szCs w:val="20"/>
              </w:rPr>
              <w:t>Support/fine</w:t>
            </w:r>
            <w:r w:rsidRPr="00CA499E">
              <w:rPr>
                <w:sz w:val="18"/>
                <w:szCs w:val="20"/>
              </w:rPr>
              <w:t xml:space="preserve">: Apple, NTT Docomo, ZTE, </w:t>
            </w:r>
            <w:r>
              <w:rPr>
                <w:sz w:val="18"/>
                <w:szCs w:val="20"/>
              </w:rPr>
              <w:t>Nokia/NSB, Lenovo/</w:t>
            </w:r>
            <w:proofErr w:type="spellStart"/>
            <w:r>
              <w:rPr>
                <w:sz w:val="18"/>
                <w:szCs w:val="20"/>
              </w:rPr>
              <w:t>MotM</w:t>
            </w:r>
            <w:proofErr w:type="spellEnd"/>
            <w:r>
              <w:rPr>
                <w:sz w:val="18"/>
                <w:szCs w:val="20"/>
              </w:rPr>
              <w:t xml:space="preserve"> (remove last bullet), Qualcomm, AT&amp;T, Xiaomi, Sony, Huawei, </w:t>
            </w:r>
            <w:proofErr w:type="spellStart"/>
            <w:r>
              <w:rPr>
                <w:sz w:val="18"/>
                <w:szCs w:val="20"/>
              </w:rPr>
              <w:t>HiSilicon</w:t>
            </w:r>
            <w:proofErr w:type="spellEnd"/>
          </w:p>
          <w:p w14:paraId="0C86719E" w14:textId="77777777" w:rsidR="00584308" w:rsidRPr="00CA499E" w:rsidRDefault="00584308" w:rsidP="00584308">
            <w:pPr>
              <w:snapToGrid w:val="0"/>
              <w:jc w:val="both"/>
              <w:rPr>
                <w:sz w:val="18"/>
                <w:szCs w:val="20"/>
              </w:rPr>
            </w:pPr>
          </w:p>
          <w:p w14:paraId="1CC16470" w14:textId="77777777" w:rsidR="00584308" w:rsidRPr="00CA499E" w:rsidRDefault="00584308" w:rsidP="00584308">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SCells,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proofErr w:type="gramStart"/>
            <w:r w:rsidRPr="00BB09E3">
              <w:rPr>
                <w:bCs/>
                <w:sz w:val="18"/>
                <w:szCs w:val="18"/>
                <w:lang w:val="en-GB" w:eastAsia="zh-CN"/>
              </w:rPr>
              <w:t>So</w:t>
            </w:r>
            <w:proofErr w:type="gramEnd"/>
            <w:r w:rsidRPr="00BB09E3">
              <w:rPr>
                <w:bCs/>
                <w:sz w:val="18"/>
                <w:szCs w:val="18"/>
                <w:lang w:val="en-GB" w:eastAsia="zh-CN"/>
              </w:rPr>
              <w:t xml:space="preserve">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w:t>
                  </w:r>
                  <w:proofErr w:type="gramStart"/>
                  <w:r w:rsidRPr="00D953D2">
                    <w:rPr>
                      <w:rFonts w:eastAsia="MS Mincho"/>
                      <w:sz w:val="18"/>
                      <w:szCs w:val="18"/>
                      <w:highlight w:val="yellow"/>
                      <w:lang w:eastAsia="ja-JP"/>
                    </w:rPr>
                    <w:t>i.e.</w:t>
                  </w:r>
                  <w:proofErr w:type="gramEnd"/>
                  <w:r w:rsidRPr="00D953D2">
                    <w:rPr>
                      <w:rFonts w:eastAsia="MS Mincho"/>
                      <w:sz w:val="18"/>
                      <w:szCs w:val="18"/>
                      <w:highlight w:val="yellow"/>
                      <w:lang w:eastAsia="ja-JP"/>
                    </w:rPr>
                    <w:t xml:space="preserve"> serving cell does not change when beam selection is done)</w:t>
                  </w:r>
                  <w:r w:rsidRPr="00D953D2">
                    <w:rPr>
                      <w:rFonts w:eastAsia="MS Mincho"/>
                      <w:sz w:val="18"/>
                      <w:szCs w:val="18"/>
                      <w:lang w:eastAsia="ja-JP"/>
                    </w:rPr>
                    <w:t>. This includes L1-only measurement/reporting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proofErr w:type="gramStart"/>
            <w:r>
              <w:rPr>
                <w:color w:val="000000"/>
                <w:sz w:val="18"/>
                <w:szCs w:val="20"/>
                <w:lang w:eastAsia="x-none"/>
              </w:rPr>
              <w:t>/</w:t>
            </w:r>
            <w:r w:rsidRPr="006C1C52">
              <w:rPr>
                <w:color w:val="FF0000"/>
                <w:sz w:val="18"/>
                <w:szCs w:val="20"/>
                <w:lang w:eastAsia="x-none"/>
              </w:rPr>
              <w:t>[</w:t>
            </w:r>
            <w:proofErr w:type="gramEnd"/>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7777777" w:rsidR="00550C25" w:rsidRDefault="00550C25"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w:t>
            </w:r>
            <w:proofErr w:type="gramStart"/>
            <w:r>
              <w:rPr>
                <w:sz w:val="18"/>
                <w:szCs w:val="20"/>
                <w:lang w:eastAsia="zh-CN"/>
              </w:rPr>
              <w:t>So</w:t>
            </w:r>
            <w:proofErr w:type="gramEnd"/>
            <w:r>
              <w:rPr>
                <w:sz w:val="18"/>
                <w:szCs w:val="20"/>
                <w:lang w:eastAsia="zh-CN"/>
              </w:rPr>
              <w:t xml:space="preserve">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w:t>
            </w:r>
            <w:proofErr w:type="gramStart"/>
            <w:r>
              <w:rPr>
                <w:rFonts w:eastAsia="SimSun"/>
                <w:bCs/>
                <w:sz w:val="18"/>
                <w:szCs w:val="20"/>
                <w:lang w:val="en-GB" w:eastAsia="zh-CN"/>
              </w:rPr>
              <w:t>i.e.</w:t>
            </w:r>
            <w:proofErr w:type="gramEnd"/>
            <w:r>
              <w:rPr>
                <w:rFonts w:eastAsia="SimSun"/>
                <w:bCs/>
                <w:sz w:val="18"/>
                <w:szCs w:val="20"/>
                <w:lang w:val="en-GB" w:eastAsia="zh-CN"/>
              </w:rPr>
              <w:t xml:space="preserve"> whether the CORESET associated with Type2 CSS set can be deemed as non-UE-dedicated channel. Then come back to handle the non-UE-dedicated channel/signal. </w:t>
            </w:r>
          </w:p>
          <w:p w14:paraId="1AE5D73E" w14:textId="77777777" w:rsidR="00DB5BBD" w:rsidRDefault="00DB5BBD"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 xml:space="preserve">For issue 2.3, support Alt0. This is already agreed to our understanding, </w:t>
            </w:r>
            <w:proofErr w:type="gramStart"/>
            <w:r>
              <w:rPr>
                <w:sz w:val="18"/>
                <w:szCs w:val="20"/>
                <w:lang w:eastAsia="zh-CN"/>
              </w:rPr>
              <w:t>i.e.</w:t>
            </w:r>
            <w:proofErr w:type="gramEnd"/>
            <w:r>
              <w:rPr>
                <w:sz w:val="18"/>
                <w:szCs w:val="20"/>
                <w:lang w:eastAsia="zh-CN"/>
              </w:rPr>
              <w:t xml:space="preserve"> in the agreement for switching between serving and non-serving cell with 1 active TCI state</w:t>
            </w:r>
          </w:p>
          <w:p w14:paraId="6E7763B3" w14:textId="77777777" w:rsidR="00ED389E" w:rsidRDefault="00ED389E"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PCell, </w:t>
            </w:r>
            <w:proofErr w:type="gramStart"/>
            <w:r>
              <w:rPr>
                <w:sz w:val="18"/>
                <w:szCs w:val="20"/>
                <w:lang w:eastAsia="zh-CN"/>
              </w:rPr>
              <w:t>the  UE</w:t>
            </w:r>
            <w:proofErr w:type="gramEnd"/>
            <w:r>
              <w:rPr>
                <w:sz w:val="18"/>
                <w:szCs w:val="20"/>
                <w:lang w:eastAsia="zh-CN"/>
              </w:rPr>
              <w:t xml:space="preserve"> monitors C-RNTI, MCS-RNTI and CS-RNTI in Type 3 CSS set. Therefore, in PCell,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77777777" w:rsidR="0037359D" w:rsidRDefault="0037359D"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bl>
    <w:p w14:paraId="77486BBD" w14:textId="1BD96E60"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1D81C97"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w:t>
            </w:r>
            <w:proofErr w:type="gramStart"/>
            <w:r>
              <w:rPr>
                <w:sz w:val="18"/>
                <w:szCs w:val="20"/>
                <w:lang w:eastAsia="zh-CN"/>
              </w:rPr>
              <w:t>e.g.</w:t>
            </w:r>
            <w:proofErr w:type="gramEnd"/>
            <w:r>
              <w:rPr>
                <w:sz w:val="18"/>
                <w:szCs w:val="20"/>
                <w:lang w:eastAsia="zh-CN"/>
              </w:rPr>
              <w:t xml:space="preserve">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ins w:id="3" w:author="Cao, Jeffrey" w:date="2021-10-17T17:23:00Z">
              <w:r>
                <w:rPr>
                  <w:sz w:val="18"/>
                  <w:szCs w:val="20"/>
                  <w:lang w:eastAsia="zh-CN"/>
                </w:rPr>
                <w:t>s</w:t>
              </w:r>
            </w:ins>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w:t>
            </w:r>
            <w:ins w:id="4" w:author="Cao, Jeffrey" w:date="2021-10-17T17:26:00Z">
              <w:r w:rsidRPr="009C32BA">
                <w:rPr>
                  <w:sz w:val="18"/>
                  <w:szCs w:val="18"/>
                  <w:lang w:eastAsia="zh-CN"/>
                </w:rPr>
                <w:t xml:space="preserve"> set</w:t>
              </w:r>
            </w:ins>
            <w:r w:rsidRPr="009C32BA">
              <w:rPr>
                <w:sz w:val="18"/>
                <w:szCs w:val="18"/>
                <w:lang w:eastAsia="zh-CN"/>
              </w:rPr>
              <w:t xml:space="preserve"> from the reported UE capability value set is determined by the UE (analogous to Rel-15/16) and is informed to NW in a beam reporting instance</w:t>
            </w:r>
          </w:p>
          <w:p w14:paraId="301BF109" w14:textId="4AFBBCDD" w:rsidR="00DB5BBD" w:rsidRPr="00F140AD" w:rsidRDefault="00DB5BBD" w:rsidP="00DB5BBD">
            <w:pPr>
              <w:snapToGrid w:val="0"/>
              <w:rPr>
                <w:b/>
                <w:color w:val="3333FF"/>
                <w:sz w:val="18"/>
                <w:szCs w:val="18"/>
                <w:u w:val="single"/>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5EED1B4E" w14:textId="1894E732" w:rsidR="00CB1546" w:rsidRPr="000A44B5" w:rsidRDefault="00CB1546" w:rsidP="00CB1546">
            <w:pPr>
              <w:snapToGrid w:val="0"/>
              <w:rPr>
                <w:sz w:val="18"/>
                <w:szCs w:val="18"/>
                <w:lang w:eastAsia="zh-CN"/>
              </w:rPr>
            </w:pPr>
            <w:r w:rsidRPr="002747AF">
              <w:rPr>
                <w:sz w:val="18"/>
                <w:szCs w:val="20"/>
                <w:lang w:eastAsia="zh-CN"/>
              </w:rPr>
              <w:lastRenderedPageBreak/>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0E5C4ECA" w14:textId="7025E161" w:rsidR="002E4574" w:rsidRPr="00F82797"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w:t>
            </w:r>
            <w:r w:rsidRPr="002E4574">
              <w:rPr>
                <w:color w:val="00B050"/>
                <w:sz w:val="18"/>
                <w:szCs w:val="20"/>
                <w:lang w:eastAsia="zh-CN"/>
              </w:rPr>
              <w:t xml:space="preserve">selected by the UE </w:t>
            </w:r>
            <w:r>
              <w:rPr>
                <w:sz w:val="18"/>
                <w:szCs w:val="20"/>
                <w:lang w:eastAsia="zh-CN"/>
              </w:rPr>
              <w:t xml:space="preserve">and </w:t>
            </w:r>
            <w:r w:rsidRPr="002C7C3C">
              <w:rPr>
                <w:sz w:val="18"/>
                <w:szCs w:val="20"/>
                <w:lang w:eastAsia="zh-CN"/>
              </w:rPr>
              <w:t>aligned with the UE capability</w:t>
            </w:r>
          </w:p>
        </w:tc>
      </w:tr>
    </w:tbl>
    <w:p w14:paraId="6A242207" w14:textId="77777777" w:rsidR="00F41526" w:rsidRDefault="00F41526">
      <w:pPr>
        <w:pStyle w:val="Caption"/>
        <w:jc w:val="center"/>
      </w:pPr>
    </w:p>
    <w:sectPr w:rsidR="00F41526">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0593" w14:textId="77777777" w:rsidR="00AD6C32" w:rsidRDefault="00AD6C32" w:rsidP="007458B4">
      <w:r>
        <w:separator/>
      </w:r>
    </w:p>
  </w:endnote>
  <w:endnote w:type="continuationSeparator" w:id="0">
    <w:p w14:paraId="675FAF43" w14:textId="77777777" w:rsidR="00AD6C32" w:rsidRDefault="00AD6C3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79AE" w14:textId="77777777" w:rsidR="00AD6C32" w:rsidRDefault="00AD6C32" w:rsidP="007458B4">
      <w:r>
        <w:separator/>
      </w:r>
    </w:p>
  </w:footnote>
  <w:footnote w:type="continuationSeparator" w:id="0">
    <w:p w14:paraId="3879813E" w14:textId="77777777" w:rsidR="00AD6C32" w:rsidRDefault="00AD6C3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5"/>
  </w:num>
  <w:num w:numId="16">
    <w:abstractNumId w:val="24"/>
  </w:num>
  <w:num w:numId="17">
    <w:abstractNumId w:val="22"/>
  </w:num>
  <w:num w:numId="18">
    <w:abstractNumId w:val="14"/>
  </w:num>
  <w:num w:numId="19">
    <w:abstractNumId w:val="46"/>
  </w:num>
  <w:num w:numId="20">
    <w:abstractNumId w:val="16"/>
  </w:num>
  <w:num w:numId="21">
    <w:abstractNumId w:val="27"/>
  </w:num>
  <w:num w:numId="22">
    <w:abstractNumId w:val="37"/>
  </w:num>
  <w:num w:numId="23">
    <w:abstractNumId w:val="26"/>
  </w:num>
  <w:num w:numId="24">
    <w:abstractNumId w:val="42"/>
  </w:num>
  <w:num w:numId="25">
    <w:abstractNumId w:val="29"/>
  </w:num>
  <w:num w:numId="26">
    <w:abstractNumId w:val="20"/>
  </w:num>
  <w:num w:numId="27">
    <w:abstractNumId w:val="43"/>
  </w:num>
  <w:num w:numId="28">
    <w:abstractNumId w:val="17"/>
  </w:num>
  <w:num w:numId="29">
    <w:abstractNumId w:val="47"/>
  </w:num>
  <w:num w:numId="30">
    <w:abstractNumId w:val="18"/>
  </w:num>
  <w:num w:numId="31">
    <w:abstractNumId w:val="36"/>
  </w:num>
  <w:num w:numId="32">
    <w:abstractNumId w:val="44"/>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 w:numId="48">
    <w:abstractNumId w:val="4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6C32"/>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B1546"/>
    <w:rsid w:val="00CB1804"/>
    <w:rsid w:val="00CB5320"/>
    <w:rsid w:val="00CB7196"/>
    <w:rsid w:val="00CB7BE9"/>
    <w:rsid w:val="00CC0601"/>
    <w:rsid w:val="00CC0BE0"/>
    <w:rsid w:val="00CC274C"/>
    <w:rsid w:val="00CC2A2B"/>
    <w:rsid w:val="00CC4F3F"/>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FD1"/>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36F05"/>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6835"/>
    <w:rsid w:val="00EB6927"/>
    <w:rsid w:val="00EC5527"/>
    <w:rsid w:val="00EC6B09"/>
    <w:rsid w:val="00ED15CD"/>
    <w:rsid w:val="00ED389E"/>
    <w:rsid w:val="00ED4407"/>
    <w:rsid w:val="00ED4C79"/>
    <w:rsid w:val="00EE2291"/>
    <w:rsid w:val="00EE23B5"/>
    <w:rsid w:val="00EF0F50"/>
    <w:rsid w:val="00EF2AC8"/>
    <w:rsid w:val="00EF62B4"/>
    <w:rsid w:val="00F002DB"/>
    <w:rsid w:val="00F01361"/>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8390AD-49A0-4449-BF4D-DFD1556D63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5760</Words>
  <Characters>32836</Characters>
  <Application>Microsoft Office Word</Application>
  <DocSecurity>0</DocSecurity>
  <Lines>273</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8</cp:revision>
  <cp:lastPrinted>2021-10-06T09:28:00Z</cp:lastPrinted>
  <dcterms:created xsi:type="dcterms:W3CDTF">2021-10-18T00:49:00Z</dcterms:created>
  <dcterms:modified xsi:type="dcterms:W3CDTF">2021-10-18T02:17:00Z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