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F4E73"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95pt;height:271.35pt;mso-width-percent:0;mso-height-percent:0;mso-width-percent:0;mso-height-percent:0" o:ole="">
                  <v:imagedata r:id="rId9" o:title=""/>
                </v:shape>
                <o:OLEObject Type="Embed" ProgID="Visio.Drawing.11" ShapeID="_x0000_i1025" DrawAspect="Content" ObjectID="_1696002607"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119A114"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03552752"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59661984"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w:t>
            </w:r>
            <w:proofErr w:type="spellStart"/>
            <w:r>
              <w:rPr>
                <w:sz w:val="18"/>
                <w:szCs w:val="20"/>
              </w:rPr>
              <w:t>HiSilicon</w:t>
            </w:r>
            <w:proofErr w:type="spellEnd"/>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lastRenderedPageBreak/>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hint="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bl>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3" w:author="Cao, Jeffrey" w:date="2021-10-17T17:23:00Z">
              <w:r>
                <w:rPr>
                  <w:sz w:val="18"/>
                  <w:szCs w:val="20"/>
                  <w:lang w:eastAsia="zh-CN"/>
                </w:rPr>
                <w:t>s</w:t>
              </w:r>
            </w:ins>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4"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rFonts w:hint="eastAsia"/>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rFonts w:hint="eastAsia"/>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EB92" w14:textId="77777777" w:rsidR="004156DF" w:rsidRDefault="004156DF" w:rsidP="007458B4">
      <w:r>
        <w:separator/>
      </w:r>
    </w:p>
  </w:endnote>
  <w:endnote w:type="continuationSeparator" w:id="0">
    <w:p w14:paraId="3A42DD94" w14:textId="77777777" w:rsidR="004156DF" w:rsidRDefault="004156D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38CD" w14:textId="77777777" w:rsidR="004156DF" w:rsidRDefault="004156DF" w:rsidP="007458B4">
      <w:r>
        <w:separator/>
      </w:r>
    </w:p>
  </w:footnote>
  <w:footnote w:type="continuationSeparator" w:id="0">
    <w:p w14:paraId="34BF546A" w14:textId="77777777" w:rsidR="004156DF" w:rsidRDefault="004156D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4"/>
  </w:num>
  <w:num w:numId="16">
    <w:abstractNumId w:val="24"/>
  </w:num>
  <w:num w:numId="17">
    <w:abstractNumId w:val="22"/>
  </w:num>
  <w:num w:numId="18">
    <w:abstractNumId w:val="14"/>
  </w:num>
  <w:num w:numId="19">
    <w:abstractNumId w:val="45"/>
  </w:num>
  <w:num w:numId="20">
    <w:abstractNumId w:val="16"/>
  </w:num>
  <w:num w:numId="21">
    <w:abstractNumId w:val="27"/>
  </w:num>
  <w:num w:numId="22">
    <w:abstractNumId w:val="37"/>
  </w:num>
  <w:num w:numId="23">
    <w:abstractNumId w:val="26"/>
  </w:num>
  <w:num w:numId="24">
    <w:abstractNumId w:val="41"/>
  </w:num>
  <w:num w:numId="25">
    <w:abstractNumId w:val="29"/>
  </w:num>
  <w:num w:numId="26">
    <w:abstractNumId w:val="20"/>
  </w:num>
  <w:num w:numId="27">
    <w:abstractNumId w:val="42"/>
  </w:num>
  <w:num w:numId="28">
    <w:abstractNumId w:val="17"/>
  </w:num>
  <w:num w:numId="29">
    <w:abstractNumId w:val="46"/>
  </w:num>
  <w:num w:numId="30">
    <w:abstractNumId w:val="18"/>
  </w:num>
  <w:num w:numId="31">
    <w:abstractNumId w:val="36"/>
  </w:num>
  <w:num w:numId="32">
    <w:abstractNumId w:val="43"/>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45D1"/>
    <w:rsid w:val="00377D3B"/>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546"/>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389E"/>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390AD-49A0-4449-BF4D-DFD1556D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4854</Words>
  <Characters>27669</Characters>
  <Application>Microsoft Office Word</Application>
  <DocSecurity>0</DocSecurity>
  <Lines>230</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cp:revision>
  <cp:lastPrinted>2021-10-06T09:28:00Z</cp:lastPrinted>
  <dcterms:created xsi:type="dcterms:W3CDTF">2021-10-18T00:49:00Z</dcterms:created>
  <dcterms:modified xsi:type="dcterms:W3CDTF">2021-10-18T01:07:00Z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