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DC1FDAE"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73201C">
              <w:rPr>
                <w:sz w:val="18"/>
                <w:lang w:val="sv-SE"/>
              </w:rPr>
              <w:t>, Sony</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lastRenderedPageBreak/>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6EC1A1B"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ml:space="preserve">, Xiaomi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w:t>
            </w:r>
            <w:proofErr w:type="spellStart"/>
            <w:r w:rsidR="002D0769">
              <w:rPr>
                <w:sz w:val="18"/>
              </w:rPr>
              <w:t>MotM</w:t>
            </w:r>
            <w:proofErr w:type="spellEnd"/>
            <w:r w:rsidR="00D546D5">
              <w:rPr>
                <w:sz w:val="18"/>
              </w:rPr>
              <w:t>, ZTE (2</w:t>
            </w:r>
            <w:r w:rsidR="00D546D5" w:rsidRPr="00D546D5">
              <w:rPr>
                <w:sz w:val="18"/>
                <w:vertAlign w:val="superscript"/>
              </w:rPr>
              <w:t>nd</w:t>
            </w:r>
            <w:r w:rsidR="00D546D5">
              <w:rPr>
                <w:sz w:val="18"/>
              </w:rPr>
              <w:t xml:space="preserve"> preference)</w:t>
            </w:r>
            <w:r w:rsidR="00EF0F50">
              <w:rPr>
                <w:sz w:val="18"/>
              </w:rPr>
              <w:t xml:space="preserve">, </w:t>
            </w:r>
            <w:proofErr w:type="spellStart"/>
            <w:r w:rsidR="00EF0F50">
              <w:rPr>
                <w:sz w:val="18"/>
              </w:rPr>
              <w:t>Sp</w:t>
            </w:r>
            <w:r w:rsidR="00CD6E9F">
              <w:rPr>
                <w:sz w:val="18"/>
              </w:rPr>
              <w:t>readtrum</w:t>
            </w:r>
            <w:proofErr w:type="spellEnd"/>
            <w:r w:rsidR="00CD6E9F">
              <w:rPr>
                <w:sz w:val="18"/>
              </w:rPr>
              <w:t>,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363FA8F8"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r w:rsidR="00182E7D">
              <w:rPr>
                <w:sz w:val="18"/>
                <w:szCs w:val="20"/>
              </w:rPr>
              <w:t>Nok</w:t>
            </w:r>
            <w:r w:rsidR="00D30575">
              <w:rPr>
                <w:sz w:val="18"/>
                <w:szCs w:val="20"/>
              </w:rPr>
              <w:t>ia/NSB</w:t>
            </w:r>
            <w:r w:rsidR="00F92B18">
              <w:rPr>
                <w:sz w:val="18"/>
                <w:szCs w:val="20"/>
              </w:rPr>
              <w:t>, OPPO</w:t>
            </w:r>
            <w:r w:rsidR="00596D58">
              <w:rPr>
                <w:sz w:val="18"/>
                <w:szCs w:val="20"/>
              </w:rPr>
              <w:t>, Fraunho</w:t>
            </w:r>
            <w:r w:rsidR="00390634">
              <w:rPr>
                <w:sz w:val="18"/>
                <w:szCs w:val="20"/>
              </w:rPr>
              <w:t>fer IIS/HHI</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xml:space="preserve">, </w:t>
            </w:r>
            <w:proofErr w:type="spellStart"/>
            <w:r w:rsidR="00EF0F50">
              <w:rPr>
                <w:sz w:val="18"/>
                <w:szCs w:val="20"/>
              </w:rPr>
              <w:t>Spreadtrum</w:t>
            </w:r>
            <w:proofErr w:type="spellEnd"/>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xml:space="preserve">: vivo, </w:t>
            </w:r>
            <w:proofErr w:type="spellStart"/>
            <w:r w:rsidRPr="00CE27F0">
              <w:rPr>
                <w:color w:val="3333FF"/>
                <w:sz w:val="18"/>
                <w:szCs w:val="20"/>
              </w:rPr>
              <w:t>Spreadtrum</w:t>
            </w:r>
            <w:proofErr w:type="spellEnd"/>
            <w:r w:rsidRPr="00CE27F0">
              <w:rPr>
                <w:color w:val="3333FF"/>
                <w:sz w:val="18"/>
                <w:szCs w:val="20"/>
              </w:rPr>
              <w:t xml:space="preserve">, Samsung, Xiaomi, ZTE, Qualcomm, MTK, </w:t>
            </w:r>
            <w:proofErr w:type="spellStart"/>
            <w:r w:rsidRPr="00CE27F0">
              <w:rPr>
                <w:color w:val="3333FF"/>
                <w:sz w:val="18"/>
                <w:szCs w:val="20"/>
              </w:rPr>
              <w:t>Convida</w:t>
            </w:r>
            <w:proofErr w:type="spellEnd"/>
            <w:r w:rsidRPr="00CE27F0">
              <w:rPr>
                <w:color w:val="3333FF"/>
                <w:sz w:val="18"/>
                <w:szCs w:val="20"/>
              </w:rPr>
              <w:t>,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w:t>
            </w:r>
            <w:proofErr w:type="spellStart"/>
            <w:r w:rsidRPr="00CE27F0">
              <w:rPr>
                <w:color w:val="3333FF"/>
                <w:sz w:val="18"/>
                <w:szCs w:val="20"/>
              </w:rPr>
              <w:t>Futurewei</w:t>
            </w:r>
            <w:proofErr w:type="spellEnd"/>
            <w:r w:rsidRPr="00CE27F0">
              <w:rPr>
                <w:color w:val="3333FF"/>
                <w:sz w:val="18"/>
                <w:szCs w:val="20"/>
              </w:rPr>
              <w:t xml:space="preserve">, </w:t>
            </w:r>
            <w:r w:rsidRPr="00CE27F0">
              <w:rPr>
                <w:color w:val="3333FF"/>
                <w:sz w:val="18"/>
                <w:szCs w:val="18"/>
              </w:rPr>
              <w:t>Huawei/</w:t>
            </w:r>
            <w:proofErr w:type="spellStart"/>
            <w:r w:rsidRPr="00CE27F0">
              <w:rPr>
                <w:color w:val="3333FF"/>
                <w:sz w:val="18"/>
                <w:szCs w:val="18"/>
              </w:rPr>
              <w:t>HiSi</w:t>
            </w:r>
            <w:proofErr w:type="spellEnd"/>
            <w:r w:rsidRPr="00CE27F0">
              <w:rPr>
                <w:color w:val="3333FF"/>
                <w:sz w:val="18"/>
                <w:szCs w:val="18"/>
              </w:rPr>
              <w:t>,</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FC1B98D"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761577">
              <w:rPr>
                <w:sz w:val="18"/>
                <w:szCs w:val="20"/>
              </w:rPr>
              <w:t xml:space="preserve">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r>
              <w:rPr>
                <w:rFonts w:eastAsia="DengXian"/>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SimSun"/>
                <w:sz w:val="18"/>
                <w:szCs w:val="18"/>
                <w:lang w:eastAsia="zh-CN"/>
              </w:rPr>
            </w:pPr>
            <w:r>
              <w:rPr>
                <w:rFonts w:eastAsia="SimSun"/>
                <w:sz w:val="18"/>
                <w:szCs w:val="18"/>
                <w:lang w:eastAsia="zh-CN"/>
              </w:rPr>
              <w:t>[Mod: There seems to be a misunderstanding of the proposal, It is not the TCI state that is signaled via RRC. It is an indication whether a channel/signal 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1.35pt;mso-width-percent:0;mso-height-percent:0;mso-width-percent:0;mso-height-percent:0" o:ole="">
                  <v:imagedata r:id="rId9" o:title=""/>
                </v:shape>
                <o:OLEObject Type="Embed" ProgID="Visio.Drawing.11" ShapeID="_x0000_i1025" DrawAspect="Content" ObjectID="_1695815333"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rFonts w:eastAsia="SimSun"/>
                <w:sz w:val="18"/>
                <w:szCs w:val="18"/>
                <w:lang w:eastAsia="zh-CN"/>
              </w:rPr>
            </w:pPr>
            <w:r>
              <w:rPr>
                <w:rFonts w:eastAsia="SimSun"/>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SimSun"/>
                <w:sz w:val="18"/>
                <w:szCs w:val="18"/>
                <w:lang w:eastAsia="zh-CN"/>
              </w:rPr>
              <w:t xml:space="preserve"> on the pool design necessarily.</w:t>
            </w:r>
            <w:r>
              <w:rPr>
                <w:rFonts w:eastAsia="SimSun"/>
                <w:sz w:val="18"/>
                <w:szCs w:val="18"/>
                <w:lang w:eastAsia="zh-CN"/>
              </w:rPr>
              <w:t>]</w:t>
            </w:r>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 xml:space="preserve">e share the same views with </w:t>
            </w:r>
            <w:proofErr w:type="spellStart"/>
            <w:r>
              <w:rPr>
                <w:sz w:val="18"/>
                <w:szCs w:val="20"/>
              </w:rPr>
              <w:t>Futurewei</w:t>
            </w:r>
            <w:proofErr w:type="spellEnd"/>
            <w:r>
              <w:rPr>
                <w:sz w:val="18"/>
                <w:szCs w:val="20"/>
              </w:rPr>
              <w:t xml:space="preserve">. BTW, it seems that it is to imply some implicit rule proposed by companies, like ‘without TCI state/spatial relation configuration’. To be honest, we </w:t>
            </w:r>
            <w:proofErr w:type="spellStart"/>
            <w:r>
              <w:rPr>
                <w:sz w:val="18"/>
                <w:szCs w:val="20"/>
              </w:rPr>
              <w:t>can not</w:t>
            </w:r>
            <w:proofErr w:type="spellEnd"/>
            <w:r>
              <w:rPr>
                <w:sz w:val="18"/>
                <w:szCs w:val="20"/>
              </w:rPr>
              <w:t xml:space="preserve">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Honestly I don’t think it matters either way. </w:t>
            </w:r>
            <w:proofErr w:type="spellStart"/>
            <w:r>
              <w:rPr>
                <w:sz w:val="18"/>
                <w:szCs w:val="20"/>
              </w:rPr>
              <w:t>Hat</w:t>
            </w:r>
            <w:proofErr w:type="spellEnd"/>
            <w:r>
              <w:rPr>
                <w:sz w:val="18"/>
                <w:szCs w:val="20"/>
              </w:rPr>
              <w:t xml:space="preserve"> you said above doesn’t seem to correlate with the issue at hand. This is to indicate whether a channel/signal that can share the “common” TCI (e.g.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w:t>
            </w:r>
            <w:proofErr w:type="spellStart"/>
            <w:r>
              <w:rPr>
                <w:bCs/>
                <w:sz w:val="18"/>
                <w:szCs w:val="20"/>
              </w:rPr>
              <w:t>subbullets</w:t>
            </w:r>
            <w:proofErr w:type="spellEnd"/>
            <w:r>
              <w:rPr>
                <w:bCs/>
                <w:sz w:val="18"/>
                <w:szCs w:val="20"/>
              </w:rPr>
              <w:t xml:space="preserve"> is replaced with “shares”. </w:t>
            </w:r>
            <w:r>
              <w:rPr>
                <w:sz w:val="18"/>
                <w:szCs w:val="20"/>
              </w:rPr>
              <w:t xml:space="preserve"> </w:t>
            </w:r>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As we commented in previous round, for proposal 1.G, the case of when the QCL-</w:t>
            </w:r>
            <w:proofErr w:type="spellStart"/>
            <w:r w:rsidRPr="00F92B18">
              <w:rPr>
                <w:bCs/>
                <w:sz w:val="18"/>
              </w:rPr>
              <w:t>TypeD</w:t>
            </w:r>
            <w:proofErr w:type="spellEnd"/>
            <w:r w:rsidRPr="00F92B18">
              <w:rPr>
                <w:bCs/>
                <w:sz w:val="18"/>
              </w:rPr>
              <w:t xml:space="preserve"> RSs of PLRS and UL spatial RS have the same source of QCL-</w:t>
            </w:r>
            <w:proofErr w:type="spellStart"/>
            <w:r w:rsidRPr="00F92B18">
              <w:rPr>
                <w:bCs/>
                <w:sz w:val="18"/>
              </w:rPr>
              <w:t>TypeD</w:t>
            </w:r>
            <w:proofErr w:type="spellEnd"/>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w:t>
            </w:r>
            <w:proofErr w:type="spellStart"/>
            <w:r w:rsidRPr="00F92B18">
              <w:rPr>
                <w:color w:val="FF0000"/>
                <w:sz w:val="20"/>
                <w:szCs w:val="20"/>
              </w:rPr>
              <w:t>TypeD</w:t>
            </w:r>
            <w:proofErr w:type="spellEnd"/>
            <w:r w:rsidRPr="00F92B18">
              <w:rPr>
                <w:color w:val="FF0000"/>
                <w:sz w:val="20"/>
                <w:szCs w:val="20"/>
              </w:rPr>
              <w:t>.</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w:t>
            </w:r>
            <w:proofErr w:type="spellStart"/>
            <w:r w:rsidRPr="00F31330">
              <w:rPr>
                <w:rFonts w:eastAsiaTheme="minorEastAsia"/>
                <w:sz w:val="18"/>
                <w:szCs w:val="18"/>
                <w:lang w:eastAsia="zh-CN"/>
              </w:rPr>
              <w:t>Futurewei</w:t>
            </w:r>
            <w:proofErr w:type="spellEnd"/>
            <w:r w:rsidRPr="00F31330">
              <w:rPr>
                <w:rFonts w:eastAsiaTheme="minorEastAsia"/>
                <w:sz w:val="18"/>
                <w:szCs w:val="18"/>
                <w:lang w:eastAsia="zh-CN"/>
              </w:rPr>
              <w:t xml:space="preserve"> (remove ‘not’)</w:t>
            </w:r>
          </w:p>
          <w:p w14:paraId="779EC0D5" w14:textId="77777777"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3201C">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3201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3201C">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r w:rsidR="0073201C" w:rsidRPr="00473088" w14:paraId="74C486CD"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1E3F" w14:textId="5D1B442C"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35B4" w14:textId="77777777" w:rsidR="0073201C" w:rsidRDefault="0073201C" w:rsidP="0073201C">
            <w:pPr>
              <w:snapToGrid w:val="0"/>
              <w:rPr>
                <w:sz w:val="18"/>
                <w:lang w:eastAsia="zh-CN"/>
              </w:rPr>
            </w:pPr>
            <w:r w:rsidRPr="009E5309">
              <w:rPr>
                <w:b/>
                <w:sz w:val="18"/>
                <w:u w:val="single"/>
              </w:rPr>
              <w:t>Proposal 1.A</w:t>
            </w:r>
            <w:r w:rsidRPr="009E5309">
              <w:rPr>
                <w:sz w:val="18"/>
              </w:rPr>
              <w:t>:</w:t>
            </w:r>
            <w:r>
              <w:rPr>
                <w:sz w:val="18"/>
              </w:rPr>
              <w:t xml:space="preserve"> we are fine with the FL proposal and Alt.1 which </w:t>
            </w:r>
            <w:r w:rsidRPr="00BA2B6F">
              <w:rPr>
                <w:sz w:val="18"/>
              </w:rPr>
              <w:t>inherits</w:t>
            </w:r>
            <w:r>
              <w:rPr>
                <w:sz w:val="18"/>
              </w:rPr>
              <w:t xml:space="preserve"> </w:t>
            </w:r>
            <w:r>
              <w:rPr>
                <w:rFonts w:hint="eastAsia"/>
                <w:sz w:val="18"/>
                <w:lang w:eastAsia="zh-CN"/>
              </w:rPr>
              <w:t>t</w:t>
            </w:r>
            <w:r>
              <w:rPr>
                <w:sz w:val="18"/>
                <w:lang w:eastAsia="zh-CN"/>
              </w:rPr>
              <w:t xml:space="preserve">he number of TCI states (128) and the number of spatial relation (64) in Rel.16. </w:t>
            </w:r>
          </w:p>
          <w:p w14:paraId="4E0045E8" w14:textId="77777777" w:rsidR="0073201C" w:rsidRPr="00C949F7" w:rsidRDefault="0073201C" w:rsidP="0073201C">
            <w:pPr>
              <w:snapToGrid w:val="0"/>
              <w:rPr>
                <w:rFonts w:eastAsia="Malgun Gothic"/>
                <w:sz w:val="18"/>
              </w:rPr>
            </w:pPr>
            <w:r>
              <w:rPr>
                <w:sz w:val="18"/>
              </w:rPr>
              <w:t xml:space="preserve">Moreover, we feel this proposal may also relate to Proposal 1.J. For example, when the maximum total number of UL and DL TCI states </w:t>
            </w:r>
            <w:r>
              <w:rPr>
                <w:sz w:val="18"/>
                <w:lang w:eastAsia="zh-CN"/>
              </w:rPr>
              <w:t xml:space="preserve">(Alt.2) </w:t>
            </w:r>
            <w:r>
              <w:rPr>
                <w:sz w:val="18"/>
              </w:rPr>
              <w:t xml:space="preserve">are considered as a limit, it </w:t>
            </w:r>
            <w:proofErr w:type="spellStart"/>
            <w:r>
              <w:rPr>
                <w:sz w:val="18"/>
              </w:rPr>
              <w:t>imples</w:t>
            </w:r>
            <w:proofErr w:type="spellEnd"/>
            <w:r>
              <w:rPr>
                <w:sz w:val="18"/>
              </w:rPr>
              <w:t xml:space="preserve"> to us that the separate DL/UL are to be configured in a single pool. Secondly, as for Alt.2, if more than 128 DL TCI states can be configured, it seems the DL TCI states cannot share the TCI state pool with joint TCI state (up to 128 per BWP per CC). Hope we could take this in mind when making decisions. </w:t>
            </w:r>
          </w:p>
          <w:p w14:paraId="7B86B782" w14:textId="77777777" w:rsidR="0073201C" w:rsidRDefault="0073201C" w:rsidP="0073201C">
            <w:pPr>
              <w:snapToGrid w:val="0"/>
              <w:rPr>
                <w:sz w:val="18"/>
                <w:lang w:eastAsia="zh-CN"/>
              </w:rPr>
            </w:pPr>
          </w:p>
          <w:p w14:paraId="7A3AFB72" w14:textId="77777777" w:rsidR="0073201C" w:rsidRPr="004319BE" w:rsidRDefault="0073201C" w:rsidP="0073201C">
            <w:pPr>
              <w:snapToGrid w:val="0"/>
              <w:rPr>
                <w:sz w:val="18"/>
              </w:rPr>
            </w:pPr>
            <w:r w:rsidRPr="009F68BF">
              <w:rPr>
                <w:b/>
                <w:sz w:val="18"/>
                <w:szCs w:val="18"/>
                <w:u w:val="single"/>
              </w:rPr>
              <w:t>Proposed conclusion 1.I</w:t>
            </w:r>
            <w:r>
              <w:rPr>
                <w:b/>
                <w:sz w:val="18"/>
                <w:szCs w:val="18"/>
                <w:u w:val="single"/>
              </w:rPr>
              <w:t xml:space="preserve">: </w:t>
            </w:r>
            <w:r w:rsidRPr="004319BE">
              <w:rPr>
                <w:sz w:val="18"/>
              </w:rPr>
              <w:t xml:space="preserve">we are </w:t>
            </w:r>
            <w:r>
              <w:rPr>
                <w:sz w:val="18"/>
              </w:rPr>
              <w:t xml:space="preserve">fine with it. </w:t>
            </w:r>
          </w:p>
          <w:p w14:paraId="43CD431E" w14:textId="77777777" w:rsidR="0073201C" w:rsidRDefault="0073201C" w:rsidP="0073201C">
            <w:pPr>
              <w:snapToGrid w:val="0"/>
              <w:rPr>
                <w:sz w:val="18"/>
                <w:lang w:eastAsia="zh-CN"/>
              </w:rPr>
            </w:pPr>
          </w:p>
          <w:p w14:paraId="641E2D80" w14:textId="3494B5BC" w:rsidR="0073201C" w:rsidRPr="004D1C53" w:rsidRDefault="0073201C" w:rsidP="0073201C">
            <w:pPr>
              <w:snapToGrid w:val="0"/>
              <w:rPr>
                <w:rFonts w:eastAsiaTheme="minorEastAsia"/>
                <w:sz w:val="18"/>
                <w:szCs w:val="18"/>
                <w:u w:val="single"/>
                <w:lang w:eastAsia="zh-CN"/>
              </w:rPr>
            </w:pPr>
            <w:r w:rsidRPr="009E5309">
              <w:rPr>
                <w:b/>
                <w:sz w:val="18"/>
                <w:u w:val="single"/>
              </w:rPr>
              <w:t>Proposal 1.</w:t>
            </w:r>
            <w:r>
              <w:rPr>
                <w:b/>
                <w:sz w:val="18"/>
                <w:u w:val="single"/>
              </w:rPr>
              <w:t xml:space="preserve">J: </w:t>
            </w:r>
            <w:r>
              <w:rPr>
                <w:sz w:val="18"/>
              </w:rPr>
              <w:t xml:space="preserve">though we intend to have a design of separate UL/DL TCI states pool, but due to the current temperature, we are fine to leave it to RAN2 to decide. </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00D02086"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Lenovo/</w:t>
            </w:r>
            <w:proofErr w:type="spellStart"/>
            <w:r w:rsidR="000C0AE9">
              <w:rPr>
                <w:sz w:val="18"/>
                <w:szCs w:val="20"/>
              </w:rPr>
              <w:t>MotM</w:t>
            </w:r>
            <w:proofErr w:type="spellEnd"/>
            <w:r w:rsidR="000C0AE9">
              <w:rPr>
                <w:sz w:val="18"/>
                <w:szCs w:val="20"/>
              </w:rPr>
              <w:t xml:space="preserve"> (remove last bullet), </w:t>
            </w:r>
            <w:r w:rsidR="00581ED5">
              <w:rPr>
                <w:sz w:val="18"/>
                <w:szCs w:val="20"/>
              </w:rPr>
              <w:t xml:space="preserve">Qualcomm, </w:t>
            </w:r>
            <w:r w:rsidR="00987084">
              <w:rPr>
                <w:sz w:val="18"/>
                <w:szCs w:val="20"/>
              </w:rPr>
              <w:t>AT&amp;T,</w:t>
            </w:r>
            <w:r w:rsidR="003745D1">
              <w:rPr>
                <w:sz w:val="18"/>
                <w:szCs w:val="20"/>
              </w:rPr>
              <w:t xml:space="preserve"> Xiaomi, </w:t>
            </w:r>
            <w:r w:rsidR="0073201C">
              <w:rPr>
                <w:sz w:val="18"/>
                <w:szCs w:val="20"/>
              </w:rPr>
              <w:t>Sony</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w:t>
            </w:r>
            <w:proofErr w:type="spellStart"/>
            <w:r w:rsidR="00DB2BF1">
              <w:rPr>
                <w:sz w:val="18"/>
                <w:szCs w:val="20"/>
              </w:rPr>
              <w:t>Spreadtrum</w:t>
            </w:r>
            <w:proofErr w:type="spellEnd"/>
            <w:r w:rsidR="00DB2BF1">
              <w:rPr>
                <w:sz w:val="18"/>
                <w:szCs w:val="20"/>
              </w:rPr>
              <w:t xml:space="preserve">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925E307"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w:t>
            </w:r>
            <w:proofErr w:type="spellStart"/>
            <w:r w:rsidR="009B2AC6">
              <w:rPr>
                <w:sz w:val="18"/>
                <w:szCs w:val="18"/>
              </w:rPr>
              <w:t>Spreadtrum</w:t>
            </w:r>
            <w:proofErr w:type="spellEnd"/>
            <w:r w:rsidR="003745D1">
              <w:rPr>
                <w:sz w:val="18"/>
                <w:szCs w:val="18"/>
              </w:rPr>
              <w:t>, Xiaomi</w:t>
            </w:r>
            <w:r w:rsidR="009B2AC6">
              <w:rPr>
                <w:sz w:val="18"/>
                <w:szCs w:val="18"/>
              </w:rPr>
              <w:t xml:space="preserve">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A95EFC3"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Xiaomi</w:t>
            </w:r>
            <w:r w:rsidR="0073201C">
              <w:rPr>
                <w:sz w:val="18"/>
                <w:szCs w:val="20"/>
              </w:rPr>
              <w:t>, Sony</w:t>
            </w:r>
            <w:r w:rsidR="003745D1">
              <w:rPr>
                <w:sz w:val="18"/>
                <w:szCs w:val="20"/>
              </w:rPr>
              <w:t xml:space="preserve"> </w:t>
            </w:r>
          </w:p>
          <w:p w14:paraId="74295CED" w14:textId="77777777" w:rsidR="00DA34A3" w:rsidRDefault="00DA34A3" w:rsidP="00CF46B5">
            <w:pPr>
              <w:snapToGrid w:val="0"/>
              <w:rPr>
                <w:b/>
                <w:sz w:val="18"/>
                <w:szCs w:val="20"/>
              </w:rPr>
            </w:pPr>
          </w:p>
          <w:p w14:paraId="55EB06CB" w14:textId="46262B26"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240D6156"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lastRenderedPageBreak/>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for increased bandwidth;</w:t>
            </w:r>
          </w:p>
          <w:p w14:paraId="73C6E4E7" w14:textId="77777777" w:rsidR="001C2799" w:rsidRPr="00DE5341" w:rsidRDefault="001C2799" w:rsidP="001C2799">
            <w:pPr>
              <w:pStyle w:val="B2"/>
            </w:pPr>
            <w:r w:rsidRPr="00DE5341">
              <w:lastRenderedPageBreak/>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proofErr w:type="spellStart"/>
            <w:r>
              <w:rPr>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 xml:space="preserve">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w:t>
            </w:r>
            <w:proofErr w:type="spellStart"/>
            <w:r>
              <w:rPr>
                <w:sz w:val="18"/>
                <w:szCs w:val="18"/>
              </w:rPr>
              <w:t>intial</w:t>
            </w:r>
            <w:proofErr w:type="spellEnd"/>
            <w:r>
              <w:rPr>
                <w:sz w:val="18"/>
                <w:szCs w:val="18"/>
              </w:rPr>
              <w:t xml:space="preserve"> proposal of changing all UE dedicated and non-dedicated channel to new non-serving cell is a right move-forward direction. Anyway, we now need to step-by-step </w:t>
            </w:r>
            <w:proofErr w:type="spellStart"/>
            <w:r>
              <w:rPr>
                <w:sz w:val="18"/>
                <w:szCs w:val="18"/>
              </w:rPr>
              <w:t>downscope</w:t>
            </w:r>
            <w:proofErr w:type="spellEnd"/>
            <w:r>
              <w:rPr>
                <w:sz w:val="18"/>
                <w:szCs w:val="18"/>
              </w:rPr>
              <w:t xml:space="preserv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lastRenderedPageBreak/>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 xml:space="preserve">Proposal 2.F: Only the Type 3 CSS in </w:t>
            </w:r>
            <w:proofErr w:type="spellStart"/>
            <w:r w:rsidRPr="00F92B18">
              <w:rPr>
                <w:rFonts w:eastAsia="SimSun"/>
                <w:bCs/>
                <w:sz w:val="18"/>
                <w:szCs w:val="20"/>
                <w:lang w:val="en-GB" w:eastAsia="en-US"/>
              </w:rPr>
              <w:t>SCell</w:t>
            </w:r>
            <w:proofErr w:type="spellEnd"/>
            <w:r w:rsidRPr="00F92B18">
              <w:rPr>
                <w:rFonts w:eastAsia="SimSun"/>
                <w:bCs/>
                <w:sz w:val="18"/>
                <w:szCs w:val="20"/>
                <w:lang w:val="en-GB" w:eastAsia="en-US"/>
              </w:rPr>
              <w:t xml:space="preserve"> can be counted as non-UE dedicated channel because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 xml:space="preserve">, the UE is configured to monitor C-RNTI in Type 3 CSS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 xml:space="preserve">inter-cell </w:t>
            </w:r>
            <w:proofErr w:type="spellStart"/>
            <w:r w:rsidRPr="00CA499E">
              <w:rPr>
                <w:sz w:val="18"/>
                <w:szCs w:val="20"/>
              </w:rPr>
              <w:t>mTRP</w:t>
            </w:r>
            <w:proofErr w:type="spellEnd"/>
            <w:r>
              <w:rPr>
                <w:sz w:val="18"/>
                <w:szCs w:val="20"/>
              </w:rPr>
              <w:t xml:space="preserve">, it seems to be too restrictive and not necessary. Therefore, we suggest to define a separate event for </w:t>
            </w:r>
            <w:r w:rsidRPr="00CA499E">
              <w:rPr>
                <w:sz w:val="18"/>
                <w:szCs w:val="20"/>
              </w:rPr>
              <w:t xml:space="preserve">inter-cell </w:t>
            </w:r>
            <w:proofErr w:type="spellStart"/>
            <w:r w:rsidRPr="00CA499E">
              <w:rPr>
                <w:sz w:val="18"/>
                <w:szCs w:val="20"/>
              </w:rPr>
              <w:t>mTRP</w:t>
            </w:r>
            <w:proofErr w:type="spellEnd"/>
            <w:r>
              <w:rPr>
                <w:sz w:val="18"/>
                <w:szCs w:val="20"/>
              </w:rPr>
              <w:t xml:space="preserve">: A threshold value defined for candidate beam identification in </w:t>
            </w:r>
            <w:proofErr w:type="spellStart"/>
            <w:r>
              <w:rPr>
                <w:sz w:val="18"/>
                <w:szCs w:val="20"/>
              </w:rPr>
              <w:t>SCell</w:t>
            </w:r>
            <w:proofErr w:type="spellEnd"/>
            <w:r>
              <w:rPr>
                <w:sz w:val="18"/>
                <w:szCs w:val="20"/>
              </w:rPr>
              <w:t>-BFR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w:t>
            </w:r>
            <w:proofErr w:type="spellStart"/>
            <w:r w:rsidRPr="00193360">
              <w:rPr>
                <w:sz w:val="18"/>
                <w:szCs w:val="18"/>
              </w:rPr>
              <w:t>understading</w:t>
            </w:r>
            <w:proofErr w:type="spellEnd"/>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ins w:id="3" w:author="Eko Onggosanusi" w:date="2021-10-15T04:42:00Z"/>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ins w:id="4" w:author="Eko Onggosanusi" w:date="2021-10-15T04:43:00Z"/>
                <w:rFonts w:eastAsia="MS Mincho"/>
                <w:sz w:val="18"/>
                <w:szCs w:val="18"/>
                <w:lang w:eastAsia="ja-JP"/>
              </w:rPr>
            </w:pPr>
            <w:ins w:id="5" w:author="Eko Onggosanusi" w:date="2021-10-15T04:43:00Z">
              <w:r>
                <w:rPr>
                  <w:rFonts w:eastAsia="MS Mincho"/>
                  <w:sz w:val="18"/>
                  <w:szCs w:val="18"/>
                  <w:lang w:eastAsia="ja-JP"/>
                </w:rPr>
                <w:t xml:space="preserve">[Mod: Thanks for this very good and thorough analysis] </w:t>
              </w:r>
            </w:ins>
          </w:p>
          <w:p w14:paraId="3D38744D" w14:textId="2E2A12F8" w:rsidR="003745D1" w:rsidRPr="00D953D2" w:rsidRDefault="003745D1" w:rsidP="00D953D2">
            <w:pPr>
              <w:snapToGrid w:val="0"/>
              <w:rPr>
                <w:sz w:val="18"/>
                <w:szCs w:val="18"/>
              </w:rPr>
            </w:pPr>
          </w:p>
        </w:tc>
      </w:tr>
      <w:tr w:rsidR="00653371" w:rsidRPr="002C581A" w14:paraId="6FC0A09E" w14:textId="77777777" w:rsidTr="0073201C">
        <w:trPr>
          <w:trHeight w:val="3392"/>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r w:rsidR="0073201C" w:rsidRPr="002C581A" w14:paraId="5CC752E1"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C4A9" w14:textId="01FEBF6E"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8FAB" w14:textId="77777777" w:rsidR="0073201C" w:rsidRDefault="0073201C" w:rsidP="0073201C">
            <w:pPr>
              <w:snapToGrid w:val="0"/>
              <w:rPr>
                <w:sz w:val="18"/>
                <w:szCs w:val="20"/>
              </w:rPr>
            </w:pPr>
            <w:r>
              <w:rPr>
                <w:rFonts w:hint="eastAsia"/>
                <w:b/>
                <w:sz w:val="18"/>
                <w:szCs w:val="20"/>
                <w:u w:val="single"/>
                <w:lang w:eastAsia="zh-CN"/>
              </w:rPr>
              <w:t>P</w:t>
            </w:r>
            <w:r>
              <w:rPr>
                <w:b/>
                <w:sz w:val="18"/>
                <w:szCs w:val="20"/>
                <w:u w:val="single"/>
                <w:lang w:eastAsia="zh-CN"/>
              </w:rPr>
              <w:t>roposal 2</w:t>
            </w:r>
            <w:r>
              <w:rPr>
                <w:rFonts w:hint="eastAsia"/>
                <w:b/>
                <w:sz w:val="18"/>
                <w:szCs w:val="20"/>
                <w:u w:val="single"/>
                <w:lang w:eastAsia="zh-CN"/>
              </w:rPr>
              <w:t>.</w:t>
            </w:r>
            <w:r>
              <w:rPr>
                <w:b/>
                <w:sz w:val="18"/>
                <w:szCs w:val="20"/>
                <w:u w:val="single"/>
                <w:lang w:eastAsia="zh-CN"/>
              </w:rPr>
              <w:t xml:space="preserve">E: </w:t>
            </w:r>
            <w:r w:rsidRPr="00CE78FC">
              <w:rPr>
                <w:sz w:val="18"/>
                <w:szCs w:val="20"/>
              </w:rPr>
              <w:t xml:space="preserve">support and add our </w:t>
            </w:r>
            <w:r>
              <w:rPr>
                <w:sz w:val="18"/>
                <w:szCs w:val="20"/>
              </w:rPr>
              <w:t>preference in Table 3. Since the event under definition are not exclusive yet, could we suggest to add another sub-bullet for the group to consider the potential “events”?</w:t>
            </w:r>
            <w:del w:id="6" w:author="Cao, Jeffrey" w:date="2021-10-15T19:53:00Z">
              <w:r w:rsidDel="00CE78FC">
                <w:rPr>
                  <w:sz w:val="18"/>
                  <w:szCs w:val="20"/>
                </w:rPr>
                <w:delText xml:space="preserve"> </w:delText>
              </w:r>
            </w:del>
          </w:p>
          <w:p w14:paraId="6E4E4925"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4C58FFDC" w14:textId="77777777" w:rsidR="0073201C" w:rsidRDefault="0073201C" w:rsidP="0073201C">
            <w:pPr>
              <w:numPr>
                <w:ilvl w:val="1"/>
                <w:numId w:val="24"/>
              </w:numPr>
              <w:snapToGrid w:val="0"/>
              <w:jc w:val="both"/>
              <w:rPr>
                <w:rFonts w:eastAsia="Malgun Gothic"/>
                <w:bCs/>
                <w:sz w:val="18"/>
                <w:szCs w:val="20"/>
                <w:lang w:eastAsia="en-US"/>
              </w:rPr>
            </w:pPr>
            <w:ins w:id="7" w:author="Cao, Jeffrey" w:date="2021-10-15T19:52:00Z">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w:t>
              </w:r>
            </w:ins>
            <w:ins w:id="8" w:author="Cao, Jeffrey" w:date="2021-10-15T19:53:00Z">
              <w:r>
                <w:rPr>
                  <w:rFonts w:eastAsiaTheme="minorEastAsia"/>
                  <w:bCs/>
                  <w:sz w:val="18"/>
                  <w:szCs w:val="20"/>
                  <w:lang w:eastAsia="zh-CN"/>
                </w:rPr>
                <w:t xml:space="preserve"> which is configured by RRC</w:t>
              </w:r>
            </w:ins>
          </w:p>
          <w:p w14:paraId="0D5C78A9" w14:textId="77777777" w:rsidR="0073201C" w:rsidRDefault="0073201C" w:rsidP="0073201C">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2F8DA7CA" w14:textId="77777777" w:rsidR="0073201C" w:rsidRPr="00CA499E" w:rsidRDefault="0073201C" w:rsidP="0073201C">
            <w:pPr>
              <w:numPr>
                <w:ilvl w:val="1"/>
                <w:numId w:val="24"/>
              </w:numPr>
              <w:snapToGrid w:val="0"/>
              <w:jc w:val="both"/>
              <w:rPr>
                <w:rFonts w:eastAsia="Malgun Gothic"/>
                <w:bCs/>
                <w:sz w:val="18"/>
                <w:szCs w:val="20"/>
                <w:lang w:eastAsia="en-US"/>
              </w:rPr>
            </w:pPr>
            <w:ins w:id="9" w:author="Eko Onggosanusi" w:date="2021-10-15T01:10:00Z">
              <w:r>
                <w:rPr>
                  <w:rFonts w:eastAsia="Malgun Gothic"/>
                  <w:bCs/>
                  <w:sz w:val="18"/>
                  <w:szCs w:val="20"/>
                  <w:lang w:eastAsia="en-US"/>
                </w:rPr>
                <w:t xml:space="preserve">Indication for activating a reporting configuration </w:t>
              </w:r>
            </w:ins>
          </w:p>
          <w:p w14:paraId="686AB34B" w14:textId="77777777" w:rsidR="0073201C" w:rsidRPr="00CA499E" w:rsidRDefault="0073201C" w:rsidP="0073201C">
            <w:pPr>
              <w:snapToGrid w:val="0"/>
              <w:jc w:val="both"/>
              <w:rPr>
                <w:rFonts w:eastAsia="Malgun Gothic"/>
                <w:bCs/>
                <w:sz w:val="18"/>
                <w:szCs w:val="20"/>
                <w:lang w:eastAsia="en-US"/>
              </w:rPr>
            </w:pPr>
          </w:p>
          <w:p w14:paraId="606D25F3" w14:textId="77777777" w:rsidR="0073201C" w:rsidRDefault="0073201C" w:rsidP="0073201C">
            <w:pPr>
              <w:snapToGrid w:val="0"/>
              <w:rPr>
                <w:sz w:val="18"/>
                <w:szCs w:val="20"/>
              </w:rPr>
            </w:pPr>
            <w:r>
              <w:rPr>
                <w:rFonts w:hint="eastAsia"/>
                <w:b/>
                <w:sz w:val="18"/>
                <w:szCs w:val="20"/>
                <w:u w:val="single"/>
                <w:lang w:eastAsia="zh-CN"/>
              </w:rPr>
              <w:t>I</w:t>
            </w:r>
            <w:r>
              <w:rPr>
                <w:b/>
                <w:sz w:val="18"/>
                <w:szCs w:val="20"/>
                <w:u w:val="single"/>
                <w:lang w:eastAsia="zh-CN"/>
              </w:rPr>
              <w:t xml:space="preserve">ssue 2.3, </w:t>
            </w:r>
            <w:r w:rsidRPr="003E67D2">
              <w:rPr>
                <w:sz w:val="18"/>
                <w:szCs w:val="20"/>
              </w:rPr>
              <w:t xml:space="preserve">we add our </w:t>
            </w:r>
            <w:proofErr w:type="spellStart"/>
            <w:r w:rsidRPr="003E67D2">
              <w:rPr>
                <w:sz w:val="18"/>
                <w:szCs w:val="20"/>
              </w:rPr>
              <w:t>preferenc</w:t>
            </w:r>
            <w:proofErr w:type="spellEnd"/>
            <w:r w:rsidRPr="003E67D2">
              <w:rPr>
                <w:sz w:val="18"/>
                <w:szCs w:val="20"/>
              </w:rPr>
              <w:t xml:space="preserve"> on Alt0 in Table 3. </w:t>
            </w:r>
            <w:r>
              <w:rPr>
                <w:sz w:val="18"/>
                <w:szCs w:val="20"/>
              </w:rPr>
              <w:t xml:space="preserve">For reasons, c.f. our response below for P2.F. Thanks. </w:t>
            </w:r>
          </w:p>
          <w:p w14:paraId="5655D615" w14:textId="77777777" w:rsidR="0073201C" w:rsidRDefault="0073201C" w:rsidP="0073201C">
            <w:pPr>
              <w:snapToGrid w:val="0"/>
              <w:rPr>
                <w:rFonts w:eastAsia="Malgun Gothic"/>
                <w:sz w:val="18"/>
                <w:szCs w:val="20"/>
              </w:rPr>
            </w:pPr>
          </w:p>
          <w:p w14:paraId="6C964AFA" w14:textId="3602D8AB" w:rsidR="0073201C" w:rsidRPr="005A6F9E" w:rsidRDefault="0073201C" w:rsidP="0073201C">
            <w:pPr>
              <w:snapToGrid w:val="0"/>
              <w:rPr>
                <w:sz w:val="18"/>
                <w:szCs w:val="20"/>
              </w:rPr>
            </w:pPr>
            <w:r w:rsidRPr="003E67D2">
              <w:rPr>
                <w:rFonts w:hint="eastAsia"/>
                <w:b/>
                <w:sz w:val="18"/>
                <w:szCs w:val="20"/>
                <w:u w:val="single"/>
                <w:lang w:eastAsia="zh-CN"/>
              </w:rPr>
              <w:t>P</w:t>
            </w:r>
            <w:r w:rsidRPr="003E67D2">
              <w:rPr>
                <w:b/>
                <w:sz w:val="18"/>
                <w:szCs w:val="20"/>
                <w:u w:val="single"/>
                <w:lang w:eastAsia="zh-CN"/>
              </w:rPr>
              <w:t>roposal 2.F:</w:t>
            </w:r>
            <w:r>
              <w:rPr>
                <w:rFonts w:eastAsiaTheme="minorEastAsia"/>
                <w:sz w:val="18"/>
                <w:szCs w:val="20"/>
                <w:lang w:eastAsia="zh-CN"/>
              </w:rPr>
              <w:t xml:space="preserve"> as for inter-cell B.M., rather than inter-cell mobility, we don’t think UE should be paged from a non-serving cell, even though the TCI state associated with that NSC has been activated. So we are fine to define the so-call non-UE-dedicated channel/signal in its serving cell. Add our preference in supporting Proposal 2.F in Table 3 too.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590829C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a</w:t>
            </w:r>
            <w:del w:id="10" w:author="Eko Onggosanusi" w:date="2021-10-15T04:49:00Z">
              <w:r w:rsidR="00493ED3" w:rsidDel="008A52AB">
                <w:rPr>
                  <w:sz w:val="18"/>
                  <w:szCs w:val="20"/>
                  <w:lang w:eastAsia="zh-CN"/>
                </w:rPr>
                <w:delText>n</w:delText>
              </w:r>
            </w:del>
            <w:r w:rsidR="00493ED3">
              <w:rPr>
                <w:sz w:val="18"/>
                <w:szCs w:val="20"/>
                <w:lang w:eastAsia="zh-CN"/>
              </w:rPr>
              <w:t xml:space="preserve"> </w:t>
            </w:r>
            <w:del w:id="11" w:author="Eko Onggosanusi" w:date="2021-10-15T04:49:00Z">
              <w:r w:rsidR="00493ED3" w:rsidDel="008A52AB">
                <w:rPr>
                  <w:sz w:val="18"/>
                  <w:szCs w:val="20"/>
                  <w:lang w:eastAsia="zh-CN"/>
                </w:rPr>
                <w:delText xml:space="preserve">entry </w:delText>
              </w:r>
            </w:del>
            <w:ins w:id="12" w:author="Eko Onggosanusi" w:date="2021-10-15T04:49:00Z">
              <w:r w:rsidR="008A52AB">
                <w:rPr>
                  <w:sz w:val="18"/>
                  <w:szCs w:val="20"/>
                  <w:lang w:eastAsia="zh-CN"/>
                </w:rPr>
                <w:t xml:space="preserve">UE capability value </w:t>
              </w:r>
            </w:ins>
            <w:r w:rsidR="00493ED3">
              <w:rPr>
                <w:sz w:val="18"/>
                <w:szCs w:val="20"/>
                <w:lang w:eastAsia="zh-CN"/>
              </w:rPr>
              <w:t xml:space="preserve">from </w:t>
            </w:r>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ins w:id="13" w:author="Eko Onggosanusi" w:date="2021-10-15T04:47:00Z"/>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ins w:id="14" w:author="Eko Onggosanusi" w:date="2021-10-15T04:47:00Z"/>
                <w:sz w:val="18"/>
                <w:szCs w:val="20"/>
                <w:lang w:eastAsia="zh-CN"/>
              </w:rPr>
            </w:pPr>
            <w:ins w:id="15" w:author="Eko Onggosanusi" w:date="2021-10-15T04:47:00Z">
              <w:r w:rsidRPr="002C7C3C">
                <w:rPr>
                  <w:sz w:val="18"/>
                  <w:szCs w:val="20"/>
                  <w:lang w:eastAsia="zh-CN"/>
                </w:rPr>
                <w:t>The indicated SRI is based on the SRS resources corresponding to one SRS resource set which is aligned with the UE capability</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C0065E7"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w:t>
            </w:r>
            <w:proofErr w:type="spellStart"/>
            <w:r>
              <w:rPr>
                <w:rFonts w:eastAsia="Malgun Gothic"/>
                <w:sz w:val="18"/>
                <w:szCs w:val="18"/>
              </w:rPr>
              <w:t>enhancments</w:t>
            </w:r>
            <w:proofErr w:type="spellEnd"/>
            <w:r>
              <w:rPr>
                <w:rFonts w:eastAsia="Malgun Gothic"/>
                <w:sz w:val="18"/>
                <w:szCs w:val="18"/>
              </w:rPr>
              <w:t xml:space="preserve">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ins w:id="16" w:author="Eko Onggosanusi" w:date="2021-10-15T04:46:00Z">
              <w:r>
                <w:rPr>
                  <w:rFonts w:eastAsia="Malgun Gothic"/>
                  <w:sz w:val="18"/>
                  <w:szCs w:val="18"/>
                </w:rPr>
                <w:t>[Mod: OK let’s see]</w:t>
              </w:r>
            </w:ins>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 xml:space="preserve">want to clarify the </w:t>
            </w:r>
            <w:proofErr w:type="spellStart"/>
            <w:r>
              <w:rPr>
                <w:rFonts w:eastAsiaTheme="minorEastAsia"/>
                <w:sz w:val="18"/>
                <w:szCs w:val="18"/>
                <w:lang w:eastAsia="zh-CN"/>
              </w:rPr>
              <w:t>meanin</w:t>
            </w:r>
            <w:proofErr w:type="spellEnd"/>
            <w:r>
              <w:rPr>
                <w:rFonts w:eastAsiaTheme="minorEastAsia"/>
                <w:sz w:val="18"/>
                <w:szCs w:val="18"/>
                <w:lang w:eastAsia="zh-CN"/>
              </w:rPr>
              <w:t xml:space="preserve">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ins w:id="17" w:author="Eko Onggosanusi" w:date="2021-10-15T04:53:00Z">
              <w:r>
                <w:rPr>
                  <w:sz w:val="20"/>
                  <w:szCs w:val="20"/>
                  <w:lang w:eastAsia="zh-CN"/>
                </w:rPr>
                <w:t xml:space="preserve">[Mod: I understand the confusion. To avoid introducing more term “entry” (from Samsung) I deleted “entry” and replace </w:t>
              </w:r>
              <w:proofErr w:type="spellStart"/>
              <w:r>
                <w:rPr>
                  <w:sz w:val="20"/>
                  <w:szCs w:val="20"/>
                  <w:lang w:eastAsia="zh-CN"/>
                </w:rPr>
                <w:t>dit</w:t>
              </w:r>
              <w:proofErr w:type="spellEnd"/>
              <w:r>
                <w:rPr>
                  <w:sz w:val="20"/>
                  <w:szCs w:val="20"/>
                  <w:lang w:eastAsia="zh-CN"/>
                </w:rPr>
                <w:t xml:space="preserve"> with a previously defined term “UE capability value”] </w:t>
              </w:r>
            </w:ins>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3201C">
            <w:pPr>
              <w:snapToGrid w:val="0"/>
              <w:rPr>
                <w:rFonts w:eastAsiaTheme="minorEastAsia"/>
                <w:sz w:val="18"/>
                <w:szCs w:val="18"/>
                <w:lang w:eastAsia="zh-CN"/>
              </w:rPr>
            </w:pPr>
            <w:r w:rsidRPr="00F31330">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3201C">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r w:rsidR="004B7A41" w14:paraId="59FAE3D0"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3F1" w14:textId="45665A80" w:rsidR="004B7A41" w:rsidRDefault="004B7A41" w:rsidP="0073201C">
            <w:pPr>
              <w:snapToGrid w:val="0"/>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9BF5" w14:textId="449C3D03" w:rsidR="004B7A41" w:rsidRDefault="004B7A41" w:rsidP="00BC29EF">
            <w:pPr>
              <w:snapToGrid w:val="0"/>
              <w:rPr>
                <w:rFonts w:eastAsiaTheme="minorEastAsia"/>
                <w:sz w:val="18"/>
                <w:szCs w:val="18"/>
                <w:lang w:eastAsia="zh-CN"/>
              </w:rPr>
            </w:pPr>
            <w:r>
              <w:rPr>
                <w:rFonts w:eastAsiaTheme="minorEastAsia"/>
                <w:sz w:val="18"/>
                <w:szCs w:val="18"/>
                <w:lang w:eastAsia="zh-CN"/>
              </w:rPr>
              <w:t>Support the updated proposal by FL.</w:t>
            </w:r>
            <w:r w:rsidR="002F0771">
              <w:rPr>
                <w:rFonts w:eastAsiaTheme="minorEastAsia"/>
                <w:sz w:val="18"/>
                <w:szCs w:val="18"/>
                <w:lang w:eastAsia="zh-CN"/>
              </w:rPr>
              <w:t xml:space="preserve"> Okay to have consistent wording by using the UE capability value from the reported list in a beam reporting instance.</w:t>
            </w:r>
          </w:p>
        </w:tc>
      </w:tr>
      <w:tr w:rsidR="0073201C" w14:paraId="4D516728"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EF89" w14:textId="32115767" w:rsidR="0073201C" w:rsidRDefault="0073201C" w:rsidP="0073201C">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D233" w14:textId="77777777" w:rsidR="0073201C" w:rsidRDefault="0073201C" w:rsidP="0073201C">
            <w:pPr>
              <w:snapToGrid w:val="0"/>
              <w:rPr>
                <w:rFonts w:eastAsiaTheme="minorEastAsia"/>
                <w:sz w:val="18"/>
                <w:szCs w:val="18"/>
                <w:lang w:eastAsia="zh-CN"/>
              </w:rPr>
            </w:pPr>
            <w:bookmarkStart w:id="18" w:name="_Hlk85218245"/>
            <w:bookmarkStart w:id="19" w:name="_Hlk85218476"/>
            <w:r>
              <w:rPr>
                <w:rFonts w:eastAsiaTheme="minorEastAsia" w:hint="eastAsia"/>
                <w:sz w:val="18"/>
                <w:szCs w:val="18"/>
                <w:lang w:eastAsia="zh-CN"/>
              </w:rPr>
              <w:t>T</w:t>
            </w:r>
            <w:r>
              <w:rPr>
                <w:rFonts w:eastAsiaTheme="minorEastAsia"/>
                <w:sz w:val="18"/>
                <w:szCs w:val="18"/>
                <w:lang w:eastAsia="zh-CN"/>
              </w:rPr>
              <w:t xml:space="preserve">hanks to Xiaomi for explicitly listing the “Entries” comprising a set of UE capabilities. We believe that’s what the current wording of FL proposal points to. However, from our reading of TS 38.306, the UE capability reporting is not organized that way, i.e. cohere type combined with SRS ports number, which sounds unusual to us. </w:t>
            </w:r>
          </w:p>
          <w:p w14:paraId="346B7A5A" w14:textId="77777777" w:rsidR="00AC4E50" w:rsidRDefault="0073201C" w:rsidP="0073201C">
            <w:pPr>
              <w:snapToGrid w:val="0"/>
              <w:rPr>
                <w:rFonts w:eastAsiaTheme="minorEastAsia"/>
                <w:sz w:val="18"/>
                <w:szCs w:val="18"/>
                <w:lang w:eastAsia="zh-CN"/>
              </w:rPr>
            </w:pPr>
            <w:r>
              <w:rPr>
                <w:rFonts w:eastAsiaTheme="minorEastAsia"/>
                <w:sz w:val="18"/>
                <w:szCs w:val="18"/>
                <w:lang w:eastAsia="zh-CN"/>
              </w:rPr>
              <w:t xml:space="preserve">As for the correspondence in beam reporting, in our understanding, UE reports SSBRI/CRI associated with such entry with entry ID or index or anything else in its simplest format for signaling reduction. </w:t>
            </w:r>
            <w:r>
              <w:rPr>
                <w:rFonts w:eastAsiaTheme="minorEastAsia"/>
                <w:sz w:val="18"/>
                <w:szCs w:val="18"/>
                <w:lang w:eastAsia="zh-CN"/>
              </w:rPr>
              <w:lastRenderedPageBreak/>
              <w:t xml:space="preserve">From this sense, it </w:t>
            </w:r>
            <w:r>
              <w:rPr>
                <w:rFonts w:eastAsiaTheme="minorEastAsia" w:hint="eastAsia"/>
                <w:sz w:val="18"/>
                <w:szCs w:val="18"/>
                <w:lang w:eastAsia="zh-CN"/>
              </w:rPr>
              <w:t>someh</w:t>
            </w:r>
            <w:r>
              <w:rPr>
                <w:rFonts w:eastAsiaTheme="minorEastAsia"/>
                <w:sz w:val="18"/>
                <w:szCs w:val="18"/>
                <w:lang w:eastAsia="zh-CN"/>
              </w:rPr>
              <w:t xml:space="preserve">ow </w:t>
            </w:r>
            <w:r w:rsidRPr="00DA36D6">
              <w:rPr>
                <w:rFonts w:eastAsiaTheme="minorEastAsia"/>
                <w:sz w:val="18"/>
                <w:szCs w:val="18"/>
                <w:lang w:eastAsia="zh-CN"/>
              </w:rPr>
              <w:t>resemble</w:t>
            </w:r>
            <w:r>
              <w:rPr>
                <w:rFonts w:eastAsiaTheme="minorEastAsia"/>
                <w:sz w:val="18"/>
                <w:szCs w:val="18"/>
                <w:lang w:eastAsia="zh-CN"/>
              </w:rPr>
              <w:t xml:space="preserve">s the logical index (removed), which can be viewed as abstract terminology to avoid exposing UE implementations. </w:t>
            </w:r>
          </w:p>
          <w:p w14:paraId="41CE161F" w14:textId="77777777" w:rsidR="00AC4E50" w:rsidRDefault="00AC4E50" w:rsidP="0073201C">
            <w:pPr>
              <w:snapToGrid w:val="0"/>
              <w:rPr>
                <w:rFonts w:eastAsiaTheme="minorEastAsia"/>
                <w:sz w:val="18"/>
                <w:szCs w:val="18"/>
                <w:lang w:eastAsia="zh-CN"/>
              </w:rPr>
            </w:pPr>
            <w:r>
              <w:rPr>
                <w:rFonts w:eastAsiaTheme="minorEastAsia"/>
                <w:sz w:val="18"/>
                <w:szCs w:val="18"/>
                <w:lang w:eastAsia="zh-CN"/>
              </w:rPr>
              <w:t>W</w:t>
            </w:r>
            <w:r w:rsidR="0073201C">
              <w:rPr>
                <w:rFonts w:eastAsiaTheme="minorEastAsia"/>
                <w:sz w:val="18"/>
                <w:szCs w:val="18"/>
                <w:lang w:eastAsia="zh-CN"/>
              </w:rPr>
              <w:t>e hope we don’t need to further study how the correspondence can be informed to NW. And we hope RAN1 can decide it in this meeting due to lack of remaining time.</w:t>
            </w:r>
          </w:p>
          <w:p w14:paraId="6DB82ADE" w14:textId="3C757F59" w:rsidR="0073201C" w:rsidRPr="00AC4E50" w:rsidRDefault="00AC4E50" w:rsidP="0073201C">
            <w:pPr>
              <w:snapToGrid w:val="0"/>
              <w:rPr>
                <w:rFonts w:eastAsiaTheme="minorEastAsia"/>
                <w:b/>
                <w:bCs/>
                <w:sz w:val="18"/>
                <w:szCs w:val="18"/>
                <w:lang w:eastAsia="zh-CN"/>
              </w:rPr>
            </w:pPr>
            <w:r w:rsidRPr="00AC4E50">
              <w:rPr>
                <w:rFonts w:eastAsiaTheme="minorEastAsia"/>
                <w:b/>
                <w:bCs/>
                <w:sz w:val="18"/>
                <w:szCs w:val="18"/>
                <w:lang w:eastAsia="zh-CN"/>
              </w:rPr>
              <w:t xml:space="preserve">In the latest update from FL, if the “UE capability value” can be deemed as a kind of index, then we are fine with it. </w:t>
            </w:r>
            <w:r w:rsidR="0073201C" w:rsidRPr="00AC4E50">
              <w:rPr>
                <w:rFonts w:eastAsiaTheme="minorEastAsia"/>
                <w:b/>
                <w:bCs/>
                <w:sz w:val="18"/>
                <w:szCs w:val="18"/>
                <w:lang w:eastAsia="zh-CN"/>
              </w:rPr>
              <w:t xml:space="preserve">    </w:t>
            </w:r>
            <w:bookmarkEnd w:id="18"/>
            <w:bookmarkEnd w:id="19"/>
          </w:p>
        </w:tc>
      </w:tr>
      <w:tr w:rsidR="005041F4" w14:paraId="12BEEA3D" w14:textId="77777777" w:rsidTr="00AC4E50">
        <w:trPr>
          <w:trHeight w:val="112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4F9AD" w14:textId="59B9B487" w:rsidR="005041F4" w:rsidRDefault="00BC71EF" w:rsidP="0073201C">
            <w:pPr>
              <w:snapToGrid w:val="0"/>
              <w:rPr>
                <w:rFonts w:eastAsiaTheme="minorEastAsia" w:hint="eastAsia"/>
                <w:sz w:val="18"/>
                <w:szCs w:val="18"/>
                <w:lang w:eastAsia="zh-CN"/>
              </w:rPr>
            </w:pPr>
            <w:r>
              <w:rPr>
                <w:rFonts w:eastAsiaTheme="minorEastAsia"/>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2ADC1" w14:textId="30226A58" w:rsidR="005041F4" w:rsidRDefault="005041F4" w:rsidP="0073201C">
            <w:pPr>
              <w:snapToGrid w:val="0"/>
              <w:rPr>
                <w:rFonts w:eastAsiaTheme="minorEastAsia"/>
                <w:sz w:val="18"/>
                <w:szCs w:val="18"/>
                <w:lang w:eastAsia="zh-CN"/>
              </w:rPr>
            </w:pPr>
            <w:r>
              <w:rPr>
                <w:rFonts w:eastAsiaTheme="minorEastAsia"/>
                <w:sz w:val="18"/>
                <w:szCs w:val="18"/>
                <w:lang w:eastAsia="zh-CN"/>
              </w:rPr>
              <w:t>Suggest to change “capability value” to “capability value set” on top of the latest version, since the panel may have multiple values as in the 1</w:t>
            </w:r>
            <w:r w:rsidRPr="005041F4">
              <w:rPr>
                <w:rFonts w:eastAsiaTheme="minorEastAsia"/>
                <w:sz w:val="18"/>
                <w:szCs w:val="18"/>
                <w:vertAlign w:val="superscript"/>
                <w:lang w:eastAsia="zh-CN"/>
              </w:rPr>
              <w:t>st</w:t>
            </w:r>
            <w:r>
              <w:rPr>
                <w:rFonts w:eastAsiaTheme="minorEastAsia"/>
                <w:sz w:val="18"/>
                <w:szCs w:val="18"/>
                <w:lang w:eastAsia="zh-CN"/>
              </w:rPr>
              <w:t xml:space="preserve"> FFS, which will be </w:t>
            </w:r>
            <w:r w:rsidR="00975997">
              <w:rPr>
                <w:rFonts w:eastAsiaTheme="minorEastAsia"/>
                <w:sz w:val="18"/>
                <w:szCs w:val="18"/>
                <w:lang w:eastAsia="zh-CN"/>
              </w:rPr>
              <w:t xml:space="preserve">ALL </w:t>
            </w:r>
            <w:r>
              <w:rPr>
                <w:rFonts w:eastAsiaTheme="minorEastAsia"/>
                <w:sz w:val="18"/>
                <w:szCs w:val="18"/>
                <w:lang w:eastAsia="zh-CN"/>
              </w:rPr>
              <w:t>mapped to the reported DL RS</w:t>
            </w:r>
            <w:r w:rsidR="00975997">
              <w:rPr>
                <w:rFonts w:eastAsiaTheme="minorEastAsia"/>
                <w:sz w:val="18"/>
                <w:szCs w:val="18"/>
                <w:lang w:eastAsia="zh-CN"/>
              </w:rPr>
              <w:t xml:space="preserve"> for the associated panel</w:t>
            </w:r>
            <w:r>
              <w:rPr>
                <w:rFonts w:eastAsiaTheme="minorEastAsia"/>
                <w:sz w:val="18"/>
                <w:szCs w:val="18"/>
                <w:lang w:eastAsia="zh-CN"/>
              </w:rPr>
              <w:t>. Otherwise, the latest version seems imply UE will report one value from those in the 1</w:t>
            </w:r>
            <w:r w:rsidRPr="005041F4">
              <w:rPr>
                <w:rFonts w:eastAsiaTheme="minorEastAsia"/>
                <w:sz w:val="18"/>
                <w:szCs w:val="18"/>
                <w:vertAlign w:val="superscript"/>
                <w:lang w:eastAsia="zh-CN"/>
              </w:rPr>
              <w:t>st</w:t>
            </w:r>
            <w:r>
              <w:rPr>
                <w:rFonts w:eastAsiaTheme="minorEastAsia"/>
                <w:sz w:val="18"/>
                <w:szCs w:val="18"/>
                <w:lang w:eastAsia="zh-CN"/>
              </w:rPr>
              <w:t xml:space="preserve"> FFS, e.g. only report SRS port #, </w:t>
            </w:r>
            <w:r w:rsidR="00975997">
              <w:rPr>
                <w:rFonts w:eastAsiaTheme="minorEastAsia"/>
                <w:sz w:val="18"/>
                <w:szCs w:val="18"/>
                <w:lang w:eastAsia="zh-CN"/>
              </w:rPr>
              <w:t xml:space="preserve">but </w:t>
            </w:r>
            <w:r>
              <w:rPr>
                <w:rFonts w:eastAsiaTheme="minorEastAsia"/>
                <w:sz w:val="18"/>
                <w:szCs w:val="18"/>
                <w:lang w:eastAsia="zh-CN"/>
              </w:rPr>
              <w:t xml:space="preserve">not other info.  </w:t>
            </w:r>
          </w:p>
          <w:p w14:paraId="27F427DC" w14:textId="77777777" w:rsidR="005041F4" w:rsidRDefault="005041F4" w:rsidP="0073201C">
            <w:pPr>
              <w:snapToGrid w:val="0"/>
              <w:rPr>
                <w:rFonts w:eastAsiaTheme="minorEastAsia"/>
                <w:sz w:val="18"/>
                <w:szCs w:val="18"/>
                <w:lang w:eastAsia="zh-CN"/>
              </w:rPr>
            </w:pPr>
          </w:p>
          <w:p w14:paraId="5B5B79C2" w14:textId="11403C38" w:rsidR="005041F4" w:rsidRPr="002747AF" w:rsidRDefault="005041F4" w:rsidP="005041F4">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5041F4">
              <w:rPr>
                <w:color w:val="FF0000"/>
                <w:sz w:val="18"/>
                <w:szCs w:val="20"/>
                <w:lang w:eastAsia="zh-CN"/>
              </w:rPr>
              <w:t>set</w:t>
            </w:r>
            <w:r w:rsidRPr="002747AF">
              <w:rPr>
                <w:sz w:val="18"/>
                <w:szCs w:val="20"/>
                <w:lang w:eastAsia="zh-CN"/>
              </w:rPr>
              <w:t>s</w:t>
            </w:r>
          </w:p>
          <w:p w14:paraId="5F5AF253" w14:textId="15AFBFB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Pr="005041F4">
              <w:rPr>
                <w:strike/>
                <w:color w:val="FF0000"/>
                <w:sz w:val="18"/>
                <w:szCs w:val="20"/>
                <w:lang w:eastAsia="zh-CN"/>
              </w:rPr>
              <w:t>the</w:t>
            </w:r>
            <w:r w:rsidRPr="005041F4">
              <w:rPr>
                <w:color w:val="FF0000"/>
                <w:sz w:val="18"/>
                <w:szCs w:val="20"/>
                <w:lang w:eastAsia="zh-CN"/>
              </w:rPr>
              <w:t xml:space="preserve"> </w:t>
            </w:r>
            <w:r w:rsidRPr="005041F4">
              <w:rPr>
                <w:color w:val="FF0000"/>
                <w:sz w:val="18"/>
                <w:szCs w:val="20"/>
                <w:lang w:eastAsia="zh-CN"/>
              </w:rPr>
              <w:t xml:space="preserve">each </w:t>
            </w:r>
            <w:r w:rsidRPr="002747AF">
              <w:rPr>
                <w:sz w:val="18"/>
                <w:szCs w:val="20"/>
                <w:lang w:eastAsia="zh-CN"/>
              </w:rPr>
              <w:t>UE capability valu</w:t>
            </w:r>
            <w:r>
              <w:rPr>
                <w:sz w:val="18"/>
                <w:szCs w:val="20"/>
                <w:lang w:eastAsia="zh-CN"/>
              </w:rPr>
              <w:t>e</w:t>
            </w:r>
            <w:r w:rsidRPr="005041F4">
              <w:rPr>
                <w:strike/>
                <w:color w:val="FF0000"/>
                <w:sz w:val="18"/>
                <w:szCs w:val="20"/>
                <w:lang w:eastAsia="zh-CN"/>
              </w:rPr>
              <w:t>s</w:t>
            </w:r>
            <w:r w:rsidRPr="005041F4">
              <w:rPr>
                <w:color w:val="FF0000"/>
                <w:sz w:val="18"/>
                <w:szCs w:val="20"/>
                <w:lang w:eastAsia="zh-CN"/>
              </w:rPr>
              <w:t xml:space="preserve"> </w:t>
            </w:r>
            <w:r w:rsidRPr="005041F4">
              <w:rPr>
                <w:color w:val="FF0000"/>
                <w:sz w:val="18"/>
                <w:szCs w:val="20"/>
                <w:lang w:eastAsia="zh-CN"/>
              </w:rPr>
              <w:t xml:space="preserve">set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3F0F34BE" w14:textId="39E43243" w:rsidR="005041F4" w:rsidRPr="002747AF" w:rsidRDefault="005041F4" w:rsidP="005041F4">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w:t>
            </w:r>
            <w:r w:rsidRPr="005041F4">
              <w:rPr>
                <w:strike/>
                <w:color w:val="FF0000"/>
                <w:sz w:val="18"/>
                <w:szCs w:val="20"/>
                <w:lang w:eastAsia="zh-CN"/>
              </w:rPr>
              <w:t>s</w:t>
            </w:r>
            <w:r w:rsidRPr="005041F4">
              <w:rPr>
                <w:color w:val="FF0000"/>
                <w:sz w:val="18"/>
                <w:szCs w:val="20"/>
                <w:lang w:eastAsia="zh-CN"/>
              </w:rPr>
              <w:t xml:space="preserve"> set </w:t>
            </w:r>
            <w:r w:rsidRPr="002747AF">
              <w:rPr>
                <w:sz w:val="18"/>
                <w:szCs w:val="20"/>
                <w:lang w:eastAsia="zh-CN"/>
              </w:rPr>
              <w:t>can be common across a set of BWPs/CCs</w:t>
            </w:r>
          </w:p>
          <w:p w14:paraId="551B48A6" w14:textId="2EDE18E8" w:rsidR="005041F4" w:rsidRPr="00BC71EF" w:rsidRDefault="005041F4" w:rsidP="0073201C">
            <w:pPr>
              <w:pStyle w:val="ListParagraph"/>
              <w:numPr>
                <w:ilvl w:val="0"/>
                <w:numId w:val="14"/>
              </w:numPr>
              <w:suppressAutoHyphens/>
              <w:autoSpaceDN w:val="0"/>
              <w:snapToGrid w:val="0"/>
              <w:spacing w:after="0" w:line="240" w:lineRule="auto"/>
              <w:jc w:val="both"/>
              <w:textAlignment w:val="baseline"/>
              <w:rPr>
                <w:rFonts w:hint="eastAsia"/>
                <w:sz w:val="18"/>
                <w:szCs w:val="20"/>
                <w:lang w:eastAsia="zh-CN"/>
              </w:rPr>
            </w:pPr>
            <w:r w:rsidRPr="002747AF">
              <w:rPr>
                <w:sz w:val="18"/>
                <w:szCs w:val="20"/>
                <w:lang w:eastAsia="zh-CN"/>
              </w:rPr>
              <w:t xml:space="preserve">The correspondence between a CSI-RS and/or SSB resource index and </w:t>
            </w:r>
            <w:r>
              <w:rPr>
                <w:sz w:val="18"/>
                <w:szCs w:val="20"/>
                <w:lang w:eastAsia="zh-CN"/>
              </w:rPr>
              <w:t>a</w:t>
            </w:r>
            <w:del w:id="20" w:author="Eko Onggosanusi" w:date="2021-10-15T04:49:00Z">
              <w:r w:rsidDel="008A52AB">
                <w:rPr>
                  <w:sz w:val="18"/>
                  <w:szCs w:val="20"/>
                  <w:lang w:eastAsia="zh-CN"/>
                </w:rPr>
                <w:delText>n</w:delText>
              </w:r>
            </w:del>
            <w:r>
              <w:rPr>
                <w:sz w:val="18"/>
                <w:szCs w:val="20"/>
                <w:lang w:eastAsia="zh-CN"/>
              </w:rPr>
              <w:t xml:space="preserve"> </w:t>
            </w:r>
            <w:del w:id="21" w:author="Eko Onggosanusi" w:date="2021-10-15T04:49:00Z">
              <w:r w:rsidDel="008A52AB">
                <w:rPr>
                  <w:sz w:val="18"/>
                  <w:szCs w:val="20"/>
                  <w:lang w:eastAsia="zh-CN"/>
                </w:rPr>
                <w:delText xml:space="preserve">entry </w:delText>
              </w:r>
            </w:del>
            <w:ins w:id="22" w:author="Eko Onggosanusi" w:date="2021-10-15T04:49:00Z">
              <w:r>
                <w:rPr>
                  <w:sz w:val="18"/>
                  <w:szCs w:val="20"/>
                  <w:lang w:eastAsia="zh-CN"/>
                </w:rPr>
                <w:t xml:space="preserve">UE capability value </w:t>
              </w:r>
            </w:ins>
            <w:r w:rsidRPr="005041F4">
              <w:rPr>
                <w:color w:val="FF0000"/>
                <w:sz w:val="18"/>
                <w:szCs w:val="20"/>
                <w:lang w:eastAsia="zh-CN"/>
              </w:rPr>
              <w:t>set</w:t>
            </w:r>
            <w:r>
              <w:rPr>
                <w:sz w:val="18"/>
                <w:szCs w:val="20"/>
                <w:lang w:eastAsia="zh-CN"/>
              </w:rPr>
              <w:t xml:space="preserve"> </w:t>
            </w:r>
            <w:r>
              <w:rPr>
                <w:sz w:val="18"/>
                <w:szCs w:val="20"/>
                <w:lang w:eastAsia="zh-CN"/>
              </w:rPr>
              <w:t xml:space="preserve">from </w:t>
            </w:r>
            <w:r w:rsidRPr="002747AF">
              <w:rPr>
                <w:sz w:val="18"/>
                <w:szCs w:val="20"/>
                <w:lang w:eastAsia="zh-CN"/>
              </w:rPr>
              <w:t xml:space="preserve">the reported list of UE </w:t>
            </w:r>
            <w:proofErr w:type="spellStart"/>
            <w:r w:rsidRPr="002747AF">
              <w:rPr>
                <w:sz w:val="18"/>
                <w:szCs w:val="20"/>
                <w:lang w:eastAsia="zh-CN"/>
              </w:rPr>
              <w:t>capabilit</w:t>
            </w:r>
            <w:r>
              <w:rPr>
                <w:sz w:val="18"/>
                <w:szCs w:val="20"/>
                <w:lang w:eastAsia="zh-CN"/>
              </w:rPr>
              <w:t>y</w:t>
            </w:r>
            <w:r w:rsidRPr="005041F4">
              <w:rPr>
                <w:strike/>
                <w:color w:val="FF0000"/>
                <w:sz w:val="18"/>
                <w:szCs w:val="20"/>
                <w:lang w:eastAsia="zh-CN"/>
              </w:rPr>
              <w:t>ies</w:t>
            </w:r>
            <w:proofErr w:type="spellEnd"/>
            <w:r w:rsidRPr="005041F4">
              <w:rPr>
                <w:color w:val="FF0000"/>
                <w:sz w:val="18"/>
                <w:szCs w:val="20"/>
                <w:lang w:eastAsia="zh-CN"/>
              </w:rPr>
              <w:t xml:space="preserve"> </w:t>
            </w:r>
            <w:r w:rsidRPr="005041F4">
              <w:rPr>
                <w:color w:val="FF0000"/>
                <w:sz w:val="18"/>
                <w:szCs w:val="20"/>
                <w:lang w:eastAsia="zh-CN"/>
              </w:rPr>
              <w:t xml:space="preserve">value sets </w:t>
            </w:r>
            <w:r w:rsidRPr="002747AF">
              <w:rPr>
                <w:sz w:val="18"/>
                <w:szCs w:val="20"/>
                <w:lang w:eastAsia="zh-CN"/>
              </w:rPr>
              <w:t>is determined by the UE (analogous to Rel-15/16) and is informed to NW in a beam reporting instance</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909E2BD"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Xiaomi</w:t>
            </w:r>
            <w:r w:rsidR="00BB4D60">
              <w:rPr>
                <w:sz w:val="18"/>
                <w:szCs w:val="18"/>
                <w:lang w:val="sv-SE"/>
              </w:rPr>
              <w:t>, IDC</w:t>
            </w:r>
            <w:r w:rsidR="00AC4E50">
              <w:rPr>
                <w:sz w:val="18"/>
                <w:szCs w:val="18"/>
                <w:lang w:val="sv-SE"/>
              </w:rPr>
              <w:t>, Sony</w:t>
            </w:r>
            <w:r w:rsidR="008A52AB">
              <w:rPr>
                <w:sz w:val="18"/>
                <w:szCs w:val="18"/>
                <w:lang w:val="sv-SE"/>
              </w:rPr>
              <w:t xml:space="preserve">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w:t>
            </w:r>
            <w:proofErr w:type="spellStart"/>
            <w:r w:rsidR="00C12DC9">
              <w:rPr>
                <w:sz w:val="18"/>
              </w:rPr>
              <w:t>Convida</w:t>
            </w:r>
            <w:proofErr w:type="spellEnd"/>
            <w:r w:rsidR="00C12DC9">
              <w:rPr>
                <w:sz w:val="18"/>
              </w:rPr>
              <w:t xml:space="preserve">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Alt1: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proofErr w:type="spellStart"/>
            <w:r>
              <w:rPr>
                <w:rFonts w:eastAsia="Malgun Gothic"/>
                <w:sz w:val="18"/>
                <w:szCs w:val="18"/>
              </w:rPr>
              <w:t>Convida</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sz w:val="18"/>
                <w:szCs w:val="18"/>
                <w:lang w:eastAsia="zh-CN"/>
              </w:rPr>
            </w:pPr>
            <w:r>
              <w:rPr>
                <w:rFonts w:eastAsiaTheme="minorEastAsia"/>
                <w:sz w:val="18"/>
                <w:szCs w:val="18"/>
                <w:lang w:eastAsia="zh-CN"/>
              </w:rPr>
              <w:lastRenderedPageBreak/>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p>
        </w:tc>
      </w:tr>
      <w:tr w:rsidR="00BB4D60" w14:paraId="6C33AB4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93CD" w14:textId="6C5F2D5D" w:rsidR="00BB4D60" w:rsidRDefault="00BB4D60" w:rsidP="00910E29">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E262" w14:textId="72C0309A" w:rsidR="00BB4D60" w:rsidRDefault="00BB4D60" w:rsidP="00FE778F">
            <w:pPr>
              <w:tabs>
                <w:tab w:val="left" w:pos="1902"/>
              </w:tabs>
              <w:snapToGrid w:val="0"/>
              <w:rPr>
                <w:rFonts w:eastAsiaTheme="minorEastAsia"/>
                <w:bCs/>
                <w:sz w:val="18"/>
                <w:szCs w:val="18"/>
                <w:lang w:eastAsia="zh-CN"/>
              </w:rPr>
            </w:pPr>
            <w:r>
              <w:rPr>
                <w:rFonts w:eastAsiaTheme="minorEastAsia"/>
                <w:bCs/>
                <w:sz w:val="18"/>
                <w:szCs w:val="18"/>
                <w:lang w:eastAsia="zh-CN"/>
              </w:rPr>
              <w:t>Our view is updated in the table. Alt1 is slightly preferred.</w:t>
            </w:r>
          </w:p>
        </w:tc>
      </w:tr>
      <w:tr w:rsidR="00AC4E50" w14:paraId="7087F45A"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5A60" w14:textId="673021A8" w:rsidR="00AC4E50" w:rsidRDefault="00AC4E50" w:rsidP="00AC4E5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5DC0F" w14:textId="3C880991" w:rsidR="00AC4E50" w:rsidRDefault="00AC4E50" w:rsidP="00AC4E50">
            <w:pPr>
              <w:tabs>
                <w:tab w:val="left" w:pos="1902"/>
              </w:tabs>
              <w:snapToGrid w:val="0"/>
              <w:rPr>
                <w:rFonts w:eastAsiaTheme="minorEastAsia"/>
                <w:bCs/>
                <w:sz w:val="18"/>
                <w:szCs w:val="18"/>
                <w:lang w:eastAsia="zh-CN"/>
              </w:rPr>
            </w:pPr>
            <w:r>
              <w:rPr>
                <w:rFonts w:eastAsiaTheme="minorEastAsia" w:hint="eastAsia"/>
                <w:bCs/>
                <w:sz w:val="18"/>
                <w:szCs w:val="18"/>
                <w:lang w:eastAsia="zh-CN"/>
              </w:rPr>
              <w:t>A</w:t>
            </w:r>
            <w:r>
              <w:rPr>
                <w:rFonts w:eastAsiaTheme="minorEastAsia"/>
                <w:bCs/>
                <w:sz w:val="18"/>
                <w:szCs w:val="18"/>
                <w:lang w:eastAsia="zh-CN"/>
              </w:rPr>
              <w:t>dd our preference on Alt1 in Table 7.</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 xml:space="preserve">/tracking especially UE-initiated beam management (beam selection, activation, and reporting/measurement for DL and/or UL), the amount of required work is too large for only one RAN1 meeting. There is virtually no hope in finishing the work even if the group converges to one option (e.g.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 xml:space="preserve">Discussion on advanced beam refinement/tracking (“issue 6”) is suspended for the remaining of Rel-17 </w:t>
      </w:r>
      <w:proofErr w:type="spellStart"/>
      <w:r w:rsidR="00B46689" w:rsidRPr="00182E7D">
        <w:rPr>
          <w:sz w:val="20"/>
          <w:highlight w:val="green"/>
        </w:rPr>
        <w:t>NR_FeMIMO</w:t>
      </w:r>
      <w:proofErr w:type="spellEnd"/>
      <w:r w:rsidR="00B46689" w:rsidRPr="00182E7D">
        <w:rPr>
          <w:sz w:val="20"/>
          <w:highlight w:val="green"/>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proofErr w:type="spellStart"/>
            <w:r>
              <w:rPr>
                <w:sz w:val="18"/>
                <w:szCs w:val="18"/>
                <w:lang w:eastAsia="zh-CN"/>
              </w:rPr>
              <w:t>Futurewei</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proofErr w:type="spellStart"/>
            <w:r>
              <w:rPr>
                <w:rFonts w:hint="eastAsia"/>
                <w:sz w:val="18"/>
                <w:szCs w:val="18"/>
                <w:lang w:eastAsia="zh-CN"/>
              </w:rPr>
              <w:t>Spreadtrum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proofErr w:type="spellStart"/>
            <w:r>
              <w:rPr>
                <w:sz w:val="18"/>
                <w:szCs w:val="18"/>
                <w:lang w:eastAsia="zh-CN"/>
              </w:rPr>
              <w:t>Convida</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8FDA" w14:textId="77777777" w:rsidR="00EB269A" w:rsidRDefault="00EB269A" w:rsidP="007458B4">
      <w:r>
        <w:separator/>
      </w:r>
    </w:p>
  </w:endnote>
  <w:endnote w:type="continuationSeparator" w:id="0">
    <w:p w14:paraId="0BCDAA1D" w14:textId="77777777" w:rsidR="00EB269A" w:rsidRDefault="00EB269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334A" w14:textId="77777777" w:rsidR="00EB269A" w:rsidRDefault="00EB269A" w:rsidP="007458B4">
      <w:r>
        <w:separator/>
      </w:r>
    </w:p>
  </w:footnote>
  <w:footnote w:type="continuationSeparator" w:id="0">
    <w:p w14:paraId="319D9F6E" w14:textId="77777777" w:rsidR="00EB269A" w:rsidRDefault="00EB269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0157"/>
    <w:rsid w:val="00091D52"/>
    <w:rsid w:val="00091EBA"/>
    <w:rsid w:val="000A1574"/>
    <w:rsid w:val="000A5A76"/>
    <w:rsid w:val="000B5A90"/>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7599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1C5F0-21FF-4E02-8C49-00F85A6C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9746</Words>
  <Characters>55553</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cp:revision>
  <cp:lastPrinted>2021-10-06T09:28:00Z</cp:lastPrinted>
  <dcterms:created xsi:type="dcterms:W3CDTF">2021-10-15T12:06:00Z</dcterms:created>
  <dcterms:modified xsi:type="dcterms:W3CDTF">2021-10-15T20:59:00Z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