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 October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af"/>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af"/>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af"/>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af"/>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281CF94A"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p>
          <w:p w14:paraId="69D6F4F2" w14:textId="77777777" w:rsidR="00BE34AE" w:rsidRPr="001C2799" w:rsidRDefault="00BE34AE" w:rsidP="00BE34AE">
            <w:pPr>
              <w:tabs>
                <w:tab w:val="left" w:pos="2715"/>
              </w:tabs>
              <w:snapToGrid w:val="0"/>
              <w:rPr>
                <w:sz w:val="18"/>
                <w:lang w:val="sv-SE"/>
              </w:rPr>
            </w:pPr>
          </w:p>
          <w:p w14:paraId="5805CA0D" w14:textId="1AB8725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xml:space="preserve">, Convida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979BE4E"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r w:rsidR="007D169B">
              <w:rPr>
                <w:rFonts w:eastAsia="Times New Roman"/>
                <w:sz w:val="18"/>
              </w:rPr>
              <w:t>, Intel</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af"/>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af"/>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af"/>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af"/>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af"/>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af"/>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ins w:id="2" w:author="Darcy Tsai" w:date="2021-10-14T18:42:00Z">
              <w:r w:rsidR="000B5A90" w:rsidRPr="00C36AB1">
                <w:rPr>
                  <w:sz w:val="18"/>
                  <w:szCs w:val="18"/>
                </w:rPr>
                <w:t xml:space="preserve">for DL or UL channels/signals that </w:t>
              </w:r>
            </w:ins>
            <w:ins w:id="3" w:author="Darcy Tsai" w:date="2021-10-14T18:43:00Z">
              <w:r w:rsidR="000B5A90" w:rsidRPr="00C36AB1">
                <w:rPr>
                  <w:sz w:val="18"/>
                  <w:szCs w:val="18"/>
                </w:rPr>
                <w:t>can</w:t>
              </w:r>
            </w:ins>
            <w:ins w:id="4" w:author="Darcy Tsai" w:date="2021-10-14T18:42:00Z">
              <w:r w:rsidR="000B5A90"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1541FD37" w14:textId="4ADA3EA6"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del w:id="5" w:author="Eko Onggosanusi" w:date="2021-10-15T00:25:00Z">
              <w:r w:rsidRPr="00A977F9" w:rsidDel="00541C51">
                <w:rPr>
                  <w:sz w:val="18"/>
                  <w:szCs w:val="20"/>
                </w:rPr>
                <w:delText>If there is at least one</w:delText>
              </w:r>
            </w:del>
            <w:r w:rsidRPr="00A977F9">
              <w:rPr>
                <w:sz w:val="18"/>
                <w:szCs w:val="20"/>
              </w:rPr>
              <w:t xml:space="preserve"> </w:t>
            </w:r>
            <w:ins w:id="6" w:author="Eko Onggosanusi" w:date="2021-10-15T00:25:00Z">
              <w:r w:rsidR="00541C51">
                <w:rPr>
                  <w:sz w:val="18"/>
                  <w:szCs w:val="20"/>
                </w:rPr>
                <w:t xml:space="preserve">That a </w:t>
              </w:r>
            </w:ins>
            <w:r w:rsidRPr="00A977F9">
              <w:rPr>
                <w:rFonts w:eastAsia="Times New Roman"/>
                <w:bCs/>
                <w:sz w:val="18"/>
                <w:szCs w:val="20"/>
              </w:rPr>
              <w:t xml:space="preserve">DL channel/signal </w:t>
            </w:r>
            <w:del w:id="7" w:author="Eko Onggosanusi" w:date="2021-10-15T00:25:00Z">
              <w:r w:rsidRPr="00A977F9" w:rsidDel="00541C51">
                <w:rPr>
                  <w:rFonts w:eastAsia="Times New Roman"/>
                  <w:bCs/>
                  <w:sz w:val="18"/>
                  <w:szCs w:val="20"/>
                </w:rPr>
                <w:delText xml:space="preserve">that does </w:delText>
              </w:r>
            </w:del>
            <w:ins w:id="8" w:author="Eko Onggosanusi" w:date="2021-10-15T00:33:00Z">
              <w:r w:rsidR="00D635D2">
                <w:rPr>
                  <w:rFonts w:eastAsia="Times New Roman"/>
                  <w:bCs/>
                  <w:sz w:val="18"/>
                  <w:szCs w:val="20"/>
                </w:rPr>
                <w:t>[</w:t>
              </w:r>
            </w:ins>
            <w:r w:rsidRPr="00A977F9">
              <w:rPr>
                <w:rFonts w:eastAsia="Times New Roman"/>
                <w:bCs/>
                <w:sz w:val="18"/>
                <w:szCs w:val="20"/>
              </w:rPr>
              <w:t>not</w:t>
            </w:r>
            <w:ins w:id="9" w:author="Eko Onggosanusi" w:date="2021-10-15T00:34:00Z">
              <w:r w:rsidR="00D635D2">
                <w:rPr>
                  <w:rFonts w:eastAsia="Times New Roman"/>
                  <w:bCs/>
                  <w:sz w:val="18"/>
                  <w:szCs w:val="20"/>
                </w:rPr>
                <w:t>]</w:t>
              </w:r>
            </w:ins>
            <w:r w:rsidRPr="00A977F9">
              <w:rPr>
                <w:rFonts w:eastAsia="Times New Roman"/>
                <w:bCs/>
                <w:sz w:val="18"/>
                <w:szCs w:val="20"/>
              </w:rPr>
              <w:t xml:space="preserve"> shar</w:t>
            </w:r>
            <w:ins w:id="10" w:author="Eko Onggosanusi" w:date="2021-10-15T00:25:00Z">
              <w:r w:rsidR="00541C51">
                <w:rPr>
                  <w:rFonts w:eastAsia="Times New Roman"/>
                  <w:bCs/>
                  <w:sz w:val="18"/>
                  <w:szCs w:val="20"/>
                </w:rPr>
                <w:t>ing</w:t>
              </w:r>
            </w:ins>
            <w:del w:id="11" w:author="Eko Onggosanusi" w:date="2021-10-15T00:25:00Z">
              <w:r w:rsidRPr="00A977F9" w:rsidDel="00541C51">
                <w:rPr>
                  <w:rFonts w:eastAsia="Times New Roman"/>
                  <w:bCs/>
                  <w:sz w:val="18"/>
                  <w:szCs w:val="20"/>
                </w:rPr>
                <w:delText>e</w:delText>
              </w:r>
            </w:del>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w:t>
            </w:r>
            <w:del w:id="12" w:author="Eko Onggosanusi" w:date="2021-10-15T00:25:00Z">
              <w:r w:rsidRPr="00A977F9" w:rsidDel="00541C51">
                <w:rPr>
                  <w:rFonts w:eastAsia="Times New Roman"/>
                  <w:bCs/>
                  <w:sz w:val="18"/>
                  <w:szCs w:val="20"/>
                </w:rPr>
                <w:delText>, it</w:delText>
              </w:r>
            </w:del>
            <w:r w:rsidRPr="00A977F9">
              <w:rPr>
                <w:rFonts w:eastAsia="Times New Roman"/>
                <w:bCs/>
                <w:sz w:val="18"/>
                <w:szCs w:val="20"/>
              </w:rPr>
              <w:t xml:space="preserve"> is </w:t>
            </w:r>
            <w:ins w:id="13" w:author="Eko Onggosanusi" w:date="2021-10-15T00:25:00Z">
              <w:r w:rsidR="00541C51">
                <w:rPr>
                  <w:rFonts w:eastAsia="Times New Roman"/>
                  <w:bCs/>
                  <w:sz w:val="18"/>
                  <w:szCs w:val="20"/>
                </w:rPr>
                <w:t xml:space="preserve">indicated </w:t>
              </w:r>
            </w:ins>
            <w:del w:id="14" w:author="Eko Onggosanusi" w:date="2021-10-15T00:25:00Z">
              <w:r w:rsidRPr="00A977F9" w:rsidDel="00541C51">
                <w:rPr>
                  <w:rFonts w:eastAsia="Times New Roman"/>
                  <w:bCs/>
                  <w:sz w:val="18"/>
                  <w:szCs w:val="20"/>
                </w:rPr>
                <w:delText xml:space="preserve">signaled </w:delText>
              </w:r>
            </w:del>
            <w:r w:rsidRPr="00A977F9">
              <w:rPr>
                <w:rFonts w:eastAsia="Times New Roman"/>
                <w:bCs/>
                <w:sz w:val="18"/>
                <w:szCs w:val="20"/>
              </w:rPr>
              <w:t>via RRC.</w:t>
            </w:r>
          </w:p>
          <w:p w14:paraId="1F9BDD28" w14:textId="1320F619"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del w:id="15" w:author="Eko Onggosanusi" w:date="2021-10-15T00:25:00Z">
              <w:r w:rsidRPr="00A977F9" w:rsidDel="00541C51">
                <w:rPr>
                  <w:sz w:val="18"/>
                  <w:szCs w:val="20"/>
                </w:rPr>
                <w:delText xml:space="preserve">If there is at least one </w:delText>
              </w:r>
            </w:del>
            <w:ins w:id="16" w:author="Eko Onggosanusi" w:date="2021-10-15T00:25:00Z">
              <w:r w:rsidR="00541C51">
                <w:rPr>
                  <w:sz w:val="18"/>
                  <w:szCs w:val="20"/>
                </w:rPr>
                <w:t>That a</w:t>
              </w:r>
            </w:ins>
            <w:ins w:id="17" w:author="Eko Onggosanusi" w:date="2021-10-15T00:26:00Z">
              <w:r w:rsidR="00541C51">
                <w:rPr>
                  <w:sz w:val="18"/>
                  <w:szCs w:val="20"/>
                </w:rPr>
                <w:t>n</w:t>
              </w:r>
            </w:ins>
            <w:ins w:id="18" w:author="Eko Onggosanusi" w:date="2021-10-15T00:25:00Z">
              <w:r w:rsidR="00541C51">
                <w:rPr>
                  <w:sz w:val="18"/>
                  <w:szCs w:val="20"/>
                </w:rPr>
                <w:t xml:space="preserve"> </w:t>
              </w:r>
            </w:ins>
            <w:r w:rsidRPr="00A977F9">
              <w:rPr>
                <w:rFonts w:eastAsia="Times New Roman"/>
                <w:bCs/>
                <w:sz w:val="18"/>
                <w:szCs w:val="20"/>
              </w:rPr>
              <w:t xml:space="preserve">UL channel/signal </w:t>
            </w:r>
            <w:del w:id="19" w:author="Eko Onggosanusi" w:date="2021-10-15T00:33:00Z">
              <w:r w:rsidRPr="00A977F9" w:rsidDel="00D635D2">
                <w:rPr>
                  <w:rFonts w:eastAsia="Times New Roman"/>
                  <w:bCs/>
                  <w:sz w:val="18"/>
                  <w:szCs w:val="20"/>
                </w:rPr>
                <w:delText xml:space="preserve">that does </w:delText>
              </w:r>
            </w:del>
            <w:ins w:id="20" w:author="Eko Onggosanusi" w:date="2021-10-15T00:34:00Z">
              <w:r w:rsidR="00C41E13">
                <w:rPr>
                  <w:rFonts w:eastAsia="Times New Roman"/>
                  <w:bCs/>
                  <w:sz w:val="18"/>
                  <w:szCs w:val="20"/>
                </w:rPr>
                <w:t>[</w:t>
              </w:r>
            </w:ins>
            <w:r w:rsidRPr="00A977F9">
              <w:rPr>
                <w:rFonts w:eastAsia="Times New Roman"/>
                <w:bCs/>
                <w:sz w:val="18"/>
                <w:szCs w:val="20"/>
              </w:rPr>
              <w:t>not</w:t>
            </w:r>
            <w:ins w:id="21" w:author="Eko Onggosanusi" w:date="2021-10-15T00:34:00Z">
              <w:r w:rsidR="00C41E13">
                <w:rPr>
                  <w:rFonts w:eastAsia="Times New Roman"/>
                  <w:bCs/>
                  <w:sz w:val="18"/>
                  <w:szCs w:val="20"/>
                </w:rPr>
                <w:t>]</w:t>
              </w:r>
            </w:ins>
            <w:r w:rsidRPr="00A977F9">
              <w:rPr>
                <w:rFonts w:eastAsia="Times New Roman"/>
                <w:bCs/>
                <w:sz w:val="18"/>
                <w:szCs w:val="20"/>
              </w:rPr>
              <w:t xml:space="preserve"> shar</w:t>
            </w:r>
            <w:ins w:id="22" w:author="Eko Onggosanusi" w:date="2021-10-15T00:34:00Z">
              <w:r w:rsidR="00D635D2">
                <w:rPr>
                  <w:rFonts w:eastAsia="Times New Roman"/>
                  <w:bCs/>
                  <w:sz w:val="18"/>
                  <w:szCs w:val="20"/>
                </w:rPr>
                <w:t>ing</w:t>
              </w:r>
            </w:ins>
            <w:del w:id="23" w:author="Eko Onggosanusi" w:date="2021-10-15T00:34:00Z">
              <w:r w:rsidRPr="00A977F9" w:rsidDel="00D635D2">
                <w:rPr>
                  <w:rFonts w:eastAsia="Times New Roman"/>
                  <w:bCs/>
                  <w:sz w:val="18"/>
                  <w:szCs w:val="20"/>
                </w:rPr>
                <w:delText>e</w:delText>
              </w:r>
            </w:del>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w:t>
            </w:r>
            <w:del w:id="24" w:author="Eko Onggosanusi" w:date="2021-10-15T00:26:00Z">
              <w:r w:rsidRPr="00A977F9" w:rsidDel="00541C51">
                <w:rPr>
                  <w:rFonts w:eastAsia="Times New Roman"/>
                  <w:bCs/>
                  <w:sz w:val="18"/>
                  <w:szCs w:val="20"/>
                </w:rPr>
                <w:delText>, it</w:delText>
              </w:r>
            </w:del>
            <w:r w:rsidRPr="00A977F9">
              <w:rPr>
                <w:rFonts w:eastAsia="Times New Roman"/>
                <w:bCs/>
                <w:sz w:val="18"/>
                <w:szCs w:val="20"/>
              </w:rPr>
              <w:t xml:space="preserve"> is </w:t>
            </w:r>
            <w:del w:id="25" w:author="Eko Onggosanusi" w:date="2021-10-15T00:26:00Z">
              <w:r w:rsidRPr="00A977F9" w:rsidDel="00541C51">
                <w:rPr>
                  <w:rFonts w:eastAsia="Times New Roman"/>
                  <w:bCs/>
                  <w:sz w:val="18"/>
                  <w:szCs w:val="20"/>
                </w:rPr>
                <w:delText xml:space="preserve">signaled </w:delText>
              </w:r>
            </w:del>
            <w:ins w:id="26" w:author="Eko Onggosanusi" w:date="2021-10-15T00:26:00Z">
              <w:r w:rsidR="00541C51">
                <w:rPr>
                  <w:rFonts w:eastAsia="Times New Roman"/>
                  <w:bCs/>
                  <w:sz w:val="18"/>
                  <w:szCs w:val="20"/>
                </w:rPr>
                <w:t xml:space="preserve">indicated </w:t>
              </w:r>
            </w:ins>
            <w:r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7A2148"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Ericsson, [Huawei/HiSi], CMCC, Samsung, Sony, NTT Docomo, Lenovo/MotM,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ins w:id="27" w:author="Eko Onggosanusi" w:date="2021-10-15T00:34:00Z">
              <w:r w:rsidR="00A40FAD">
                <w:rPr>
                  <w:rFonts w:eastAsia="Times New Roman"/>
                  <w:sz w:val="18"/>
                </w:rPr>
                <w:t xml:space="preserve"> </w:t>
              </w:r>
            </w:ins>
            <w:r w:rsidR="00A40FAD">
              <w:rPr>
                <w:rFonts w:eastAsia="Times New Roman"/>
                <w:sz w:val="18"/>
              </w:rPr>
              <w:t>Futurewei (“not” removed), ZTE (“not” removed)</w:t>
            </w:r>
            <w:r w:rsidR="00C77CF3">
              <w:rPr>
                <w:rFonts w:eastAsia="Times New Roman"/>
                <w:sz w:val="18"/>
              </w:rPr>
              <w:t xml:space="preserve"> </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af"/>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ins w:id="28" w:author="Eko Onggosanusi" w:date="2021-10-15T00:42:00Z">
              <w:r w:rsidR="00D546D5">
                <w:rPr>
                  <w:sz w:val="18"/>
                  <w:szCs w:val="20"/>
                </w:rPr>
                <w:t xml:space="preserve">individual </w:t>
              </w:r>
            </w:ins>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af"/>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t>Alt1</w:t>
            </w:r>
            <w:r w:rsidRPr="008A19FB">
              <w:rPr>
                <w:sz w:val="18"/>
                <w:szCs w:val="20"/>
              </w:rPr>
              <w:t xml:space="preserve">: </w:t>
            </w:r>
          </w:p>
          <w:p w14:paraId="4B1EC5EE" w14:textId="6209BC85" w:rsidR="0053414A" w:rsidRDefault="0053414A" w:rsidP="00356E16">
            <w:pPr>
              <w:pStyle w:val="af"/>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Lenovo/MotM</w:t>
            </w:r>
            <w:r w:rsidR="00D546D5">
              <w:rPr>
                <w:sz w:val="18"/>
              </w:rPr>
              <w:t>, ZTE (2</w:t>
            </w:r>
            <w:r w:rsidR="00D546D5" w:rsidRPr="00D546D5">
              <w:rPr>
                <w:sz w:val="18"/>
                <w:vertAlign w:val="superscript"/>
              </w:rPr>
              <w:t>nd</w:t>
            </w:r>
            <w:r w:rsidR="00D546D5">
              <w:rPr>
                <w:sz w:val="18"/>
              </w:rPr>
              <w:t xml:space="preserve"> preference)</w:t>
            </w:r>
            <w:r w:rsidR="00EF0F50">
              <w:rPr>
                <w:sz w:val="18"/>
              </w:rPr>
              <w:t>, Sp</w:t>
            </w:r>
            <w:r w:rsidR="00CD6E9F">
              <w:rPr>
                <w:sz w:val="18"/>
              </w:rPr>
              <w:t>readtrum, Apple</w:t>
            </w:r>
            <w:r w:rsidR="00F33EF1">
              <w:rPr>
                <w:sz w:val="18"/>
              </w:rPr>
              <w:t>, LG</w:t>
            </w:r>
            <w:r w:rsidR="00CD6E9F">
              <w:rPr>
                <w:sz w:val="18"/>
              </w:rPr>
              <w:t xml:space="preserve"> </w:t>
            </w:r>
          </w:p>
          <w:p w14:paraId="6873F226" w14:textId="260C90E1" w:rsidR="0053414A" w:rsidRPr="008A19FB" w:rsidRDefault="0053414A" w:rsidP="00356E16">
            <w:pPr>
              <w:pStyle w:val="af"/>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476C1FC9" w:rsidR="0053414A" w:rsidRDefault="0053414A" w:rsidP="00356E16">
            <w:pPr>
              <w:pStyle w:val="af"/>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r w:rsidR="00182E7D">
              <w:rPr>
                <w:sz w:val="18"/>
                <w:szCs w:val="20"/>
              </w:rPr>
              <w:t>Nok</w:t>
            </w:r>
            <w:r w:rsidR="00D30575">
              <w:rPr>
                <w:sz w:val="18"/>
                <w:szCs w:val="20"/>
              </w:rPr>
              <w:t>ia/NSB</w:t>
            </w:r>
            <w:r w:rsidR="00F92B18">
              <w:rPr>
                <w:sz w:val="18"/>
                <w:szCs w:val="20"/>
              </w:rPr>
              <w:t>, OPPO</w:t>
            </w:r>
          </w:p>
          <w:p w14:paraId="61352FD7" w14:textId="79C20271" w:rsidR="0053414A" w:rsidRPr="008A19FB" w:rsidRDefault="0053414A" w:rsidP="00356E16">
            <w:pPr>
              <w:pStyle w:val="af"/>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Spreadtrum</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339A" w14:textId="531E4735" w:rsidR="00CE27F0" w:rsidRPr="00C36AB1" w:rsidRDefault="00CE27F0" w:rsidP="00CE27F0">
            <w:pPr>
              <w:pStyle w:val="Web"/>
              <w:snapToGrid w:val="0"/>
              <w:spacing w:before="0" w:after="0"/>
              <w:rPr>
                <w:ins w:id="29" w:author="Eko Onggosanusi" w:date="2021-10-15T00:16:00Z"/>
                <w:sz w:val="18"/>
                <w:szCs w:val="18"/>
              </w:rPr>
            </w:pPr>
            <w:ins w:id="30" w:author="Eko Onggosanusi" w:date="2021-10-15T00:16:00Z">
              <w:r>
                <w:rPr>
                  <w:rFonts w:eastAsia="ＭＳ 明朝"/>
                  <w:b/>
                  <w:sz w:val="18"/>
                  <w:szCs w:val="18"/>
                  <w:u w:val="single"/>
                  <w:lang w:eastAsia="ja-JP"/>
                </w:rPr>
                <w:t xml:space="preserve">Proposed </w:t>
              </w:r>
              <w:r w:rsidRPr="00C36AB1">
                <w:rPr>
                  <w:rFonts w:eastAsia="ＭＳ 明朝"/>
                  <w:b/>
                  <w:sz w:val="18"/>
                  <w:szCs w:val="18"/>
                  <w:u w:val="single"/>
                  <w:lang w:eastAsia="ja-JP"/>
                </w:rPr>
                <w:t>conclusion</w:t>
              </w:r>
              <w:r>
                <w:rPr>
                  <w:rFonts w:eastAsia="ＭＳ 明朝"/>
                  <w:b/>
                  <w:sz w:val="18"/>
                  <w:szCs w:val="18"/>
                  <w:u w:val="single"/>
                  <w:lang w:eastAsia="ja-JP"/>
                </w:rPr>
                <w:t xml:space="preserve"> 1.J</w:t>
              </w:r>
              <w:r w:rsidRPr="00C36AB1">
                <w:rPr>
                  <w:rFonts w:eastAsia="ＭＳ 明朝"/>
                  <w:sz w:val="18"/>
                  <w:szCs w:val="18"/>
                  <w:lang w:eastAsia="ja-JP"/>
                </w:rPr>
                <w:t xml:space="preserve">: </w:t>
              </w:r>
              <w:r w:rsidRPr="00C36AB1">
                <w:rPr>
                  <w:rFonts w:eastAsia="DengXian"/>
                  <w:sz w:val="18"/>
                  <w:szCs w:val="18"/>
                  <w:lang w:eastAsia="ko-KR"/>
                </w:rPr>
                <w:t xml:space="preserve">On Rel.17 unified TCI framework, in case of separate DL/UL TCI, it </w:t>
              </w:r>
              <w:r>
                <w:rPr>
                  <w:rFonts w:eastAsia="DengXian"/>
                  <w:sz w:val="18"/>
                  <w:szCs w:val="18"/>
                  <w:lang w:eastAsia="ko-KR"/>
                </w:rPr>
                <w:t xml:space="preserve">is </w:t>
              </w:r>
              <w:r w:rsidRPr="00C36AB1">
                <w:rPr>
                  <w:rFonts w:eastAsia="DengXian"/>
                  <w:sz w:val="18"/>
                  <w:szCs w:val="18"/>
                  <w:lang w:eastAsia="ko-KR"/>
                </w:rPr>
                <w:t>up to RAN2 whether UL TCI shares the same TCI state pool as joint DL/UL TCI or UL TCI uses a separate TCI state pool from joint DL/UL TCI</w:t>
              </w:r>
            </w:ins>
          </w:p>
          <w:p w14:paraId="675A766E" w14:textId="77777777" w:rsidR="00CE27F0" w:rsidRPr="00C36AB1" w:rsidRDefault="00CE27F0" w:rsidP="00CE27F0">
            <w:pPr>
              <w:pStyle w:val="Web"/>
              <w:numPr>
                <w:ilvl w:val="0"/>
                <w:numId w:val="35"/>
              </w:numPr>
              <w:snapToGrid w:val="0"/>
              <w:spacing w:before="0" w:after="0"/>
              <w:rPr>
                <w:ins w:id="31" w:author="Eko Onggosanusi" w:date="2021-10-15T00:16:00Z"/>
                <w:rFonts w:eastAsia="ＭＳ 明朝"/>
                <w:sz w:val="18"/>
                <w:szCs w:val="18"/>
                <w:lang w:eastAsia="ja-JP"/>
              </w:rPr>
            </w:pPr>
            <w:ins w:id="32" w:author="Eko Onggosanusi" w:date="2021-10-15T00:16:00Z">
              <w:r w:rsidRPr="00C36AB1">
                <w:rPr>
                  <w:rFonts w:eastAsia="DengXian"/>
                  <w:sz w:val="18"/>
                  <w:szCs w:val="18"/>
                  <w:lang w:eastAsia="ko-KR"/>
                </w:rPr>
                <w:t>Note: By previous agreements, DL TCI shares the same TCI state pool as joint DL/UL TCI</w:t>
              </w:r>
            </w:ins>
          </w:p>
          <w:p w14:paraId="4E3D88E9" w14:textId="77777777" w:rsidR="00CE27F0" w:rsidRDefault="00CE27F0" w:rsidP="0053414A">
            <w:pPr>
              <w:snapToGrid w:val="0"/>
              <w:rPr>
                <w:ins w:id="33" w:author="Eko Onggosanusi" w:date="2021-10-15T00:15:00Z"/>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af"/>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vivo, Spreadtrum, Samsung, Xiaomi, ZTE, Qualcomm, MTK, Convida,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af"/>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af"/>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Futurewei, </w:t>
            </w:r>
            <w:r w:rsidRPr="00CE27F0">
              <w:rPr>
                <w:color w:val="3333FF"/>
                <w:sz w:val="18"/>
                <w:szCs w:val="18"/>
              </w:rPr>
              <w:t>Huawei/HiSi,</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af"/>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C8F0" w14:textId="013CAAAE" w:rsidR="0053414A" w:rsidRPr="00CE27F0" w:rsidRDefault="00CE27F0" w:rsidP="00CE27F0">
            <w:pPr>
              <w:tabs>
                <w:tab w:val="left" w:pos="2715"/>
              </w:tabs>
              <w:snapToGrid w:val="0"/>
              <w:rPr>
                <w:sz w:val="18"/>
                <w:szCs w:val="20"/>
              </w:rPr>
            </w:pPr>
            <w:r>
              <w:rPr>
                <w:b/>
                <w:sz w:val="18"/>
                <w:szCs w:val="20"/>
              </w:rPr>
              <w:t xml:space="preserve">Support/fine: </w:t>
            </w:r>
            <w:r w:rsidRPr="00CE27F0">
              <w:rPr>
                <w:sz w:val="18"/>
                <w:szCs w:val="20"/>
              </w:rPr>
              <w:t>MTK</w:t>
            </w:r>
            <w:r w:rsidR="00732C27">
              <w:rPr>
                <w:sz w:val="18"/>
                <w:szCs w:val="20"/>
              </w:rPr>
              <w:t>, Ericsson</w:t>
            </w:r>
            <w:r w:rsidR="00541C51">
              <w:rPr>
                <w:sz w:val="18"/>
                <w:szCs w:val="20"/>
              </w:rPr>
              <w:t xml:space="preserve">, Nokia/NSB,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r w:rsidR="00761577">
              <w:rPr>
                <w:sz w:val="18"/>
                <w:szCs w:val="20"/>
              </w:rPr>
              <w:t>, Intel (without last bullet from prev round)</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af"/>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ＭＳ 明朝"/>
                <w:sz w:val="18"/>
                <w:szCs w:val="18"/>
                <w:lang w:eastAsia="ja-JP"/>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ＭＳ 明朝"/>
                <w:sz w:val="18"/>
                <w:lang w:eastAsia="ja-JP"/>
              </w:rPr>
            </w:pPr>
            <w:r w:rsidRPr="008F0F23">
              <w:rPr>
                <w:rFonts w:eastAsia="ＭＳ 明朝"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ＭＳ 明朝"/>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ＭＳ 明朝"/>
                <w:sz w:val="18"/>
                <w:szCs w:val="18"/>
                <w:lang w:eastAsia="ja-JP"/>
              </w:rPr>
            </w:pPr>
            <w:r w:rsidRPr="00C36AB1">
              <w:rPr>
                <w:rFonts w:eastAsia="ＭＳ 明朝"/>
                <w:sz w:val="18"/>
                <w:szCs w:val="18"/>
                <w:lang w:eastAsia="ja-JP"/>
              </w:rPr>
              <w:t xml:space="preserve">Proposal 1.A: Prefer Alt2. </w:t>
            </w:r>
            <w:r w:rsidRPr="00C36AB1">
              <w:rPr>
                <w:rFonts w:eastAsia="ＭＳ 明朝" w:hint="eastAsia"/>
                <w:sz w:val="18"/>
                <w:szCs w:val="18"/>
                <w:lang w:eastAsia="ja-JP"/>
              </w:rPr>
              <w:t xml:space="preserve">It is </w:t>
            </w:r>
            <w:r w:rsidRPr="00C36AB1">
              <w:rPr>
                <w:rFonts w:eastAsia="ＭＳ 明朝"/>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ＭＳ 明朝"/>
                <w:sz w:val="18"/>
                <w:szCs w:val="18"/>
                <w:lang w:eastAsia="ja-JP"/>
              </w:rPr>
            </w:pPr>
          </w:p>
          <w:p w14:paraId="7E149CCA" w14:textId="77777777" w:rsidR="00FB69DA" w:rsidRPr="00C36AB1" w:rsidRDefault="00FB69DA" w:rsidP="00FB69DA">
            <w:pPr>
              <w:snapToGrid w:val="0"/>
              <w:rPr>
                <w:rFonts w:eastAsia="ＭＳ 明朝"/>
                <w:sz w:val="18"/>
                <w:szCs w:val="18"/>
                <w:lang w:eastAsia="ja-JP"/>
              </w:rPr>
            </w:pPr>
            <w:r w:rsidRPr="00C36AB1">
              <w:rPr>
                <w:rFonts w:eastAsia="ＭＳ 明朝"/>
                <w:sz w:val="18"/>
                <w:szCs w:val="18"/>
                <w:lang w:eastAsia="ja-JP"/>
              </w:rPr>
              <w:t>Proposal 1.B.1: Support</w:t>
            </w:r>
          </w:p>
          <w:p w14:paraId="77CFDC27" w14:textId="77777777" w:rsidR="00FB69DA" w:rsidRPr="00C36AB1" w:rsidRDefault="00FB69DA" w:rsidP="00FB69DA">
            <w:pPr>
              <w:snapToGrid w:val="0"/>
              <w:rPr>
                <w:rFonts w:eastAsia="ＭＳ 明朝"/>
                <w:sz w:val="18"/>
                <w:szCs w:val="18"/>
                <w:lang w:eastAsia="ja-JP"/>
              </w:rPr>
            </w:pPr>
          </w:p>
          <w:p w14:paraId="7C3DBE39" w14:textId="77777777" w:rsidR="00FB69DA" w:rsidRPr="00C36AB1" w:rsidRDefault="00FB69DA" w:rsidP="00FB69DA">
            <w:pPr>
              <w:snapToGrid w:val="0"/>
              <w:rPr>
                <w:sz w:val="18"/>
                <w:szCs w:val="18"/>
              </w:rPr>
            </w:pPr>
            <w:r w:rsidRPr="00C36AB1">
              <w:rPr>
                <w:rFonts w:eastAsia="ＭＳ 明朝"/>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ＭＳ 明朝"/>
                <w:sz w:val="18"/>
                <w:szCs w:val="18"/>
                <w:lang w:eastAsia="ja-JP"/>
              </w:rPr>
            </w:pPr>
            <w:r w:rsidRPr="00C36AB1">
              <w:rPr>
                <w:rFonts w:eastAsia="ＭＳ 明朝"/>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ＭＳ 明朝" w:hint="eastAsia"/>
                <w:sz w:val="18"/>
                <w:szCs w:val="18"/>
                <w:lang w:eastAsia="ja-JP"/>
              </w:rPr>
              <w:t xml:space="preserve"> state</w:t>
            </w:r>
            <w:r w:rsidRPr="00C36AB1">
              <w:rPr>
                <w:rFonts w:eastAsia="ＭＳ 明朝"/>
                <w:sz w:val="18"/>
                <w:szCs w:val="18"/>
                <w:lang w:eastAsia="ja-JP"/>
              </w:rPr>
              <w:t>”, e.g., TRS. Thus, we suggest to add one sentence in the main bullet:</w:t>
            </w:r>
          </w:p>
          <w:p w14:paraId="32F0E297" w14:textId="77777777" w:rsidR="00FB69DA" w:rsidRPr="00C36AB1" w:rsidRDefault="00FB69DA" w:rsidP="00FB69DA">
            <w:pPr>
              <w:snapToGrid w:val="0"/>
              <w:rPr>
                <w:rFonts w:eastAsia="ＭＳ 明朝"/>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2F7E3E33" w14:textId="77777777" w:rsidR="00FB69DA" w:rsidRPr="00C36AB1" w:rsidRDefault="00FB69DA" w:rsidP="00FB69DA">
            <w:pPr>
              <w:pStyle w:val="af"/>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af"/>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ins w:id="34" w:author="Eko Onggosanusi" w:date="2021-10-15T00:14:00Z">
              <w:r>
                <w:rPr>
                  <w:sz w:val="18"/>
                  <w:szCs w:val="18"/>
                  <w:lang w:eastAsia="zh-CN"/>
                </w:rPr>
                <w:t>[Mod: OK]</w:t>
              </w:r>
            </w:ins>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Web"/>
              <w:snapToGrid w:val="0"/>
              <w:spacing w:before="0" w:after="0"/>
              <w:rPr>
                <w:sz w:val="18"/>
                <w:szCs w:val="18"/>
              </w:rPr>
            </w:pPr>
            <w:r w:rsidRPr="00C36AB1">
              <w:rPr>
                <w:rFonts w:eastAsia="ＭＳ 明朝"/>
                <w:b/>
                <w:sz w:val="18"/>
                <w:szCs w:val="18"/>
                <w:u w:val="single"/>
                <w:lang w:eastAsia="ja-JP"/>
              </w:rPr>
              <w:t>Suggested conclusion</w:t>
            </w:r>
            <w:r w:rsidRPr="00C36AB1">
              <w:rPr>
                <w:rFonts w:eastAsia="ＭＳ 明朝"/>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Web"/>
              <w:numPr>
                <w:ilvl w:val="0"/>
                <w:numId w:val="35"/>
              </w:numPr>
              <w:snapToGrid w:val="0"/>
              <w:spacing w:before="0" w:after="0"/>
              <w:rPr>
                <w:rFonts w:eastAsia="ＭＳ 明朝"/>
                <w:sz w:val="18"/>
                <w:szCs w:val="18"/>
                <w:lang w:eastAsia="ja-JP"/>
              </w:rPr>
            </w:pPr>
            <w:r w:rsidRPr="00C36AB1">
              <w:rPr>
                <w:rFonts w:eastAsia="DengXian"/>
                <w:sz w:val="18"/>
                <w:szCs w:val="18"/>
                <w:lang w:eastAsia="ko-KR"/>
              </w:rPr>
              <w:t>Note: By previous agreements, DL TCI shares the same TCI state pool as joint DL/UL TCI</w:t>
            </w:r>
          </w:p>
          <w:p w14:paraId="0A7B0CC8" w14:textId="4E5B7908" w:rsidR="00FB69DA" w:rsidRPr="00C36AB1" w:rsidRDefault="00CE27F0" w:rsidP="00FB69DA">
            <w:pPr>
              <w:pStyle w:val="Web"/>
              <w:snapToGrid w:val="0"/>
              <w:spacing w:before="0" w:after="0"/>
              <w:rPr>
                <w:rFonts w:eastAsia="DengXian"/>
                <w:sz w:val="18"/>
                <w:szCs w:val="18"/>
                <w:lang w:eastAsia="ko-KR"/>
              </w:rPr>
            </w:pPr>
            <w:ins w:id="35" w:author="Eko Onggosanusi" w:date="2021-10-15T00:15:00Z">
              <w:r>
                <w:rPr>
                  <w:rFonts w:eastAsia="DengXian"/>
                  <w:sz w:val="18"/>
                  <w:szCs w:val="18"/>
                  <w:lang w:eastAsia="ko-KR"/>
                </w:rPr>
                <w:t>[Mod: It seems this is the best we can do]</w:t>
              </w:r>
            </w:ins>
          </w:p>
          <w:p w14:paraId="2DA6170B" w14:textId="77777777" w:rsidR="00FB69DA" w:rsidRDefault="00FB69DA" w:rsidP="00FB69DA">
            <w:pPr>
              <w:snapToGrid w:val="0"/>
              <w:rPr>
                <w:rFonts w:eastAsia="ＭＳ 明朝"/>
                <w:sz w:val="18"/>
                <w:szCs w:val="18"/>
                <w:lang w:eastAsia="ja-JP"/>
              </w:rPr>
            </w:pPr>
          </w:p>
          <w:p w14:paraId="57CED849" w14:textId="77777777" w:rsidR="00FB69DA" w:rsidRDefault="00FB69DA" w:rsidP="00FB69DA">
            <w:pPr>
              <w:snapToGrid w:val="0"/>
              <w:jc w:val="both"/>
              <w:rPr>
                <w:rFonts w:eastAsia="ＭＳ 明朝"/>
                <w:sz w:val="18"/>
                <w:szCs w:val="18"/>
                <w:lang w:eastAsia="ja-JP"/>
              </w:rPr>
            </w:pPr>
            <w:r w:rsidRPr="00C36AB1">
              <w:rPr>
                <w:rFonts w:eastAsia="ＭＳ 明朝"/>
                <w:sz w:val="18"/>
                <w:szCs w:val="18"/>
                <w:lang w:eastAsia="ja-JP"/>
              </w:rPr>
              <w:t>Proposal 1.G:</w:t>
            </w:r>
            <w:r>
              <w:rPr>
                <w:rFonts w:eastAsia="ＭＳ 明朝"/>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ＭＳ 明朝"/>
                <w:sz w:val="18"/>
                <w:szCs w:val="18"/>
                <w:lang w:eastAsia="ja-JP"/>
              </w:rPr>
              <w:t>“beam alignment” if the PL-RS and the spatial relation RS in the UL or (if applicable) joint TCI state are not identical</w:t>
            </w:r>
            <w:r>
              <w:rPr>
                <w:rFonts w:eastAsia="ＭＳ 明朝"/>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ＭＳ 明朝"/>
                <w:sz w:val="18"/>
                <w:szCs w:val="18"/>
                <w:lang w:eastAsia="ja-JP"/>
              </w:rPr>
            </w:pPr>
          </w:p>
          <w:p w14:paraId="4D1E4C9D" w14:textId="77777777" w:rsidR="00FB69DA" w:rsidRPr="00B2322E" w:rsidRDefault="00FB69DA" w:rsidP="00FB69DA">
            <w:pPr>
              <w:snapToGrid w:val="0"/>
              <w:jc w:val="both"/>
              <w:rPr>
                <w:rFonts w:eastAsia="ＭＳ 明朝"/>
                <w:b/>
                <w:sz w:val="16"/>
                <w:szCs w:val="18"/>
                <w:lang w:eastAsia="ja-JP"/>
              </w:rPr>
            </w:pPr>
            <w:r w:rsidRPr="00B2322E">
              <w:rPr>
                <w:rFonts w:eastAsia="ＭＳ 明朝"/>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af"/>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ＭＳ 明朝"/>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ＭＳ 明朝"/>
                <w:sz w:val="18"/>
                <w:szCs w:val="18"/>
                <w:lang w:eastAsia="ja-JP"/>
              </w:rPr>
            </w:pPr>
            <w:r>
              <w:rPr>
                <w:rFonts w:eastAsia="ＭＳ 明朝"/>
                <w:sz w:val="18"/>
                <w:szCs w:val="18"/>
                <w:lang w:eastAsia="ja-JP"/>
              </w:rPr>
              <w:t xml:space="preserve">Proposal 1.A: </w:t>
            </w:r>
            <w:r w:rsidRPr="003A2692">
              <w:rPr>
                <w:rFonts w:eastAsia="ＭＳ 明朝"/>
                <w:sz w:val="18"/>
                <w:szCs w:val="18"/>
                <w:lang w:eastAsia="ja-JP"/>
              </w:rPr>
              <w:t>We would propose that for separate TCI we use 128 states for DL and 128 for UL, is any particular reason to use 64 states for UL?</w:t>
            </w:r>
          </w:p>
          <w:p w14:paraId="4DAFF3C6" w14:textId="6F5EDE76" w:rsidR="003D475C" w:rsidRDefault="003D475C" w:rsidP="005F4D30">
            <w:pPr>
              <w:snapToGrid w:val="0"/>
              <w:rPr>
                <w:rFonts w:eastAsia="ＭＳ 明朝"/>
                <w:sz w:val="18"/>
                <w:szCs w:val="18"/>
                <w:lang w:eastAsia="ja-JP"/>
              </w:rPr>
            </w:pPr>
            <w:ins w:id="36" w:author="Eko Onggosanusi" w:date="2021-10-15T00:20:00Z">
              <w:r>
                <w:rPr>
                  <w:rFonts w:eastAsia="ＭＳ 明朝"/>
                  <w:sz w:val="18"/>
                  <w:szCs w:val="18"/>
                  <w:lang w:eastAsia="ja-JP"/>
                </w:rPr>
                <w:t>[Mod: It was argued that we should follow Rel-15/16 UL spatial relation. Here the max number is 64]</w:t>
              </w:r>
            </w:ins>
          </w:p>
          <w:p w14:paraId="2CA2C547" w14:textId="712F9F6B" w:rsidR="005F4D30" w:rsidRDefault="005F4D30" w:rsidP="005F4D30">
            <w:pPr>
              <w:snapToGrid w:val="0"/>
              <w:rPr>
                <w:rFonts w:eastAsia="ＭＳ 明朝"/>
                <w:sz w:val="18"/>
                <w:szCs w:val="18"/>
                <w:lang w:eastAsia="ja-JP"/>
              </w:rPr>
            </w:pPr>
            <w:r>
              <w:rPr>
                <w:rFonts w:eastAsia="ＭＳ 明朝"/>
                <w:sz w:val="18"/>
                <w:szCs w:val="18"/>
                <w:lang w:eastAsia="ja-JP"/>
              </w:rPr>
              <w:t>Proposal 1.B.1: Support</w:t>
            </w:r>
          </w:p>
          <w:p w14:paraId="1E0F55D7" w14:textId="6DB26DEA" w:rsidR="005F4D30" w:rsidRDefault="005F4D30" w:rsidP="005F4D30">
            <w:pPr>
              <w:snapToGrid w:val="0"/>
              <w:rPr>
                <w:rFonts w:eastAsia="ＭＳ 明朝"/>
                <w:sz w:val="18"/>
                <w:szCs w:val="18"/>
                <w:lang w:eastAsia="ja-JP"/>
              </w:rPr>
            </w:pPr>
            <w:r>
              <w:rPr>
                <w:rFonts w:eastAsia="ＭＳ 明朝"/>
                <w:sz w:val="18"/>
                <w:szCs w:val="18"/>
                <w:lang w:eastAsia="ja-JP"/>
              </w:rPr>
              <w:t>Proposed conclusion 1.1: We are fine in order to move on.</w:t>
            </w:r>
          </w:p>
          <w:p w14:paraId="7FDB96DC" w14:textId="5C240A77" w:rsidR="005F4D30" w:rsidRDefault="005F4D30" w:rsidP="005F4D30">
            <w:pPr>
              <w:snapToGrid w:val="0"/>
              <w:rPr>
                <w:rFonts w:eastAsia="ＭＳ 明朝"/>
                <w:sz w:val="18"/>
                <w:szCs w:val="18"/>
                <w:lang w:eastAsia="ja-JP"/>
              </w:rPr>
            </w:pPr>
            <w:r>
              <w:rPr>
                <w:rFonts w:eastAsia="ＭＳ 明朝"/>
                <w:sz w:val="18"/>
                <w:szCs w:val="18"/>
                <w:lang w:eastAsia="ja-JP"/>
              </w:rPr>
              <w:t>Proposal 1.B.2: Support</w:t>
            </w:r>
          </w:p>
          <w:p w14:paraId="3A98A5E8" w14:textId="699C5EF6" w:rsidR="005F4D30" w:rsidRDefault="005F4D30" w:rsidP="005F4D30">
            <w:pPr>
              <w:snapToGrid w:val="0"/>
              <w:rPr>
                <w:rFonts w:eastAsia="ＭＳ 明朝"/>
                <w:sz w:val="18"/>
                <w:szCs w:val="18"/>
                <w:lang w:eastAsia="ja-JP"/>
              </w:rPr>
            </w:pPr>
            <w:r>
              <w:rPr>
                <w:rFonts w:eastAsia="ＭＳ 明朝"/>
                <w:sz w:val="18"/>
                <w:szCs w:val="18"/>
                <w:lang w:eastAsia="ja-JP"/>
              </w:rPr>
              <w:t>Proposal 1.H: We support Alt2 while also could accept Alt1 in order to get progress.</w:t>
            </w:r>
          </w:p>
          <w:p w14:paraId="57ADF5C6" w14:textId="2EF3EB38" w:rsidR="005F4D30" w:rsidRDefault="005F4D30" w:rsidP="005F4D30">
            <w:pPr>
              <w:snapToGrid w:val="0"/>
              <w:rPr>
                <w:rFonts w:eastAsia="ＭＳ 明朝"/>
                <w:sz w:val="18"/>
                <w:szCs w:val="18"/>
                <w:lang w:eastAsia="ja-JP"/>
              </w:rPr>
            </w:pPr>
            <w:r>
              <w:rPr>
                <w:rFonts w:eastAsia="ＭＳ 明朝"/>
                <w:sz w:val="18"/>
                <w:szCs w:val="18"/>
                <w:lang w:eastAsia="ja-JP"/>
              </w:rPr>
              <w:t>1.6: We prefer leave this to RAN2</w:t>
            </w:r>
          </w:p>
          <w:p w14:paraId="14880C46" w14:textId="5E9393BE" w:rsidR="005F4D30" w:rsidRPr="005F4D30" w:rsidRDefault="005F4D30" w:rsidP="005F4D30">
            <w:pPr>
              <w:snapToGrid w:val="0"/>
              <w:rPr>
                <w:rFonts w:eastAsia="ＭＳ 明朝"/>
                <w:sz w:val="18"/>
                <w:szCs w:val="18"/>
                <w:lang w:eastAsia="ja-JP"/>
              </w:rPr>
            </w:pPr>
            <w:r>
              <w:rPr>
                <w:rFonts w:eastAsia="ＭＳ 明朝"/>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af"/>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af"/>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ins w:id="37" w:author="Eko Onggosanusi" w:date="2021-10-15T00:26:00Z"/>
                <w:rFonts w:eastAsia="SimSun"/>
                <w:sz w:val="18"/>
                <w:szCs w:val="18"/>
                <w:lang w:eastAsia="zh-CN"/>
              </w:rPr>
            </w:pPr>
            <w:ins w:id="38" w:author="Eko Onggosanusi" w:date="2021-10-15T00:26:00Z">
              <w:r>
                <w:rPr>
                  <w:rFonts w:eastAsia="SimSun"/>
                  <w:sz w:val="18"/>
                  <w:szCs w:val="18"/>
                  <w:lang w:eastAsia="zh-CN"/>
                </w:rPr>
                <w:t xml:space="preserve">[Mod: There seems to be a misunderstanding of the proposal, It is not the TCI state that is signaled via RRC. It is an indication whether a channel/signal </w:t>
              </w:r>
            </w:ins>
            <w:ins w:id="39" w:author="Eko Onggosanusi" w:date="2021-10-15T00:27:00Z">
              <w:r>
                <w:rPr>
                  <w:rFonts w:eastAsia="SimSun"/>
                  <w:sz w:val="18"/>
                  <w:szCs w:val="18"/>
                  <w:lang w:eastAsia="zh-CN"/>
                </w:rPr>
                <w:t>doesn’t share the “common” TCI state</w:t>
              </w:r>
              <w:r w:rsidR="00BB2B4E">
                <w:rPr>
                  <w:rFonts w:eastAsia="SimSun"/>
                  <w:sz w:val="18"/>
                  <w:szCs w:val="18"/>
                  <w:lang w:eastAsia="zh-CN"/>
                </w:rPr>
                <w:t xml:space="preserve"> – it has nothing to do with TCI state signaling. I have reworded to avoid misinterpretation of the pronoun “it”</w:t>
              </w:r>
              <w:r>
                <w:rPr>
                  <w:rFonts w:eastAsia="SimSun"/>
                  <w:sz w:val="18"/>
                  <w:szCs w:val="18"/>
                  <w:lang w:eastAsia="zh-CN"/>
                </w:rPr>
                <w:t>]</w:t>
              </w:r>
            </w:ins>
          </w:p>
          <w:p w14:paraId="22A2B11C" w14:textId="77777777" w:rsidR="00541C51" w:rsidRDefault="00541C51"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5pt;height:271.3pt;mso-width-percent:0;mso-height-percent:0;mso-width-percent:0;mso-height-percent:0" o:ole="">
                  <v:imagedata r:id="rId9" o:title=""/>
                </v:shape>
                <o:OLEObject Type="Embed" ProgID="Visio.Drawing.11" ShapeID="_x0000_i1025" DrawAspect="Content" ObjectID="_1695819926"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627F9265" w:rsidR="00627574" w:rsidRDefault="00950C54" w:rsidP="00AC2CE2">
            <w:pPr>
              <w:snapToGrid w:val="0"/>
              <w:rPr>
                <w:ins w:id="40" w:author="Eko Onggosanusi" w:date="2021-10-15T00:29:00Z"/>
                <w:rFonts w:eastAsia="SimSun"/>
                <w:sz w:val="18"/>
                <w:szCs w:val="18"/>
                <w:lang w:eastAsia="zh-CN"/>
              </w:rPr>
            </w:pPr>
            <w:ins w:id="41" w:author="Eko Onggosanusi" w:date="2021-10-15T00:29:00Z">
              <w:r>
                <w:rPr>
                  <w:rFonts w:eastAsia="SimSun"/>
                  <w:sz w:val="18"/>
                  <w:szCs w:val="18"/>
                  <w:lang w:eastAsia="zh-CN"/>
                </w:rPr>
                <w:t xml:space="preserve">[Mod: There is an agreement that switching between joint and separate is via RRC. This implies that mixture between joint and separate is no possible. </w:t>
              </w:r>
            </w:ins>
            <w:ins w:id="42" w:author="Eko Onggosanusi" w:date="2021-10-15T00:30:00Z">
              <w:r>
                <w:rPr>
                  <w:rFonts w:eastAsia="SimSun"/>
                  <w:sz w:val="18"/>
                  <w:szCs w:val="18"/>
                  <w:lang w:eastAsia="zh-CN"/>
                </w:rPr>
                <w:t xml:space="preserve">I think you are referring to whether UL shares the same pool as joint or not (which will be p to TRAN2 – see 1.6). But the maximum number of </w:t>
              </w:r>
            </w:ins>
            <w:ins w:id="43" w:author="Eko Onggosanusi" w:date="2021-10-15T00:31:00Z">
              <w:r>
                <w:rPr>
                  <w:rFonts w:eastAsia="SimSun"/>
                  <w:sz w:val="18"/>
                  <w:szCs w:val="18"/>
                  <w:lang w:eastAsia="zh-CN"/>
                </w:rPr>
                <w:t>configured TCI states doesn’t depend</w:t>
              </w:r>
              <w:r w:rsidR="0035775D">
                <w:rPr>
                  <w:rFonts w:eastAsia="SimSun"/>
                  <w:sz w:val="18"/>
                  <w:szCs w:val="18"/>
                  <w:lang w:eastAsia="zh-CN"/>
                </w:rPr>
                <w:t xml:space="preserve"> on the pool design necessarily.</w:t>
              </w:r>
            </w:ins>
            <w:ins w:id="44" w:author="Eko Onggosanusi" w:date="2021-10-15T00:29:00Z">
              <w:r>
                <w:rPr>
                  <w:rFonts w:eastAsia="SimSun"/>
                  <w:sz w:val="18"/>
                  <w:szCs w:val="18"/>
                  <w:lang w:eastAsia="zh-CN"/>
                </w:rPr>
                <w:t>]</w:t>
              </w:r>
            </w:ins>
          </w:p>
          <w:p w14:paraId="07E5EF95" w14:textId="77777777" w:rsidR="00950C54" w:rsidRDefault="00950C5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SimSun"/>
                <w:sz w:val="18"/>
                <w:szCs w:val="18"/>
                <w:lang w:eastAsia="zh-CN"/>
              </w:rPr>
            </w:pPr>
            <w:r>
              <w:rPr>
                <w:rFonts w:eastAsia="SimSun"/>
                <w:sz w:val="18"/>
                <w:szCs w:val="18"/>
                <w:lang w:eastAsia="zh-CN"/>
              </w:rPr>
              <w:t>Views updated in the Table.</w:t>
            </w:r>
          </w:p>
          <w:p w14:paraId="1ADB982D" w14:textId="77777777" w:rsidR="005F5B92" w:rsidRDefault="005F5B92" w:rsidP="00AC2CE2">
            <w:pPr>
              <w:snapToGrid w:val="0"/>
              <w:rPr>
                <w:rFonts w:eastAsia="SimSun"/>
                <w:sz w:val="18"/>
                <w:szCs w:val="18"/>
                <w:lang w:eastAsia="zh-CN"/>
              </w:rPr>
            </w:pPr>
          </w:p>
          <w:p w14:paraId="53DAB8D1" w14:textId="43255DCC" w:rsidR="00914A9B" w:rsidRDefault="005F5B92" w:rsidP="00AC2CE2">
            <w:pPr>
              <w:snapToGrid w:val="0"/>
              <w:rPr>
                <w:rFonts w:eastAsia="SimSun"/>
                <w:sz w:val="18"/>
                <w:szCs w:val="18"/>
                <w:lang w:eastAsia="zh-CN"/>
              </w:rPr>
            </w:pPr>
            <w:r w:rsidRPr="00182E7D">
              <w:rPr>
                <w:rFonts w:eastAsia="SimSun"/>
                <w:b/>
                <w:bCs/>
                <w:sz w:val="18"/>
                <w:szCs w:val="18"/>
                <w:lang w:eastAsia="zh-CN"/>
              </w:rPr>
              <w:t>Proposal 1.</w:t>
            </w:r>
            <w:r w:rsidR="00914A9B" w:rsidRPr="00182E7D">
              <w:rPr>
                <w:rFonts w:eastAsia="SimSun"/>
                <w:b/>
                <w:bCs/>
                <w:sz w:val="18"/>
                <w:szCs w:val="18"/>
                <w:lang w:eastAsia="zh-CN"/>
              </w:rPr>
              <w:t>H</w:t>
            </w:r>
            <w:r w:rsidRPr="00182E7D">
              <w:rPr>
                <w:rFonts w:eastAsia="SimSun"/>
                <w:b/>
                <w:bCs/>
                <w:sz w:val="18"/>
                <w:szCs w:val="18"/>
                <w:lang w:eastAsia="zh-CN"/>
              </w:rPr>
              <w:t>:</w:t>
            </w:r>
            <w:r w:rsidR="00914A9B">
              <w:rPr>
                <w:rFonts w:eastAsia="SimSun"/>
                <w:sz w:val="18"/>
                <w:szCs w:val="18"/>
                <w:lang w:eastAsia="zh-CN"/>
              </w:rPr>
              <w:t xml:space="preserve"> We do not see any need to have dynamic update of these associations. Therefore Alt.1 is sufficient specially at this late stage. </w:t>
            </w:r>
            <w:r w:rsidR="00E309DA">
              <w:rPr>
                <w:rFonts w:eastAsia="SimSun"/>
                <w:sz w:val="18"/>
                <w:szCs w:val="18"/>
                <w:lang w:eastAsia="zh-CN"/>
              </w:rPr>
              <w:t xml:space="preserve">We also agree with FL that a decision is required here. We cannot say “no conclusion” similar to other controversial issues and push this to RAN2 as well. </w:t>
            </w:r>
          </w:p>
          <w:p w14:paraId="249FA00B" w14:textId="77777777" w:rsidR="00914A9B" w:rsidRDefault="00914A9B" w:rsidP="00AC2CE2">
            <w:pPr>
              <w:snapToGrid w:val="0"/>
              <w:rPr>
                <w:rFonts w:eastAsia="SimSun"/>
                <w:sz w:val="18"/>
                <w:szCs w:val="18"/>
                <w:lang w:eastAsia="zh-CN"/>
              </w:rPr>
            </w:pPr>
          </w:p>
          <w:p w14:paraId="09A1D6B2" w14:textId="77777777" w:rsidR="005F5B92" w:rsidRDefault="00914A9B" w:rsidP="00AC2CE2">
            <w:pPr>
              <w:snapToGrid w:val="0"/>
              <w:rPr>
                <w:rFonts w:eastAsia="SimSun"/>
                <w:sz w:val="18"/>
                <w:szCs w:val="18"/>
                <w:lang w:eastAsia="zh-CN"/>
              </w:rPr>
            </w:pPr>
            <w:r w:rsidRPr="00182E7D">
              <w:rPr>
                <w:rFonts w:eastAsia="SimSun"/>
                <w:b/>
                <w:bCs/>
                <w:sz w:val="18"/>
                <w:szCs w:val="18"/>
                <w:lang w:eastAsia="zh-CN"/>
              </w:rPr>
              <w:t>Proposal 1.G:</w:t>
            </w:r>
            <w:r>
              <w:rPr>
                <w:rFonts w:eastAsia="SimSun"/>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SimSun"/>
                <w:sz w:val="18"/>
                <w:szCs w:val="18"/>
                <w:lang w:eastAsia="zh-CN"/>
              </w:rPr>
            </w:pPr>
          </w:p>
          <w:p w14:paraId="2E9143F9" w14:textId="77777777" w:rsidR="00E309DA" w:rsidRDefault="00914A9B" w:rsidP="00AC2CE2">
            <w:pPr>
              <w:snapToGrid w:val="0"/>
              <w:rPr>
                <w:rFonts w:eastAsia="SimSun"/>
                <w:sz w:val="18"/>
                <w:szCs w:val="18"/>
                <w:lang w:eastAsia="zh-CN"/>
              </w:rPr>
            </w:pPr>
            <w:r w:rsidRPr="00182E7D">
              <w:rPr>
                <w:rFonts w:eastAsia="SimSun"/>
                <w:b/>
                <w:bCs/>
                <w:sz w:val="18"/>
                <w:szCs w:val="18"/>
                <w:lang w:eastAsia="zh-CN"/>
              </w:rPr>
              <w:t>Issue 1.6:</w:t>
            </w:r>
            <w:r>
              <w:rPr>
                <w:rFonts w:eastAsia="SimSun"/>
                <w:b/>
                <w:bCs/>
                <w:sz w:val="18"/>
                <w:szCs w:val="18"/>
                <w:lang w:eastAsia="zh-CN"/>
              </w:rPr>
              <w:t xml:space="preserve"> </w:t>
            </w:r>
            <w:r>
              <w:rPr>
                <w:rFonts w:eastAsia="SimSun"/>
                <w:sz w:val="18"/>
                <w:szCs w:val="18"/>
                <w:lang w:eastAsia="zh-CN"/>
              </w:rPr>
              <w:t>We keep postponing discussion on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r w:rsidR="00E309DA">
              <w:rPr>
                <w:rFonts w:eastAsia="SimSun"/>
                <w:sz w:val="18"/>
                <w:szCs w:val="18"/>
                <w:lang w:eastAsia="zh-CN"/>
              </w:rPr>
              <w:t>.</w:t>
            </w:r>
          </w:p>
          <w:p w14:paraId="04162297" w14:textId="0811D126" w:rsidR="00914A9B" w:rsidRPr="00914A9B" w:rsidRDefault="005D5086" w:rsidP="00AC2CE2">
            <w:pPr>
              <w:snapToGrid w:val="0"/>
              <w:rPr>
                <w:rFonts w:eastAsia="SimSun"/>
                <w:sz w:val="18"/>
                <w:szCs w:val="18"/>
                <w:lang w:eastAsia="zh-CN"/>
              </w:rPr>
            </w:pPr>
            <w:r>
              <w:rPr>
                <w:rFonts w:eastAsia="SimSun"/>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ins w:id="45" w:author="Eko Onggosanusi" w:date="2021-10-15T00:40:00Z"/>
                <w:sz w:val="18"/>
                <w:szCs w:val="20"/>
              </w:rPr>
            </w:pPr>
            <w:ins w:id="46" w:author="Eko Onggosanusi" w:date="2021-10-15T00:38:00Z">
              <w:r>
                <w:rPr>
                  <w:sz w:val="18"/>
                  <w:szCs w:val="20"/>
                </w:rPr>
                <w:t>[Mod:</w:t>
              </w:r>
            </w:ins>
            <w:ins w:id="47" w:author="Eko Onggosanusi" w:date="2021-10-15T00:39:00Z">
              <w:r>
                <w:rPr>
                  <w:sz w:val="18"/>
                  <w:szCs w:val="20"/>
                </w:rPr>
                <w:t xml:space="preserve"> Honestly I don’t think it matters either way. Hat you said above doesn’t seem to correlate with the issue at hand. This is to indicate whether a channel/signal that can share the “common” TCI </w:t>
              </w:r>
            </w:ins>
            <w:ins w:id="48" w:author="Eko Onggosanusi" w:date="2021-10-15T00:40:00Z">
              <w:r>
                <w:rPr>
                  <w:sz w:val="18"/>
                  <w:szCs w:val="20"/>
                </w:rPr>
                <w:t xml:space="preserve">(e.g. AP CSI-RS, DMRS of non-UE-dedicated for intra-cell, ...) is configured to share the “common” TCI or not. </w:t>
              </w:r>
            </w:ins>
          </w:p>
          <w:p w14:paraId="6EC73EE7" w14:textId="1B192452" w:rsidR="00673CBA" w:rsidRDefault="00D546D5" w:rsidP="00673CBA">
            <w:pPr>
              <w:snapToGrid w:val="0"/>
              <w:rPr>
                <w:ins w:id="49" w:author="Eko Onggosanusi" w:date="2021-10-15T00:38:00Z"/>
                <w:sz w:val="18"/>
                <w:szCs w:val="20"/>
              </w:rPr>
            </w:pPr>
            <w:ins w:id="50" w:author="Eko Onggosanusi" w:date="2021-10-15T00:40:00Z">
              <w:r>
                <w:rPr>
                  <w:sz w:val="18"/>
                  <w:szCs w:val="20"/>
                </w:rPr>
                <w:t xml:space="preserve">Anyway, </w:t>
              </w:r>
            </w:ins>
            <w:ins w:id="51" w:author="Eko Onggosanusi" w:date="2021-10-15T00:39:00Z">
              <w:r>
                <w:rPr>
                  <w:sz w:val="18"/>
                  <w:szCs w:val="20"/>
                </w:rPr>
                <w:t>I put “not” in brackets.</w:t>
              </w:r>
            </w:ins>
            <w:ins w:id="52" w:author="Eko Onggosanusi" w:date="2021-10-15T00:38:00Z">
              <w:r>
                <w:rPr>
                  <w:sz w:val="18"/>
                  <w:szCs w:val="20"/>
                </w:rPr>
                <w:t>]</w:t>
              </w:r>
            </w:ins>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57A067EC" w:rsidR="00673CBA" w:rsidRDefault="00D546D5" w:rsidP="00673CBA">
            <w:pPr>
              <w:snapToGrid w:val="0"/>
              <w:rPr>
                <w:ins w:id="53" w:author="Eko Onggosanusi" w:date="2021-10-15T00:38:00Z"/>
                <w:sz w:val="18"/>
                <w:szCs w:val="20"/>
              </w:rPr>
            </w:pPr>
            <w:ins w:id="54" w:author="Eko Onggosanusi" w:date="2021-10-15T00:38:00Z">
              <w:r>
                <w:rPr>
                  <w:sz w:val="18"/>
                  <w:szCs w:val="20"/>
                </w:rPr>
                <w:t>[Mod: It is still beneficial regardless to provide context of the bullets.]</w:t>
              </w:r>
            </w:ins>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ins w:id="55" w:author="Eko Onggosanusi" w:date="2021-10-15T00:41:00Z">
              <w:r>
                <w:rPr>
                  <w:sz w:val="18"/>
                  <w:u w:val="single"/>
                </w:rPr>
                <w:t>[Mod: OK]</w:t>
              </w:r>
            </w:ins>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AC6AF3">
            <w:pPr>
              <w:pStyle w:val="af"/>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7B63CB3F" w14:textId="376D9F57" w:rsidR="00822265" w:rsidRDefault="00822265" w:rsidP="00822265">
            <w:pPr>
              <w:snapToGrid w:val="0"/>
              <w:rPr>
                <w:ins w:id="56" w:author="Eko Onggosanusi" w:date="2021-10-15T00:47:00Z"/>
                <w:b/>
                <w:sz w:val="18"/>
                <w:u w:val="single"/>
              </w:rPr>
            </w:pPr>
            <w:ins w:id="57" w:author="Eko Onggosanusi" w:date="2021-10-15T00:47:00Z">
              <w:r>
                <w:rPr>
                  <w:b/>
                  <w:sz w:val="18"/>
                  <w:u w:val="single"/>
                </w:rPr>
                <w:t>[Mod: Please check previous round. This was not agreeable to some companies</w:t>
              </w:r>
            </w:ins>
            <w:ins w:id="58" w:author="Eko Onggosanusi" w:date="2021-10-15T00:48:00Z">
              <w:r>
                <w:rPr>
                  <w:b/>
                  <w:sz w:val="18"/>
                  <w:u w:val="single"/>
                </w:rPr>
                <w:t>. I have mentioned this in Table 1</w:t>
              </w:r>
            </w:ins>
            <w:ins w:id="59" w:author="Eko Onggosanusi" w:date="2021-10-15T00:47:00Z">
              <w:r>
                <w:rPr>
                  <w:b/>
                  <w:sz w:val="18"/>
                  <w:u w:val="single"/>
                </w:rPr>
                <w:t>]</w:t>
              </w:r>
            </w:ins>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ＭＳ 明朝"/>
                <w:sz w:val="18"/>
                <w:szCs w:val="18"/>
                <w:lang w:eastAsia="ja-JP"/>
              </w:rPr>
            </w:pPr>
            <w:r w:rsidRPr="00BB5B79">
              <w:rPr>
                <w:rFonts w:eastAsia="ＭＳ 明朝"/>
                <w:b/>
                <w:sz w:val="18"/>
                <w:szCs w:val="18"/>
                <w:lang w:eastAsia="ja-JP"/>
              </w:rPr>
              <w:t>Proposal 1.A</w:t>
            </w:r>
            <w:r>
              <w:rPr>
                <w:rFonts w:eastAsia="ＭＳ 明朝"/>
                <w:sz w:val="18"/>
                <w:szCs w:val="18"/>
                <w:lang w:eastAsia="ja-JP"/>
              </w:rPr>
              <w:t xml:space="preserve">: We can go with majority since it’s only about the number of RRC-configured TCI states. In our view, the number of </w:t>
            </w:r>
            <w:r w:rsidRPr="00BB5B79">
              <w:rPr>
                <w:rFonts w:eastAsia="ＭＳ 明朝"/>
                <w:b/>
                <w:sz w:val="18"/>
                <w:szCs w:val="18"/>
                <w:lang w:eastAsia="ja-JP"/>
              </w:rPr>
              <w:t>active</w:t>
            </w:r>
            <w:r>
              <w:rPr>
                <w:rFonts w:eastAsia="ＭＳ 明朝"/>
                <w:sz w:val="18"/>
                <w:szCs w:val="18"/>
                <w:lang w:eastAsia="ja-JP"/>
              </w:rPr>
              <w:t xml:space="preserve"> DL TCI states and the number of </w:t>
            </w:r>
            <w:r w:rsidRPr="00BB5B79">
              <w:rPr>
                <w:rFonts w:eastAsia="ＭＳ 明朝"/>
                <w:b/>
                <w:sz w:val="18"/>
                <w:szCs w:val="18"/>
                <w:lang w:eastAsia="ja-JP"/>
              </w:rPr>
              <w:t>active</w:t>
            </w:r>
            <w:r>
              <w:rPr>
                <w:rFonts w:eastAsia="ＭＳ 明朝"/>
                <w:sz w:val="18"/>
                <w:szCs w:val="18"/>
                <w:lang w:eastAsia="ja-JP"/>
              </w:rPr>
              <w:t xml:space="preserve"> UL TCI states is more important.</w:t>
            </w:r>
          </w:p>
          <w:p w14:paraId="521C9356" w14:textId="77777777" w:rsidR="00710A79" w:rsidRDefault="00710A79" w:rsidP="00710A79">
            <w:pPr>
              <w:snapToGrid w:val="0"/>
              <w:rPr>
                <w:rFonts w:eastAsia="ＭＳ 明朝"/>
                <w:sz w:val="18"/>
                <w:szCs w:val="18"/>
                <w:lang w:eastAsia="ja-JP"/>
              </w:rPr>
            </w:pPr>
            <w:r w:rsidRPr="00E60A3B">
              <w:rPr>
                <w:rFonts w:eastAsia="ＭＳ 明朝"/>
                <w:b/>
                <w:sz w:val="18"/>
                <w:szCs w:val="18"/>
                <w:lang w:eastAsia="ja-JP"/>
              </w:rPr>
              <w:t>Proposal 1.B.1</w:t>
            </w:r>
            <w:r>
              <w:rPr>
                <w:rFonts w:eastAsia="ＭＳ 明朝"/>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ＭＳ 明朝"/>
                <w:sz w:val="18"/>
                <w:szCs w:val="18"/>
                <w:lang w:eastAsia="zh-CN"/>
              </w:rPr>
            </w:pPr>
            <w:r w:rsidRPr="00E60A3B">
              <w:rPr>
                <w:rFonts w:eastAsia="ＭＳ 明朝"/>
                <w:b/>
                <w:sz w:val="18"/>
                <w:szCs w:val="18"/>
                <w:lang w:eastAsia="ja-JP"/>
              </w:rPr>
              <w:t>Proposed conclusion 1.I</w:t>
            </w:r>
            <w:r>
              <w:rPr>
                <w:rFonts w:eastAsia="ＭＳ 明朝"/>
                <w:b/>
                <w:sz w:val="18"/>
                <w:szCs w:val="18"/>
                <w:lang w:eastAsia="ja-JP"/>
              </w:rPr>
              <w:t xml:space="preserve">: </w:t>
            </w:r>
            <w:r w:rsidRPr="00E60A3B">
              <w:rPr>
                <w:rFonts w:eastAsia="ＭＳ 明朝"/>
                <w:sz w:val="18"/>
                <w:szCs w:val="18"/>
                <w:lang w:eastAsia="ja-JP"/>
              </w:rPr>
              <w:t xml:space="preserve">Given the current situation, </w:t>
            </w:r>
            <w:r>
              <w:rPr>
                <w:rFonts w:eastAsia="ＭＳ 明朝"/>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t>Proposal 1.H: Alt.2 is more flexible than Alt.1. However, is this flexibility necessary?</w:t>
            </w:r>
          </w:p>
          <w:p w14:paraId="1649DF0C" w14:textId="2B2F2AE6" w:rsidR="008A5F1F" w:rsidRPr="00BB5B79" w:rsidRDefault="008A5F1F" w:rsidP="008A5F1F">
            <w:pPr>
              <w:snapToGrid w:val="0"/>
              <w:rPr>
                <w:rFonts w:eastAsia="ＭＳ 明朝"/>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af"/>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af"/>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b/>
                <w:sz w:val="18"/>
                <w:szCs w:val="18"/>
              </w:rPr>
            </w:pPr>
            <w:r w:rsidRPr="008014C2">
              <w:rPr>
                <w:rFonts w:eastAsia="Malgun Gothic"/>
                <w:b/>
                <w:color w:val="3333FF"/>
                <w:sz w:val="18"/>
                <w:szCs w:val="18"/>
              </w:rPr>
              <w:t>Proposed conclusion I.1 as moved to reflector for email endorsement</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bookmarkStart w:id="60" w:name="_GoBack"/>
      <w:bookmarkEnd w:id="60"/>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CC2BA6"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ins w:id="61" w:author="Eko Onggosanusi" w:date="2021-10-15T01:10:00Z">
              <w:r>
                <w:rPr>
                  <w:rFonts w:eastAsia="Malgun Gothic"/>
                  <w:bCs/>
                  <w:sz w:val="18"/>
                  <w:szCs w:val="20"/>
                  <w:lang w:eastAsia="en-US"/>
                </w:rPr>
                <w:t xml:space="preserve">Indication for activating a reporting configuration </w:t>
              </w:r>
            </w:ins>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6796D6C8" w:rsidR="00CA499E" w:rsidRPr="00CA499E" w:rsidRDefault="00CA499E" w:rsidP="00CA499E">
            <w:pPr>
              <w:snapToGrid w:val="0"/>
              <w:jc w:val="both"/>
              <w:rPr>
                <w:sz w:val="18"/>
                <w:szCs w:val="20"/>
              </w:rPr>
            </w:pPr>
            <w:r w:rsidRPr="00CA499E">
              <w:rPr>
                <w:b/>
                <w:sz w:val="18"/>
                <w:szCs w:val="20"/>
              </w:rPr>
              <w:t>Support/fine</w:t>
            </w:r>
            <w:r w:rsidRPr="00CA499E">
              <w:rPr>
                <w:sz w:val="18"/>
                <w:szCs w:val="20"/>
              </w:rPr>
              <w:t xml:space="preserve">: Apple, NTT Docomo, ZTE, </w:t>
            </w:r>
            <w:r w:rsidR="00B9540D">
              <w:rPr>
                <w:sz w:val="18"/>
                <w:szCs w:val="20"/>
              </w:rPr>
              <w:t xml:space="preserve">Nokia/NSB, </w:t>
            </w:r>
            <w:r w:rsidR="000C0AE9">
              <w:rPr>
                <w:sz w:val="18"/>
                <w:szCs w:val="20"/>
              </w:rPr>
              <w:t xml:space="preserve">Lenovo/MotM (remove last bullet), </w:t>
            </w:r>
            <w:r w:rsidR="00581ED5">
              <w:rPr>
                <w:sz w:val="18"/>
                <w:szCs w:val="20"/>
              </w:rPr>
              <w:t xml:space="preserve">Qualcomm, </w:t>
            </w:r>
            <w:r w:rsidR="00987084">
              <w:rPr>
                <w:sz w:val="18"/>
                <w:szCs w:val="20"/>
              </w:rPr>
              <w:t xml:space="preserve">AT&amp;T, </w:t>
            </w:r>
            <w:r w:rsidRPr="00CA499E">
              <w:rPr>
                <w:sz w:val="18"/>
                <w:szCs w:val="20"/>
              </w:rPr>
              <w:t>...</w:t>
            </w:r>
          </w:p>
          <w:p w14:paraId="76AD4AEC" w14:textId="77777777"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Spreadtrum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261AEDDB"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xml:space="preserve">, </w:t>
            </w:r>
            <w:r w:rsidR="00F10A1F">
              <w:rPr>
                <w:sz w:val="18"/>
                <w:szCs w:val="18"/>
                <w:lang w:val="de-DE"/>
              </w:rPr>
              <w:t xml:space="preserve">NTT </w:t>
            </w:r>
            <w:r w:rsidR="007209EF" w:rsidRPr="000A5A76">
              <w:rPr>
                <w:sz w:val="18"/>
                <w:szCs w:val="18"/>
                <w:lang w:val="de-DE"/>
              </w:rPr>
              <w:t>Docomo</w:t>
            </w:r>
            <w:r w:rsidR="00FB6FCB" w:rsidRPr="000A5A76">
              <w:rPr>
                <w:sz w:val="18"/>
                <w:szCs w:val="18"/>
                <w:lang w:val="de-DE"/>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xml:space="preserve">, Spreadtrum </w:t>
            </w:r>
          </w:p>
          <w:p w14:paraId="1C8892FA" w14:textId="77777777" w:rsidR="007E0FC5" w:rsidRPr="000A5A76" w:rsidRDefault="007E0FC5">
            <w:pPr>
              <w:snapToGrid w:val="0"/>
              <w:rPr>
                <w:b/>
                <w:sz w:val="18"/>
                <w:szCs w:val="18"/>
                <w:lang w:val="de-DE"/>
              </w:rPr>
            </w:pPr>
          </w:p>
          <w:p w14:paraId="3E7B3532" w14:textId="62F92909" w:rsidR="007E0FC5" w:rsidRDefault="00F35817" w:rsidP="00E05F5F">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af"/>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af"/>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A23EB85"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ins w:id="62" w:author="Yuki Matsumura" w:date="2021-10-15T16:13:00Z">
              <w:r w:rsidR="00D953D2">
                <w:rPr>
                  <w:sz w:val="18"/>
                  <w:szCs w:val="20"/>
                </w:rPr>
                <w:t xml:space="preserve">, </w:t>
              </w:r>
              <w:r w:rsidR="00D953D2">
                <w:rPr>
                  <w:sz w:val="18"/>
                  <w:szCs w:val="20"/>
                </w:rPr>
                <w:t xml:space="preserve">NTT Docomo (Because </w:t>
              </w:r>
              <w:r w:rsidR="00D953D2" w:rsidRPr="00723070">
                <w:rPr>
                  <w:sz w:val="18"/>
                  <w:szCs w:val="20"/>
                </w:rPr>
                <w:t xml:space="preserve">UE monitors </w:t>
              </w:r>
              <w:r w:rsidR="00D953D2" w:rsidRPr="00723070">
                <w:rPr>
                  <w:rFonts w:eastAsia="ＭＳ 明朝"/>
                  <w:sz w:val="18"/>
                  <w:szCs w:val="18"/>
                  <w:lang w:eastAsia="ja-JP"/>
                </w:rPr>
                <w:t>Type0/0A/1/2</w:t>
              </w:r>
              <w:r w:rsidR="00D953D2">
                <w:rPr>
                  <w:rFonts w:eastAsia="ＭＳ 明朝"/>
                  <w:sz w:val="18"/>
                  <w:szCs w:val="18"/>
                  <w:lang w:eastAsia="ja-JP"/>
                </w:rPr>
                <w:t xml:space="preserve"> </w:t>
              </w:r>
              <w:r w:rsidR="00D953D2" w:rsidRPr="00723070">
                <w:rPr>
                  <w:rFonts w:eastAsia="ＭＳ 明朝"/>
                  <w:sz w:val="18"/>
                  <w:szCs w:val="18"/>
                  <w:lang w:eastAsia="ja-JP"/>
                </w:rPr>
                <w:t>CSS</w:t>
              </w:r>
              <w:r w:rsidR="00D953D2" w:rsidRPr="00723070">
                <w:rPr>
                  <w:sz w:val="18"/>
                  <w:szCs w:val="20"/>
                </w:rPr>
                <w:t xml:space="preserve"> </w:t>
              </w:r>
              <w:r w:rsidR="00D953D2">
                <w:rPr>
                  <w:sz w:val="18"/>
                  <w:szCs w:val="20"/>
                </w:rPr>
                <w:t>from serving cell, in any case)</w:t>
              </w:r>
            </w:ins>
          </w:p>
          <w:p w14:paraId="607BA8DE" w14:textId="52A5F173" w:rsidR="00595341" w:rsidRPr="00CF46B5" w:rsidDel="00D953D2" w:rsidRDefault="00595341" w:rsidP="00CF46B5">
            <w:pPr>
              <w:pStyle w:val="af"/>
              <w:numPr>
                <w:ilvl w:val="0"/>
                <w:numId w:val="38"/>
              </w:numPr>
              <w:snapToGrid w:val="0"/>
              <w:spacing w:after="0" w:line="240" w:lineRule="auto"/>
              <w:rPr>
                <w:del w:id="63" w:author="Yuki Matsumura" w:date="2021-10-15T16:14:00Z"/>
                <w:b/>
                <w:sz w:val="18"/>
                <w:szCs w:val="20"/>
              </w:rPr>
            </w:pPr>
            <w:del w:id="64" w:author="Yuki Matsumura" w:date="2021-10-15T16:14:00Z">
              <w:r w:rsidRPr="00CF46B5" w:rsidDel="00D953D2">
                <w:rPr>
                  <w:b/>
                  <w:sz w:val="18"/>
                  <w:szCs w:val="20"/>
                </w:rPr>
                <w:delText>Concern</w:delText>
              </w:r>
              <w:r w:rsidRPr="00CF46B5" w:rsidDel="00D953D2">
                <w:rPr>
                  <w:sz w:val="18"/>
                  <w:szCs w:val="20"/>
                </w:rPr>
                <w:delText>: NTT Docomo</w:delText>
              </w:r>
            </w:del>
          </w:p>
          <w:p w14:paraId="74295CED" w14:textId="77777777" w:rsidR="00DA34A3" w:rsidRDefault="00DA34A3" w:rsidP="00CF46B5">
            <w:pPr>
              <w:snapToGrid w:val="0"/>
              <w:rPr>
                <w:b/>
                <w:sz w:val="18"/>
                <w:szCs w:val="20"/>
              </w:rPr>
            </w:pPr>
          </w:p>
          <w:p w14:paraId="55EB06CB" w14:textId="3E8B02AA"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del w:id="65" w:author="Yuki Matsumura" w:date="2021-10-15T16:14:00Z">
              <w:r w:rsidR="003C23F9" w:rsidRPr="005F4D30" w:rsidDel="00D953D2">
                <w:rPr>
                  <w:sz w:val="18"/>
                  <w:szCs w:val="20"/>
                  <w:lang w:val="fi-FI"/>
                </w:rPr>
                <w:delText xml:space="preserve">NTT </w:delText>
              </w:r>
              <w:r w:rsidR="007209EF" w:rsidRPr="005F4D30" w:rsidDel="00D953D2">
                <w:rPr>
                  <w:sz w:val="18"/>
                  <w:szCs w:val="20"/>
                  <w:lang w:val="fi-FI"/>
                </w:rPr>
                <w:delText>Docomo</w:delText>
              </w:r>
              <w:r w:rsidR="00FC0094" w:rsidRPr="005F4D30" w:rsidDel="00D953D2">
                <w:rPr>
                  <w:sz w:val="18"/>
                  <w:szCs w:val="20"/>
                  <w:lang w:val="fi-FI"/>
                </w:rPr>
                <w:delText xml:space="preserve">, </w:delText>
              </w:r>
            </w:del>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6B463848"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AF1A64">
              <w:rPr>
                <w:sz w:val="18"/>
                <w:szCs w:val="20"/>
              </w:rPr>
              <w:t>, Futurewei</w:t>
            </w:r>
            <w:r w:rsidR="00987084">
              <w:rPr>
                <w:sz w:val="18"/>
                <w:szCs w:val="20"/>
              </w:rPr>
              <w:t>, Spreadtrum,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66"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66"/>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af"/>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af"/>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2A21A4DB"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Spreadtrum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ＭＳ 明朝"/>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af"/>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ＭＳ 明朝"/>
                <w:sz w:val="18"/>
                <w:szCs w:val="18"/>
                <w:lang w:eastAsia="ja-JP"/>
              </w:rPr>
            </w:pPr>
            <w:r>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ＭＳ 明朝"/>
                <w:sz w:val="18"/>
                <w:lang w:eastAsia="ja-JP"/>
              </w:rPr>
            </w:pPr>
            <w:r w:rsidRPr="008F0F23">
              <w:rPr>
                <w:rFonts w:eastAsia="ＭＳ 明朝"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ＭＳ 明朝"/>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ＭＳ 明朝"/>
                <w:sz w:val="18"/>
                <w:szCs w:val="18"/>
                <w:lang w:eastAsia="ja-JP"/>
              </w:rPr>
            </w:pPr>
          </w:p>
          <w:p w14:paraId="7D17F478" w14:textId="77777777" w:rsidR="00FB69DA" w:rsidRDefault="00FB69DA" w:rsidP="00FB69DA">
            <w:pPr>
              <w:snapToGrid w:val="0"/>
              <w:jc w:val="both"/>
              <w:rPr>
                <w:rFonts w:eastAsia="ＭＳ 明朝"/>
                <w:sz w:val="18"/>
                <w:szCs w:val="18"/>
                <w:lang w:eastAsia="ja-JP"/>
              </w:rPr>
            </w:pPr>
            <w:r>
              <w:rPr>
                <w:rFonts w:eastAsia="ＭＳ 明朝"/>
                <w:sz w:val="18"/>
                <w:szCs w:val="18"/>
                <w:lang w:eastAsia="ja-JP"/>
              </w:rPr>
              <w:t>Issue 2.3: Either Alt0 or Alt1 is fine to us.</w:t>
            </w:r>
          </w:p>
          <w:p w14:paraId="1B0AA14C" w14:textId="77777777" w:rsidR="00FB69DA" w:rsidRDefault="00FB69DA" w:rsidP="00FB69DA">
            <w:pPr>
              <w:snapToGrid w:val="0"/>
              <w:jc w:val="both"/>
              <w:rPr>
                <w:rFonts w:eastAsia="ＭＳ 明朝"/>
                <w:sz w:val="18"/>
                <w:szCs w:val="18"/>
                <w:lang w:eastAsia="ja-JP"/>
              </w:rPr>
            </w:pPr>
          </w:p>
          <w:p w14:paraId="01DAA446" w14:textId="2B24A599" w:rsidR="00FB69DA" w:rsidRDefault="00FB69DA" w:rsidP="00FB69DA">
            <w:pPr>
              <w:snapToGrid w:val="0"/>
              <w:jc w:val="both"/>
              <w:rPr>
                <w:rFonts w:eastAsia="ＭＳ 明朝"/>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ＭＳ 明朝"/>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ＭＳ 明朝" w:hint="eastAsia"/>
                <w:sz w:val="18"/>
                <w:szCs w:val="18"/>
                <w:lang w:eastAsia="ja-JP"/>
              </w:rPr>
              <w:t>behavior</w:t>
            </w:r>
            <w:r>
              <w:rPr>
                <w:rFonts w:eastAsia="ＭＳ 明朝"/>
                <w:sz w:val="18"/>
                <w:szCs w:val="18"/>
                <w:lang w:eastAsia="ja-JP"/>
              </w:rPr>
              <w:t>s</w:t>
            </w:r>
            <w:r w:rsidRPr="00DA5206">
              <w:rPr>
                <w:rFonts w:eastAsia="ＭＳ 明朝" w:hint="eastAsia"/>
                <w:sz w:val="18"/>
                <w:szCs w:val="18"/>
                <w:lang w:eastAsia="ja-JP"/>
              </w:rPr>
              <w:t xml:space="preserve"> will cause</w:t>
            </w:r>
            <w:r>
              <w:rPr>
                <w:rFonts w:eastAsia="ＭＳ 明朝"/>
                <w:sz w:val="18"/>
                <w:szCs w:val="18"/>
                <w:lang w:eastAsia="ja-JP"/>
              </w:rPr>
              <w:t xml:space="preserve"> huge </w:t>
            </w:r>
            <w:r w:rsidRPr="00DA5206">
              <w:rPr>
                <w:rFonts w:eastAsia="ＭＳ 明朝" w:hint="eastAsia"/>
                <w:sz w:val="18"/>
                <w:szCs w:val="18"/>
                <w:lang w:eastAsia="ja-JP"/>
              </w:rPr>
              <w:t>spec</w:t>
            </w:r>
            <w:r>
              <w:rPr>
                <w:rFonts w:eastAsia="ＭＳ 明朝"/>
                <w:sz w:val="18"/>
                <w:szCs w:val="18"/>
                <w:lang w:eastAsia="ja-JP"/>
              </w:rPr>
              <w:t xml:space="preserve"> and</w:t>
            </w:r>
            <w:r w:rsidRPr="00DA5206">
              <w:rPr>
                <w:rFonts w:eastAsia="ＭＳ 明朝" w:hint="eastAsia"/>
                <w:sz w:val="18"/>
                <w:szCs w:val="18"/>
                <w:lang w:eastAsia="ja-JP"/>
              </w:rPr>
              <w:t xml:space="preserve"> </w:t>
            </w:r>
            <w:r w:rsidRPr="00DA5206">
              <w:rPr>
                <w:rFonts w:eastAsia="ＭＳ 明朝"/>
                <w:sz w:val="18"/>
                <w:szCs w:val="18"/>
                <w:lang w:eastAsia="ja-JP"/>
              </w:rPr>
              <w:t xml:space="preserve">implementation </w:t>
            </w:r>
            <w:r w:rsidRPr="00DA5206">
              <w:rPr>
                <w:rFonts w:eastAsia="ＭＳ 明朝" w:hint="eastAsia"/>
                <w:sz w:val="18"/>
                <w:szCs w:val="18"/>
                <w:lang w:eastAsia="ja-JP"/>
              </w:rPr>
              <w:t>effort</w:t>
            </w:r>
            <w:r>
              <w:rPr>
                <w:rFonts w:eastAsia="ＭＳ 明朝"/>
                <w:sz w:val="18"/>
                <w:szCs w:val="18"/>
                <w:lang w:eastAsia="ja-JP"/>
              </w:rPr>
              <w:t>s</w:t>
            </w:r>
            <w:r w:rsidRPr="00DA5206">
              <w:rPr>
                <w:rFonts w:eastAsia="ＭＳ 明朝" w:hint="eastAsia"/>
                <w:sz w:val="18"/>
                <w:szCs w:val="18"/>
                <w:lang w:eastAsia="ja-JP"/>
              </w:rPr>
              <w:t>.</w:t>
            </w:r>
            <w:r>
              <w:rPr>
                <w:rFonts w:eastAsia="ＭＳ 明朝"/>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ＭＳ 明朝"/>
                <w:sz w:val="18"/>
                <w:szCs w:val="18"/>
                <w:lang w:eastAsia="ja-JP"/>
              </w:rPr>
            </w:pPr>
          </w:p>
          <w:p w14:paraId="0C20BB42" w14:textId="1F9A6889" w:rsidR="00FB69DA" w:rsidRDefault="00FB69DA" w:rsidP="00FB69DA">
            <w:pPr>
              <w:snapToGrid w:val="0"/>
              <w:rPr>
                <w:b/>
                <w:color w:val="3333FF"/>
                <w:sz w:val="18"/>
                <w:szCs w:val="18"/>
                <w:lang w:eastAsia="zh-CN"/>
              </w:rPr>
            </w:pPr>
            <w:r>
              <w:rPr>
                <w:rFonts w:eastAsia="ＭＳ 明朝"/>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ＭＳ 明朝"/>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ＭＳ 明朝"/>
                <w:sz w:val="18"/>
                <w:szCs w:val="18"/>
                <w:lang w:eastAsia="ja-JP"/>
              </w:rPr>
            </w:pPr>
            <w:r>
              <w:rPr>
                <w:rFonts w:eastAsia="ＭＳ 明朝"/>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ＭＳ 明朝"/>
                <w:sz w:val="18"/>
                <w:szCs w:val="18"/>
                <w:lang w:eastAsia="ja-JP"/>
              </w:rPr>
            </w:pPr>
          </w:p>
          <w:p w14:paraId="1E4EA224" w14:textId="77777777" w:rsidR="005F4D30" w:rsidRDefault="005F4D30" w:rsidP="005F4D30">
            <w:pPr>
              <w:snapToGrid w:val="0"/>
              <w:rPr>
                <w:rFonts w:eastAsia="ＭＳ 明朝"/>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ＭＳ 明朝"/>
                <w:sz w:val="18"/>
                <w:szCs w:val="18"/>
                <w:lang w:eastAsia="ja-JP"/>
              </w:rPr>
            </w:pPr>
          </w:p>
          <w:p w14:paraId="660B3A86" w14:textId="77777777" w:rsidR="005F4D30" w:rsidRDefault="005F4D30" w:rsidP="005F4D30">
            <w:pPr>
              <w:snapToGrid w:val="0"/>
              <w:rPr>
                <w:rFonts w:eastAsia="ＭＳ 明朝"/>
                <w:sz w:val="18"/>
                <w:szCs w:val="18"/>
                <w:lang w:eastAsia="ja-JP"/>
              </w:rPr>
            </w:pPr>
            <w:r w:rsidRPr="00AD2802">
              <w:rPr>
                <w:rFonts w:eastAsia="ＭＳ 明朝"/>
                <w:b/>
                <w:bCs/>
                <w:sz w:val="18"/>
                <w:szCs w:val="18"/>
                <w:lang w:eastAsia="ja-JP"/>
              </w:rPr>
              <w:t>2.F</w:t>
            </w:r>
            <w:r>
              <w:rPr>
                <w:rFonts w:eastAsia="ＭＳ 明朝"/>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ＭＳ 明朝"/>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af"/>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af"/>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ＭＳ 明朝"/>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2CD56535" w14:textId="71F64522" w:rsidR="003E724E" w:rsidRDefault="003E724E" w:rsidP="003E724E">
            <w:pPr>
              <w:snapToGrid w:val="0"/>
              <w:rPr>
                <w:ins w:id="67" w:author="Eko Onggosanusi" w:date="2021-10-15T01:13:00Z"/>
                <w:bCs/>
                <w:sz w:val="18"/>
                <w:szCs w:val="18"/>
                <w:lang w:eastAsia="zh-CN"/>
              </w:rPr>
            </w:pPr>
            <w:ins w:id="68" w:author="Eko Onggosanusi" w:date="2021-10-15T01:13:00Z">
              <w:r>
                <w:rPr>
                  <w:bCs/>
                  <w:sz w:val="18"/>
                  <w:szCs w:val="18"/>
                  <w:lang w:eastAsia="zh-CN"/>
                </w:rPr>
                <w:t xml:space="preserve">[Mod: No. I don’t think an LS is needed since the answer should be simple enough and doesn’t require RAN2 discussion and consensus. We don’t have time for LS and waiting for an LS reply. One meeting left.] </w:t>
              </w:r>
            </w:ins>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34B5A">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34B5A">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634B5A">
            <w:pPr>
              <w:snapToGrid w:val="0"/>
              <w:rPr>
                <w:bCs/>
                <w:sz w:val="18"/>
                <w:szCs w:val="20"/>
              </w:rPr>
            </w:pPr>
            <w:r>
              <w:rPr>
                <w:bCs/>
                <w:sz w:val="18"/>
                <w:szCs w:val="20"/>
              </w:rPr>
              <w:t>2.H: Alt. 1</w:t>
            </w:r>
          </w:p>
          <w:p w14:paraId="1E58087C" w14:textId="39E49F5F" w:rsidR="009F29BA" w:rsidRDefault="009F29BA" w:rsidP="00634B5A">
            <w:pPr>
              <w:snapToGrid w:val="0"/>
              <w:rPr>
                <w:bCs/>
                <w:sz w:val="18"/>
                <w:szCs w:val="20"/>
              </w:rPr>
            </w:pPr>
            <w:r>
              <w:rPr>
                <w:bCs/>
                <w:sz w:val="18"/>
                <w:szCs w:val="20"/>
              </w:rPr>
              <w:t>2.3: ok to send LS to RAN2 for guidance</w:t>
            </w:r>
          </w:p>
          <w:p w14:paraId="0AE4B4D5" w14:textId="77777777" w:rsidR="00282AB3" w:rsidRPr="00151BD1" w:rsidRDefault="00282AB3" w:rsidP="00634B5A">
            <w:pPr>
              <w:snapToGrid w:val="0"/>
              <w:rPr>
                <w:b/>
                <w:sz w:val="18"/>
                <w:szCs w:val="20"/>
              </w:rPr>
            </w:pPr>
            <w:r>
              <w:rPr>
                <w:b/>
                <w:sz w:val="18"/>
                <w:szCs w:val="20"/>
              </w:rPr>
              <w:t>2.F: support</w:t>
            </w:r>
          </w:p>
        </w:tc>
      </w:tr>
      <w:tr w:rsidR="00DD0817" w:rsidRPr="002C581A" w14:paraId="621D1891"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understading</w:t>
            </w:r>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af"/>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af"/>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ＭＳ 明朝" w:hint="eastAsia"/>
                <w:sz w:val="18"/>
                <w:szCs w:val="18"/>
                <w:lang w:eastAsia="ja-JP"/>
              </w:rPr>
            </w:pPr>
            <w:r w:rsidRPr="00D953D2">
              <w:rPr>
                <w:rFonts w:eastAsia="ＭＳ 明朝" w:hint="eastAsia"/>
                <w:sz w:val="18"/>
                <w:szCs w:val="18"/>
                <w:lang w:eastAsia="ja-JP"/>
              </w:rPr>
              <w:t>Issue 2.3:</w:t>
            </w:r>
            <w:r w:rsidRPr="00D953D2">
              <w:rPr>
                <w:rFonts w:eastAsia="ＭＳ 明朝"/>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b"/>
              <w:tblW w:w="0" w:type="auto"/>
              <w:tblLook w:val="04A0" w:firstRow="1" w:lastRow="0" w:firstColumn="1" w:lastColumn="0" w:noHBand="0" w:noVBand="1"/>
            </w:tblPr>
            <w:tblGrid>
              <w:gridCol w:w="8370"/>
            </w:tblGrid>
            <w:tr w:rsidR="00D953D2" w:rsidRPr="00D953D2" w14:paraId="3AAB7F91" w14:textId="77777777" w:rsidTr="002D1CB4">
              <w:tc>
                <w:tcPr>
                  <w:tcW w:w="8370" w:type="dxa"/>
                </w:tcPr>
                <w:p w14:paraId="0FA4A71B" w14:textId="77777777" w:rsidR="00D953D2" w:rsidRPr="00D953D2" w:rsidRDefault="00D953D2" w:rsidP="00D953D2">
                  <w:pPr>
                    <w:snapToGrid w:val="0"/>
                    <w:rPr>
                      <w:rFonts w:eastAsia="ＭＳ 明朝" w:hint="eastAsia"/>
                      <w:sz w:val="18"/>
                      <w:szCs w:val="18"/>
                      <w:lang w:eastAsia="ja-JP"/>
                    </w:rPr>
                  </w:pPr>
                  <w:r w:rsidRPr="00D953D2">
                    <w:rPr>
                      <w:rFonts w:eastAsia="ＭＳ 明朝"/>
                      <w:sz w:val="18"/>
                      <w:szCs w:val="18"/>
                      <w:lang w:eastAsia="ja-JP"/>
                    </w:rPr>
                    <w:t xml:space="preserve">iv. For inter-cell beam management, </w:t>
                  </w:r>
                  <w:r w:rsidRPr="00D953D2">
                    <w:rPr>
                      <w:rFonts w:eastAsia="ＭＳ 明朝"/>
                      <w:sz w:val="18"/>
                      <w:szCs w:val="18"/>
                      <w:highlight w:val="yellow"/>
                      <w:lang w:eastAsia="ja-JP"/>
                    </w:rPr>
                    <w:t>a UE can transmit to or receive from only a single cell (i.e. serving cell does not change when beam selection is done)</w:t>
                  </w:r>
                  <w:r w:rsidRPr="00D953D2">
                    <w:rPr>
                      <w:rFonts w:eastAsia="ＭＳ 明朝"/>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Short Message should be </w:t>
            </w:r>
            <w:r>
              <w:rPr>
                <w:rFonts w:eastAsia="ＭＳ 明朝"/>
                <w:sz w:val="18"/>
                <w:szCs w:val="18"/>
                <w:lang w:eastAsia="ja-JP"/>
              </w:rPr>
              <w:t xml:space="preserve">also </w:t>
            </w:r>
            <w:r w:rsidRPr="00D953D2">
              <w:rPr>
                <w:rFonts w:eastAsia="ＭＳ 明朝"/>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ＭＳ 明朝"/>
                <w:sz w:val="18"/>
                <w:szCs w:val="18"/>
                <w:lang w:eastAsia="ja-JP"/>
              </w:rPr>
              <w:t xml:space="preserve">keep </w:t>
            </w:r>
            <w:r w:rsidRPr="00D953D2">
              <w:rPr>
                <w:rFonts w:eastAsia="ＭＳ 明朝"/>
                <w:sz w:val="18"/>
                <w:szCs w:val="18"/>
                <w:lang w:eastAsia="ja-JP"/>
              </w:rPr>
              <w:t>our name</w:t>
            </w:r>
            <w:r w:rsidRPr="00D953D2">
              <w:rPr>
                <w:rFonts w:eastAsia="ＭＳ 明朝"/>
                <w:sz w:val="18"/>
                <w:szCs w:val="18"/>
                <w:lang w:eastAsia="ja-JP"/>
              </w:rPr>
              <w:t xml:space="preserve"> </w:t>
            </w:r>
            <w:r w:rsidRPr="00D953D2">
              <w:rPr>
                <w:rFonts w:eastAsia="ＭＳ 明朝"/>
                <w:sz w:val="18"/>
                <w:szCs w:val="18"/>
                <w:lang w:eastAsia="ja-JP"/>
              </w:rPr>
              <w:t>noted in Alt.2. In Alt.2, TCI state of CORESET with Type2-CSS set can be updated, when Rel.17 TCI states are updated to non-serving cell PCI, but TCI states of CORESET with Type0/0A/1 cannot be updated to non-serving cell</w:t>
            </w:r>
            <w:r>
              <w:rPr>
                <w:rFonts w:eastAsia="ＭＳ 明朝"/>
                <w:sz w:val="18"/>
                <w:szCs w:val="18"/>
                <w:lang w:eastAsia="ja-JP"/>
              </w:rPr>
              <w:t xml:space="preserve"> PCI</w:t>
            </w:r>
            <w:r w:rsidRPr="00D953D2">
              <w:rPr>
                <w:rFonts w:eastAsia="ＭＳ 明朝"/>
                <w:sz w:val="18"/>
                <w:szCs w:val="18"/>
                <w:lang w:eastAsia="ja-JP"/>
              </w:rPr>
              <w:t>.</w:t>
            </w:r>
          </w:p>
          <w:p w14:paraId="3D38744D" w14:textId="557D5DE9" w:rsidR="00D953D2" w:rsidRPr="00D953D2" w:rsidRDefault="00D953D2" w:rsidP="00D953D2">
            <w:pPr>
              <w:snapToGrid w:val="0"/>
              <w:rPr>
                <w:sz w:val="18"/>
                <w:szCs w:val="18"/>
              </w:rPr>
            </w:pPr>
            <w:r w:rsidRPr="00D953D2">
              <w:rPr>
                <w:rFonts w:eastAsia="ＭＳ 明朝"/>
                <w:sz w:val="18"/>
                <w:szCs w:val="18"/>
                <w:lang w:eastAsia="ja-JP"/>
              </w:rPr>
              <w:t>For Alt.1, we think the spec. impact</w:t>
            </w:r>
            <w:r>
              <w:rPr>
                <w:rFonts w:eastAsia="ＭＳ 明朝"/>
                <w:sz w:val="18"/>
                <w:szCs w:val="18"/>
                <w:lang w:eastAsia="ja-JP"/>
              </w:rPr>
              <w:t>s</w:t>
            </w:r>
            <w:r w:rsidRPr="00D953D2">
              <w:rPr>
                <w:rFonts w:eastAsia="ＭＳ 明朝"/>
                <w:sz w:val="18"/>
                <w:szCs w:val="18"/>
                <w:lang w:eastAsia="ja-JP"/>
              </w:rPr>
              <w:t xml:space="preserve"> </w:t>
            </w:r>
            <w:r w:rsidRPr="00D953D2">
              <w:rPr>
                <w:rFonts w:eastAsia="ＭＳ 明朝"/>
                <w:sz w:val="18"/>
                <w:szCs w:val="18"/>
                <w:lang w:eastAsia="ja-JP"/>
              </w:rPr>
              <w:t>to</w:t>
            </w:r>
            <w:r w:rsidRPr="00D953D2">
              <w:rPr>
                <w:rFonts w:eastAsia="ＭＳ 明朝"/>
                <w:sz w:val="18"/>
                <w:szCs w:val="18"/>
                <w:lang w:eastAsia="ja-JP"/>
              </w:rPr>
              <w:t xml:space="preserve"> introduc</w:t>
            </w:r>
            <w:r w:rsidRPr="00D953D2">
              <w:rPr>
                <w:rFonts w:eastAsia="ＭＳ 明朝"/>
                <w:sz w:val="18"/>
                <w:szCs w:val="18"/>
                <w:lang w:eastAsia="ja-JP"/>
              </w:rPr>
              <w:t>e</w:t>
            </w:r>
            <w:r w:rsidRPr="00D953D2">
              <w:rPr>
                <w:rFonts w:eastAsia="ＭＳ 明朝"/>
                <w:sz w:val="18"/>
                <w:szCs w:val="18"/>
                <w:lang w:eastAsia="ja-JP"/>
              </w:rPr>
              <w:t xml:space="preserve"> USS for paging </w:t>
            </w:r>
            <w:r>
              <w:rPr>
                <w:rFonts w:eastAsia="ＭＳ 明朝"/>
                <w:sz w:val="18"/>
                <w:szCs w:val="18"/>
                <w:lang w:eastAsia="ja-JP"/>
              </w:rPr>
              <w:t>are</w:t>
            </w:r>
            <w:r w:rsidRPr="00D953D2">
              <w:rPr>
                <w:rFonts w:eastAsia="ＭＳ 明朝"/>
                <w:sz w:val="18"/>
                <w:szCs w:val="18"/>
                <w:lang w:eastAsia="ja-JP"/>
              </w:rPr>
              <w:t xml:space="preserve"> large, hence it is not preferred.</w:t>
            </w: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C3DF5BD"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ins w:id="69" w:author="Eko Onggosanusi" w:date="2021-10-15T01:27:00Z">
              <w:r w:rsidR="00493ED3">
                <w:rPr>
                  <w:sz w:val="18"/>
                  <w:szCs w:val="20"/>
                  <w:lang w:eastAsia="zh-CN"/>
                </w:rPr>
                <w:t xml:space="preserve">an entry from </w:t>
              </w:r>
            </w:ins>
            <w:r w:rsidRPr="002747AF">
              <w:rPr>
                <w:sz w:val="18"/>
                <w:szCs w:val="20"/>
                <w:lang w:eastAsia="zh-CN"/>
              </w:rPr>
              <w:t>the reported list of UE capabilities is determined by the UE (analogous to Rel-15/16) and is informed to NW in a beam reporting instance</w:t>
            </w:r>
          </w:p>
          <w:p w14:paraId="42B35501"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8243559"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ins w:id="70" w:author="Eko Onggosanusi" w:date="2021-10-15T01:28:00Z">
              <w:r w:rsidR="00493ED3">
                <w:rPr>
                  <w:sz w:val="18"/>
                </w:rPr>
                <w:t>,</w:t>
              </w:r>
            </w:ins>
            <w:r w:rsidR="00493ED3">
              <w:rPr>
                <w:sz w:val="18"/>
              </w:rPr>
              <w:t xml:space="preserve"> Qualcomm, </w:t>
            </w:r>
            <w:r w:rsidR="0089105B">
              <w:rPr>
                <w:sz w:val="18"/>
              </w:rPr>
              <w:t xml:space="preserve">LG, Spreadtrum, </w:t>
            </w:r>
            <w:r w:rsidRPr="002747AF">
              <w:rPr>
                <w:sz w:val="18"/>
              </w:rPr>
              <w:t xml:space="preserve"> ...</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4A55305B" w:rsidR="00AC2CE2" w:rsidRDefault="00493ED3" w:rsidP="00493ED3">
            <w:pPr>
              <w:snapToGrid w:val="0"/>
              <w:rPr>
                <w:rFonts w:eastAsiaTheme="minorEastAsia"/>
                <w:sz w:val="18"/>
                <w:szCs w:val="18"/>
                <w:lang w:eastAsia="zh-CN"/>
              </w:rPr>
            </w:pPr>
            <w:ins w:id="71" w:author="Eko Onggosanusi" w:date="2021-10-15T01:27:00Z">
              <w:r>
                <w:rPr>
                  <w:rFonts w:eastAsiaTheme="minorEastAsia"/>
                  <w:sz w:val="18"/>
                  <w:szCs w:val="18"/>
                  <w:lang w:eastAsia="zh-CN"/>
                </w:rPr>
                <w:t xml:space="preserve">[Mod: Unfortunately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ins>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ins w:id="72" w:author="Eko Onggosanusi" w:date="2021-10-15T01:27:00Z"/>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ins w:id="73" w:author="Eko Onggosanusi" w:date="2021-10-15T01:27:00Z">
              <w:r>
                <w:rPr>
                  <w:sz w:val="18"/>
                  <w:szCs w:val="20"/>
                  <w:lang w:eastAsia="zh-CN"/>
                </w:rPr>
                <w:t>[Mod: O</w:t>
              </w:r>
            </w:ins>
            <w:ins w:id="74" w:author="Eko Onggosanusi" w:date="2021-10-15T01:28:00Z">
              <w:r>
                <w:rPr>
                  <w:sz w:val="18"/>
                  <w:szCs w:val="20"/>
                  <w:lang w:eastAsia="zh-CN"/>
                </w:rPr>
                <w:t>K]</w:t>
              </w:r>
            </w:ins>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assymmtric panels. </w:t>
            </w:r>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particular </w:t>
            </w:r>
            <w:r w:rsidR="008D36B3">
              <w:rPr>
                <w:rFonts w:eastAsiaTheme="minorEastAsia"/>
                <w:sz w:val="18"/>
                <w:szCs w:val="18"/>
                <w:lang w:eastAsia="zh-CN"/>
              </w:rPr>
              <w:t>asymmetric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single panel in the DL (common case). The same issue should be relevant even in this case, where the gNB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ins w:id="75" w:author="Eko Onggosanusi" w:date="2021-10-15T01:30:00Z">
              <w:r>
                <w:rPr>
                  <w:rFonts w:eastAsiaTheme="minorEastAsia"/>
                  <w:sz w:val="18"/>
                  <w:szCs w:val="18"/>
                  <w:lang w:eastAsia="zh-CN"/>
                </w:rPr>
                <w:t xml:space="preserve">[Mod: The correspondence can be inferred </w:t>
              </w:r>
            </w:ins>
            <w:ins w:id="76" w:author="Eko Onggosanusi" w:date="2021-10-15T01:31:00Z">
              <w:r>
                <w:rPr>
                  <w:rFonts w:eastAsiaTheme="minorEastAsia"/>
                  <w:sz w:val="18"/>
                  <w:szCs w:val="18"/>
                  <w:lang w:eastAsia="zh-CN"/>
                </w:rPr>
                <w:t>for the asymmetric case, at least</w:t>
              </w:r>
            </w:ins>
            <w:ins w:id="77" w:author="Eko Onggosanusi" w:date="2021-10-15T01:30:00Z">
              <w:r>
                <w:rPr>
                  <w:rFonts w:eastAsiaTheme="minorEastAsia"/>
                  <w:sz w:val="18"/>
                  <w:szCs w:val="18"/>
                  <w:lang w:eastAsia="zh-CN"/>
                </w:rPr>
                <w:t>]</w:t>
              </w:r>
            </w:ins>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enhancments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term ”logical index” means nothing in that sub-bullet after it is removed from the top part.  </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484E91CF" w:rsidR="007E0FC5" w:rsidRDefault="004B5CFE">
      <w:pPr>
        <w:pStyle w:val="a3"/>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af"/>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0D506A99" w:rsidR="004B5CFE" w:rsidRPr="004B5CFE" w:rsidRDefault="004B5CFE" w:rsidP="00356E16">
            <w:pPr>
              <w:pStyle w:val="af"/>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del w:id="78" w:author="Eko Onggosanusi" w:date="2021-10-15T01:36:00Z">
              <w:r w:rsidRPr="004B5CFE" w:rsidDel="00A009D1">
                <w:rPr>
                  <w:sz w:val="18"/>
                  <w:szCs w:val="20"/>
                  <w:lang w:eastAsia="zh-CN"/>
                </w:rPr>
                <w:delText xml:space="preserve">actual </w:delText>
              </w:r>
            </w:del>
            <w:ins w:id="79" w:author="Eko Onggosanusi" w:date="2021-10-15T01:36:00Z">
              <w:r w:rsidR="00A009D1">
                <w:rPr>
                  <w:sz w:val="18"/>
                  <w:szCs w:val="20"/>
                  <w:lang w:eastAsia="zh-CN"/>
                </w:rPr>
                <w:t>virtual</w:t>
              </w:r>
              <w:r w:rsidR="00A009D1" w:rsidRPr="004B5CFE">
                <w:rPr>
                  <w:sz w:val="18"/>
                  <w:szCs w:val="20"/>
                  <w:lang w:eastAsia="zh-CN"/>
                </w:rPr>
                <w:t xml:space="preserve"> </w:t>
              </w:r>
            </w:ins>
            <w:r w:rsidRPr="004B5CFE">
              <w:rPr>
                <w:sz w:val="18"/>
                <w:szCs w:val="20"/>
                <w:lang w:eastAsia="zh-CN"/>
              </w:rPr>
              <w:t>P-MPR</w:t>
            </w:r>
          </w:p>
          <w:p w14:paraId="70CF20E1"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af"/>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af"/>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af"/>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af"/>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4A674C75"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xml:space="preserve">, Qualcomm, Spreadtrum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Convida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74B00068"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r w:rsidR="00AB6C60">
              <w:rPr>
                <w:sz w:val="18"/>
              </w:rPr>
              <w:t>, Intel</w:t>
            </w:r>
            <w:r w:rsidR="004461AA">
              <w:rPr>
                <w:rFonts w:hint="eastAsia"/>
                <w:sz w:val="18"/>
                <w:lang w:eastAsia="zh-CN"/>
              </w:rPr>
              <w:t>,</w:t>
            </w:r>
            <w:r w:rsidR="004461AA">
              <w:rPr>
                <w:sz w:val="18"/>
                <w:lang w:eastAsia="zh-CN"/>
              </w:rPr>
              <w:t xml:space="preserve"> OPPO</w:t>
            </w:r>
            <w:r w:rsidR="00F36B4E">
              <w:rPr>
                <w:sz w:val="18"/>
                <w:lang w:eastAsia="zh-CN"/>
              </w:rPr>
              <w:t>, Ericsson (last resort)</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a3"/>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af"/>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af"/>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af"/>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sz w:val="18"/>
                <w:szCs w:val="18"/>
              </w:rPr>
            </w:pPr>
            <w:r>
              <w:rPr>
                <w:rFonts w:eastAsia="Malgun Gothic"/>
                <w:sz w:val="18"/>
                <w:szCs w:val="18"/>
              </w:rPr>
              <w:t>Convida</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af"/>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af"/>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af"/>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af"/>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t>Proposed conclusion 6.1</w:t>
      </w:r>
      <w:r w:rsidRPr="00182E7D">
        <w:rPr>
          <w:sz w:val="20"/>
          <w:highlight w:val="green"/>
        </w:rPr>
        <w:t xml:space="preserve">: </w:t>
      </w:r>
      <w:r w:rsidR="00B46689" w:rsidRPr="00182E7D">
        <w:rPr>
          <w:sz w:val="20"/>
          <w:highlight w:val="green"/>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a3"/>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ＭＳ 明朝"/>
                <w:sz w:val="18"/>
                <w:szCs w:val="18"/>
                <w:lang w:eastAsia="ja-JP"/>
              </w:rPr>
            </w:pPr>
            <w:r>
              <w:rPr>
                <w:rFonts w:eastAsia="ＭＳ 明朝"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af"/>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sz w:val="18"/>
                <w:szCs w:val="18"/>
                <w:lang w:eastAsia="zh-CN"/>
              </w:rPr>
            </w:pPr>
            <w:r>
              <w:rPr>
                <w:sz w:val="18"/>
                <w:szCs w:val="18"/>
                <w:lang w:eastAsia="zh-CN"/>
              </w:rPr>
              <w:t>Convida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OK with the conclusion, and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36085" w14:textId="77777777" w:rsidR="00AA013F" w:rsidRDefault="00AA013F" w:rsidP="007458B4">
      <w:r>
        <w:separator/>
      </w:r>
    </w:p>
  </w:endnote>
  <w:endnote w:type="continuationSeparator" w:id="0">
    <w:p w14:paraId="37273CAD" w14:textId="77777777" w:rsidR="00AA013F" w:rsidRDefault="00AA013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939D3" w14:textId="77777777" w:rsidR="00AA013F" w:rsidRDefault="00AA013F" w:rsidP="007458B4">
      <w:r>
        <w:separator/>
      </w:r>
    </w:p>
  </w:footnote>
  <w:footnote w:type="continuationSeparator" w:id="0">
    <w:p w14:paraId="375969DF" w14:textId="77777777" w:rsidR="00AA013F" w:rsidRDefault="00AA013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5"/>
  </w:num>
  <w:num w:numId="16">
    <w:abstractNumId w:val="22"/>
  </w:num>
  <w:num w:numId="17">
    <w:abstractNumId w:val="21"/>
  </w:num>
  <w:num w:numId="18">
    <w:abstractNumId w:val="14"/>
  </w:num>
  <w:num w:numId="19">
    <w:abstractNumId w:val="36"/>
  </w:num>
  <w:num w:numId="20">
    <w:abstractNumId w:val="15"/>
  </w:num>
  <w:num w:numId="21">
    <w:abstractNumId w:val="25"/>
  </w:num>
  <w:num w:numId="22">
    <w:abstractNumId w:val="31"/>
  </w:num>
  <w:num w:numId="23">
    <w:abstractNumId w:val="24"/>
  </w:num>
  <w:num w:numId="24">
    <w:abstractNumId w:val="32"/>
  </w:num>
  <w:num w:numId="25">
    <w:abstractNumId w:val="27"/>
  </w:num>
  <w:num w:numId="26">
    <w:abstractNumId w:val="19"/>
  </w:num>
  <w:num w:numId="27">
    <w:abstractNumId w:val="33"/>
  </w:num>
  <w:num w:numId="28">
    <w:abstractNumId w:val="16"/>
  </w:num>
  <w:num w:numId="29">
    <w:abstractNumId w:val="37"/>
  </w:num>
  <w:num w:numId="30">
    <w:abstractNumId w:val="17"/>
  </w:num>
  <w:num w:numId="31">
    <w:abstractNumId w:val="30"/>
  </w:num>
  <w:num w:numId="32">
    <w:abstractNumId w:val="34"/>
  </w:num>
  <w:num w:numId="33">
    <w:abstractNumId w:val="28"/>
  </w:num>
  <w:num w:numId="34">
    <w:abstractNumId w:val="26"/>
  </w:num>
  <w:num w:numId="35">
    <w:abstractNumId w:val="18"/>
  </w:num>
  <w:num w:numId="36">
    <w:abstractNumId w:val="20"/>
  </w:num>
  <w:num w:numId="37">
    <w:abstractNumId w:val="23"/>
  </w:num>
  <w:num w:numId="38">
    <w:abstractNumId w:val="2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Eko Onggosanusi">
    <w15:presenceInfo w15:providerId="AD" w15:userId="S-1-5-21-1569490900-2152479555-3239727262-3251198"/>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1D52"/>
    <w:rsid w:val="00091EBA"/>
    <w:rsid w:val="000A1574"/>
    <w:rsid w:val="000A5A76"/>
    <w:rsid w:val="000B5A90"/>
    <w:rsid w:val="000C0AE9"/>
    <w:rsid w:val="000C17C6"/>
    <w:rsid w:val="000C575B"/>
    <w:rsid w:val="000C6A45"/>
    <w:rsid w:val="000C77D9"/>
    <w:rsid w:val="000D3C80"/>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77AA"/>
    <w:rsid w:val="002D0769"/>
    <w:rsid w:val="002D440A"/>
    <w:rsid w:val="002D54BE"/>
    <w:rsid w:val="002E214B"/>
    <w:rsid w:val="002E34DB"/>
    <w:rsid w:val="002E4383"/>
    <w:rsid w:val="002E790F"/>
    <w:rsid w:val="002F2DE8"/>
    <w:rsid w:val="002F719C"/>
    <w:rsid w:val="002F72AF"/>
    <w:rsid w:val="002F75B1"/>
    <w:rsid w:val="002F7E5F"/>
    <w:rsid w:val="003024DD"/>
    <w:rsid w:val="003038E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75D"/>
    <w:rsid w:val="00357BFE"/>
    <w:rsid w:val="00360897"/>
    <w:rsid w:val="00360D96"/>
    <w:rsid w:val="00363361"/>
    <w:rsid w:val="00367934"/>
    <w:rsid w:val="00380B0B"/>
    <w:rsid w:val="003840FE"/>
    <w:rsid w:val="003878A1"/>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C16F4"/>
    <w:rsid w:val="004C23F2"/>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09E1"/>
    <w:rsid w:val="00631138"/>
    <w:rsid w:val="00644E6C"/>
    <w:rsid w:val="00646A29"/>
    <w:rsid w:val="006507C3"/>
    <w:rsid w:val="006511AD"/>
    <w:rsid w:val="00656C13"/>
    <w:rsid w:val="0065701A"/>
    <w:rsid w:val="0066446A"/>
    <w:rsid w:val="00666A4B"/>
    <w:rsid w:val="00673CBA"/>
    <w:rsid w:val="006754FC"/>
    <w:rsid w:val="00677F77"/>
    <w:rsid w:val="00680DBC"/>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53616"/>
    <w:rsid w:val="00B55B25"/>
    <w:rsid w:val="00B611FA"/>
    <w:rsid w:val="00B64F5D"/>
    <w:rsid w:val="00B674DE"/>
    <w:rsid w:val="00B709F8"/>
    <w:rsid w:val="00B72260"/>
    <w:rsid w:val="00B7656E"/>
    <w:rsid w:val="00B769F7"/>
    <w:rsid w:val="00B834F8"/>
    <w:rsid w:val="00B837CC"/>
    <w:rsid w:val="00B8410A"/>
    <w:rsid w:val="00B87887"/>
    <w:rsid w:val="00B906E6"/>
    <w:rsid w:val="00B90A2A"/>
    <w:rsid w:val="00B924E1"/>
    <w:rsid w:val="00B93266"/>
    <w:rsid w:val="00B9540D"/>
    <w:rsid w:val="00B96167"/>
    <w:rsid w:val="00B97D65"/>
    <w:rsid w:val="00BA21E3"/>
    <w:rsid w:val="00BB1637"/>
    <w:rsid w:val="00BB2B4E"/>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7E92A-B6D5-4E49-82C0-591D694D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8494</Words>
  <Characters>48420</Characters>
  <Application>Microsoft Office Word</Application>
  <DocSecurity>0</DocSecurity>
  <Lines>403</Lines>
  <Paragraphs>113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2021-10-15T07:19:00Z</dcterms:created>
  <dcterms:modified xsi:type="dcterms:W3CDTF">2021-10-15T07:19:00Z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