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41BF1ADB"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 xml:space="preserve">NTT </w:t>
            </w:r>
            <w:proofErr w:type="spellStart"/>
            <w:r w:rsidR="00723869" w:rsidRPr="001C2799">
              <w:rPr>
                <w:sz w:val="18"/>
                <w:lang w:val="sv-SE"/>
              </w:rPr>
              <w:t>Docomo</w:t>
            </w:r>
            <w:proofErr w:type="spellEnd"/>
            <w:r w:rsidR="00AC2CE2">
              <w:rPr>
                <w:sz w:val="18"/>
                <w:lang w:val="sv-SE"/>
              </w:rPr>
              <w:t>, Apple</w:t>
            </w:r>
            <w:ins w:id="2" w:author="Emad" w:date="2021-10-14T12:57:00Z">
              <w:r w:rsidR="003B1D75">
                <w:rPr>
                  <w:sz w:val="18"/>
                  <w:lang w:val="sv-SE"/>
                </w:rPr>
                <w:t>, Samsung</w:t>
              </w:r>
            </w:ins>
            <w:ins w:id="3" w:author="ZTE-Bo" w:date="2021-10-15T07:45:00Z">
              <w:r w:rsidR="00673CBA">
                <w:rPr>
                  <w:sz w:val="18"/>
                  <w:lang w:val="sv-SE"/>
                </w:rPr>
                <w:t>, ZTE</w:t>
              </w:r>
            </w:ins>
          </w:p>
          <w:p w14:paraId="69D6F4F2" w14:textId="77777777" w:rsidR="00BE34AE" w:rsidRPr="001C2799" w:rsidRDefault="00BE34AE" w:rsidP="00BE34AE">
            <w:pPr>
              <w:tabs>
                <w:tab w:val="left" w:pos="2715"/>
              </w:tabs>
              <w:snapToGrid w:val="0"/>
              <w:rPr>
                <w:sz w:val="18"/>
                <w:lang w:val="sv-SE"/>
              </w:rPr>
            </w:pPr>
          </w:p>
          <w:p w14:paraId="237F9298" w14:textId="064AF7D0" w:rsidR="00BE34AE" w:rsidRPr="00F92B18" w:rsidRDefault="00BE34AE" w:rsidP="00BE34AE">
            <w:pPr>
              <w:tabs>
                <w:tab w:val="left" w:pos="2715"/>
              </w:tabs>
              <w:snapToGrid w:val="0"/>
              <w:rPr>
                <w:sz w:val="18"/>
                <w:lang w:eastAsia="zh-CN"/>
              </w:rPr>
            </w:pPr>
            <w:r w:rsidRPr="001C2799">
              <w:rPr>
                <w:b/>
                <w:sz w:val="18"/>
                <w:lang w:val="sv-SE"/>
              </w:rPr>
              <w:t>Alt2</w:t>
            </w:r>
            <w:r w:rsidRPr="001C2799">
              <w:rPr>
                <w:sz w:val="18"/>
                <w:lang w:val="sv-SE"/>
              </w:rPr>
              <w:t xml:space="preserve">: </w:t>
            </w:r>
            <w:r w:rsidR="00723869" w:rsidRPr="001C2799">
              <w:rPr>
                <w:sz w:val="18"/>
                <w:lang w:val="sv-SE"/>
              </w:rPr>
              <w:t xml:space="preserve">NTT </w:t>
            </w:r>
            <w:proofErr w:type="spellStart"/>
            <w:r w:rsidR="00723869" w:rsidRPr="001C2799">
              <w:rPr>
                <w:sz w:val="18"/>
                <w:lang w:val="sv-SE"/>
              </w:rPr>
              <w:t>Docomo</w:t>
            </w:r>
            <w:proofErr w:type="spellEnd"/>
            <w:r w:rsidR="00FB69DA" w:rsidRPr="001C2799">
              <w:rPr>
                <w:sz w:val="18"/>
                <w:lang w:val="sv-SE"/>
              </w:rPr>
              <w:t>, MTK</w:t>
            </w:r>
            <w:r w:rsidR="001C2799">
              <w:rPr>
                <w:sz w:val="18"/>
                <w:lang w:val="sv-SE"/>
              </w:rPr>
              <w:t>, Ericsson</w:t>
            </w:r>
            <w:ins w:id="4" w:author="Emad" w:date="2021-10-14T12:57:00Z">
              <w:r w:rsidR="003B1D75">
                <w:rPr>
                  <w:sz w:val="18"/>
                  <w:lang w:val="sv-SE"/>
                </w:rPr>
                <w:t>, Samsung (</w:t>
              </w:r>
              <w:proofErr w:type="spellStart"/>
              <w:r w:rsidR="003B1D75">
                <w:rPr>
                  <w:sz w:val="18"/>
                  <w:lang w:val="sv-SE"/>
                </w:rPr>
                <w:t>if</w:t>
              </w:r>
              <w:proofErr w:type="spellEnd"/>
              <w:r w:rsidR="003B1D75">
                <w:rPr>
                  <w:sz w:val="18"/>
                  <w:lang w:val="sv-SE"/>
                </w:rPr>
                <w:t xml:space="preserve"> 192)</w:t>
              </w:r>
            </w:ins>
            <w:ins w:id="5" w:author="Intel" w:date="2021-10-14T15:58:00Z">
              <w:r w:rsidR="00620C0B">
                <w:rPr>
                  <w:sz w:val="18"/>
                  <w:lang w:val="sv-SE"/>
                </w:rPr>
                <w:t>, Intel</w:t>
              </w:r>
            </w:ins>
            <w:r w:rsidR="004B0312">
              <w:rPr>
                <w:sz w:val="18"/>
                <w:lang w:val="sv-SE"/>
              </w:rPr>
              <w:t>, QC(128)</w:t>
            </w:r>
            <w:ins w:id="6" w:author="ZTE-Bo" w:date="2021-10-15T07:45:00Z">
              <w:r w:rsidR="00673CBA">
                <w:rPr>
                  <w:sz w:val="18"/>
                  <w:lang w:val="sv-SE"/>
                </w:rPr>
                <w:t>, ZTE(</w:t>
              </w:r>
              <w:proofErr w:type="spellStart"/>
              <w:r w:rsidR="00673CBA">
                <w:rPr>
                  <w:sz w:val="18"/>
                  <w:lang w:val="sv-SE"/>
                </w:rPr>
                <w:t>if</w:t>
              </w:r>
              <w:proofErr w:type="spellEnd"/>
              <w:r w:rsidR="00673CBA">
                <w:rPr>
                  <w:sz w:val="18"/>
                  <w:lang w:val="sv-SE"/>
                </w:rPr>
                <w:t xml:space="preserve"> 192)</w:t>
              </w:r>
            </w:ins>
            <w:r w:rsidR="00F92B18">
              <w:rPr>
                <w:rFonts w:hint="eastAsia"/>
                <w:sz w:val="18"/>
                <w:lang w:val="sv-SE" w:eastAsia="zh-CN"/>
              </w:rPr>
              <w:t>，</w:t>
            </w:r>
            <w:r w:rsidR="00F92B18">
              <w:rPr>
                <w:rFonts w:hint="eastAsia"/>
                <w:sz w:val="18"/>
                <w:lang w:val="sv-SE" w:eastAsia="zh-CN"/>
              </w:rPr>
              <w:t>O</w:t>
            </w:r>
            <w:r w:rsidR="00F92B18">
              <w:rPr>
                <w:sz w:val="18"/>
                <w:lang w:val="sv-SE" w:eastAsia="zh-CN"/>
              </w:rPr>
              <w:t>PPO (128)</w:t>
            </w:r>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281C7D4"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627574">
              <w:rPr>
                <w:sz w:val="18"/>
              </w:rPr>
              <w:t>, Lenovo/</w:t>
            </w:r>
            <w:proofErr w:type="spellStart"/>
            <w:r w:rsidR="00627574">
              <w:rPr>
                <w:sz w:val="18"/>
              </w:rPr>
              <w:t>MotM</w:t>
            </w:r>
            <w:proofErr w:type="spellEnd"/>
            <w:ins w:id="7" w:author="Intel" w:date="2021-10-14T15:58:00Z">
              <w:r w:rsidR="007D169B">
                <w:rPr>
                  <w:rFonts w:eastAsia="Times New Roman"/>
                  <w:sz w:val="18"/>
                </w:rPr>
                <w:t>, Intel</w:t>
              </w:r>
            </w:ins>
            <w:del w:id="8" w:author="Intel" w:date="2021-10-14T15:58:00Z">
              <w:r w:rsidRPr="00850E50" w:rsidDel="007D169B">
                <w:rPr>
                  <w:rFonts w:eastAsia="Times New Roman"/>
                  <w:sz w:val="18"/>
                </w:rPr>
                <w:delText xml:space="preserve">... </w:delText>
              </w:r>
            </w:del>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proofErr w:type="spellStart"/>
            <w:r w:rsidRPr="009F68BF">
              <w:rPr>
                <w:b/>
                <w:color w:val="3333FF"/>
                <w:sz w:val="18"/>
                <w:szCs w:val="18"/>
              </w:rPr>
              <w:t>Spreadtrum</w:t>
            </w:r>
            <w:proofErr w:type="spellEnd"/>
            <w:r w:rsidRPr="009F68BF">
              <w:rPr>
                <w:b/>
                <w:color w:val="3333FF"/>
                <w:sz w:val="18"/>
                <w:szCs w:val="18"/>
              </w:rPr>
              <w:t>, OPPO, Intel, Apple, Sony, Ericsson, Huawei/</w:t>
            </w:r>
            <w:proofErr w:type="spellStart"/>
            <w:r w:rsidRPr="009F68BF">
              <w:rPr>
                <w:b/>
                <w:color w:val="3333FF"/>
                <w:sz w:val="18"/>
                <w:szCs w:val="18"/>
              </w:rPr>
              <w:t>HiSi</w:t>
            </w:r>
            <w:proofErr w:type="spellEnd"/>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 xml:space="preserve">Yes (10): ZTE, IDC, </w:t>
            </w:r>
            <w:proofErr w:type="spellStart"/>
            <w:r w:rsidRPr="009F68BF">
              <w:rPr>
                <w:b/>
                <w:color w:val="3333FF"/>
                <w:sz w:val="18"/>
                <w:szCs w:val="18"/>
              </w:rPr>
              <w:t>Spreadtrum</w:t>
            </w:r>
            <w:proofErr w:type="spellEnd"/>
            <w:r w:rsidRPr="009F68BF">
              <w:rPr>
                <w:b/>
                <w:color w:val="3333FF"/>
                <w:sz w:val="18"/>
                <w:szCs w:val="18"/>
              </w:rPr>
              <w:t xml:space="preserve">, Samsung, </w:t>
            </w:r>
            <w:proofErr w:type="spellStart"/>
            <w:r w:rsidRPr="009F68BF">
              <w:rPr>
                <w:b/>
                <w:color w:val="3333FF"/>
                <w:sz w:val="18"/>
                <w:szCs w:val="18"/>
              </w:rPr>
              <w:t>Convida</w:t>
            </w:r>
            <w:proofErr w:type="spellEnd"/>
            <w:r w:rsidRPr="009F68BF">
              <w:rPr>
                <w:b/>
                <w:color w:val="3333FF"/>
                <w:sz w:val="18"/>
                <w:szCs w:val="18"/>
              </w:rPr>
              <w:t>,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w:t>
            </w:r>
            <w:proofErr w:type="spellStart"/>
            <w:r w:rsidRPr="009F68BF">
              <w:rPr>
                <w:b/>
                <w:color w:val="3333FF"/>
                <w:sz w:val="18"/>
                <w:szCs w:val="20"/>
              </w:rPr>
              <w:t>HiSi</w:t>
            </w:r>
            <w:proofErr w:type="spellEnd"/>
            <w:r w:rsidRPr="009F68BF">
              <w:rPr>
                <w:b/>
                <w:color w:val="3333FF"/>
                <w:sz w:val="18"/>
                <w:szCs w:val="20"/>
              </w:rPr>
              <w:t>, LG</w:t>
            </w:r>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 xml:space="preserve">FL Note: Re the wording concern from </w:t>
            </w:r>
            <w:proofErr w:type="spellStart"/>
            <w:r w:rsidRPr="0089399E">
              <w:rPr>
                <w:b/>
                <w:color w:val="3333FF"/>
                <w:sz w:val="18"/>
                <w:szCs w:val="18"/>
                <w:lang w:eastAsia="zh-CN"/>
              </w:rPr>
              <w:t>Futurewei</w:t>
            </w:r>
            <w:proofErr w:type="spellEnd"/>
            <w:r w:rsidRPr="0089399E">
              <w:rPr>
                <w:b/>
                <w:color w:val="3333FF"/>
                <w:sz w:val="18"/>
                <w:szCs w:val="18"/>
                <w:lang w:eastAsia="zh-CN"/>
              </w:rPr>
              <w:t xml:space="preserve"> and ZTE (which shares vs which doesn’t share), this seems immaterial </w:t>
            </w:r>
            <w:proofErr w:type="gramStart"/>
            <w:r w:rsidRPr="0089399E">
              <w:rPr>
                <w:b/>
                <w:color w:val="3333FF"/>
                <w:sz w:val="18"/>
                <w:szCs w:val="18"/>
                <w:lang w:eastAsia="zh-CN"/>
              </w:rPr>
              <w:t>as long as</w:t>
            </w:r>
            <w:proofErr w:type="gramEnd"/>
            <w:r w:rsidRPr="0089399E">
              <w:rPr>
                <w:b/>
                <w:color w:val="3333FF"/>
                <w:sz w:val="18"/>
                <w:szCs w:val="18"/>
                <w:lang w:eastAsia="zh-CN"/>
              </w:rPr>
              <w:t xml:space="preserve">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Pr="00A977F9">
              <w:rPr>
                <w:rFonts w:eastAsia="Times New Roman"/>
                <w:sz w:val="18"/>
              </w:rPr>
              <w:t>Ericsson, [Huawei/</w:t>
            </w:r>
            <w:proofErr w:type="spellStart"/>
            <w:r w:rsidRPr="00A977F9">
              <w:rPr>
                <w:rFonts w:eastAsia="Times New Roman"/>
                <w:sz w:val="18"/>
              </w:rPr>
              <w:t>HiSi</w:t>
            </w:r>
            <w:proofErr w:type="spellEnd"/>
            <w:r w:rsidRPr="00A977F9">
              <w:rPr>
                <w:rFonts w:eastAsia="Times New Roman"/>
                <w:sz w:val="18"/>
              </w:rPr>
              <w:t>], CMCC, Samsung, Sony, NTT Docomo, Lenovo/</w:t>
            </w:r>
            <w:proofErr w:type="spellStart"/>
            <w:r w:rsidRPr="00A977F9">
              <w:rPr>
                <w:rFonts w:eastAsia="Times New Roman"/>
                <w:sz w:val="18"/>
              </w:rPr>
              <w:t>MotM</w:t>
            </w:r>
            <w:proofErr w:type="spellEnd"/>
            <w:r w:rsidRPr="00A977F9">
              <w:rPr>
                <w:rFonts w:eastAsia="Times New Roman"/>
                <w:sz w:val="18"/>
              </w:rPr>
              <w:t xml:space="preserve">,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w:t>
            </w:r>
            <w:proofErr w:type="spellStart"/>
            <w:r w:rsidRPr="00A977F9">
              <w:rPr>
                <w:sz w:val="18"/>
                <w:szCs w:val="20"/>
              </w:rPr>
              <w:t>Futurewei</w:t>
            </w:r>
            <w:proofErr w:type="spellEnd"/>
            <w:r w:rsidRPr="00A977F9">
              <w:rPr>
                <w:sz w:val="18"/>
                <w:szCs w:val="20"/>
              </w:rPr>
              <w:t>,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 xml:space="preserve">the previous agreement on optionally associating UL PCP setting (other than PLRS) with UL or, if </w:t>
            </w:r>
            <w:r w:rsidRPr="00350DD6">
              <w:rPr>
                <w:b/>
                <w:color w:val="3333FF"/>
                <w:sz w:val="18"/>
                <w:szCs w:val="20"/>
                <w:u w:val="single"/>
              </w:rPr>
              <w:lastRenderedPageBreak/>
              <w:t>applicable, joint TCI state shall be reverted</w:t>
            </w:r>
            <w:r w:rsidRPr="00350DD6">
              <w:rPr>
                <w:b/>
                <w:color w:val="3333FF"/>
                <w:sz w:val="18"/>
                <w:szCs w:val="20"/>
              </w:rPr>
              <w:t xml:space="preserve">, </w:t>
            </w:r>
            <w:proofErr w:type="gramStart"/>
            <w:r w:rsidRPr="00350DD6">
              <w:rPr>
                <w:b/>
                <w:color w:val="3333FF"/>
                <w:sz w:val="18"/>
                <w:szCs w:val="20"/>
              </w:rPr>
              <w:t>i.e.</w:t>
            </w:r>
            <w:proofErr w:type="gramEnd"/>
            <w:r w:rsidRPr="00350DD6">
              <w:rPr>
                <w:b/>
                <w:color w:val="3333FF"/>
                <w:sz w:val="18"/>
                <w:szCs w:val="20"/>
              </w:rPr>
              <w:t xml:space="preserv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49971FBC"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544FE06E"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w:t>
            </w:r>
            <w:proofErr w:type="spellStart"/>
            <w:r w:rsidRPr="008A19FB">
              <w:rPr>
                <w:sz w:val="18"/>
                <w:szCs w:val="20"/>
              </w:rPr>
              <w:t>Futurewei</w:t>
            </w:r>
            <w:proofErr w:type="spellEnd"/>
            <w:r w:rsidRPr="008A19FB">
              <w:rPr>
                <w:sz w:val="18"/>
                <w:szCs w:val="20"/>
              </w:rPr>
              <w:t xml:space="preserve">, MTK, </w:t>
            </w:r>
            <w:proofErr w:type="spellStart"/>
            <w:r w:rsidR="00D30575">
              <w:rPr>
                <w:sz w:val="18"/>
                <w:szCs w:val="20"/>
              </w:rPr>
              <w:t>Nokkia</w:t>
            </w:r>
            <w:proofErr w:type="spellEnd"/>
            <w:r w:rsidR="00D30575">
              <w:rPr>
                <w:sz w:val="18"/>
                <w:szCs w:val="20"/>
              </w:rPr>
              <w:t>/NSB</w:t>
            </w:r>
            <w:r w:rsidR="00F92B18">
              <w:rPr>
                <w:sz w:val="18"/>
                <w:szCs w:val="20"/>
              </w:rPr>
              <w:t>, OPPO</w:t>
            </w:r>
          </w:p>
          <w:p w14:paraId="61352FD7" w14:textId="26034F34"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ins w:id="9" w:author="Intel" w:date="2021-10-14T15:59:00Z">
              <w:r w:rsidR="006C16F5">
                <w:rPr>
                  <w:sz w:val="18"/>
                  <w:szCs w:val="20"/>
                </w:rPr>
                <w:t>, Intel</w:t>
              </w:r>
            </w:ins>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4AFCE7A2"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r w:rsidR="00AC2CE2">
              <w:rPr>
                <w:lang w:eastAsia="zh-CN"/>
              </w:rPr>
              <w:t xml:space="preserve"> </w:t>
            </w:r>
            <w:r w:rsidR="00AC2CE2" w:rsidRPr="00AC2CE2">
              <w:rPr>
                <w:sz w:val="18"/>
                <w:szCs w:val="20"/>
              </w:rPr>
              <w:t>Apple</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21AB604C" w:rsidR="0053414A" w:rsidRPr="00DD28D8" w:rsidRDefault="0053414A" w:rsidP="00356E16">
            <w:pPr>
              <w:pStyle w:val="ListParagraph"/>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r w:rsidR="00F92B18">
              <w:rPr>
                <w:sz w:val="18"/>
                <w:szCs w:val="18"/>
              </w:rPr>
              <w:t>, OPPO</w:t>
            </w:r>
          </w:p>
          <w:p w14:paraId="453926D6" w14:textId="77777777" w:rsidR="0053414A" w:rsidRPr="00DD28D8" w:rsidRDefault="0053414A" w:rsidP="00356E16">
            <w:pPr>
              <w:pStyle w:val="ListParagraph"/>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ListParagraph"/>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w:t>
            </w:r>
            <w:proofErr w:type="gramStart"/>
            <w:r w:rsidRPr="0053414A">
              <w:rPr>
                <w:b/>
                <w:color w:val="3333FF"/>
                <w:sz w:val="18"/>
                <w:szCs w:val="20"/>
              </w:rPr>
              <w:t>a number of</w:t>
            </w:r>
            <w:proofErr w:type="gramEnd"/>
            <w:r w:rsidRPr="0053414A">
              <w:rPr>
                <w:b/>
                <w:color w:val="3333FF"/>
                <w:sz w:val="18"/>
                <w:szCs w:val="20"/>
              </w:rPr>
              <w:t xml:space="preserve">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78A8F2F6"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1C2799">
              <w:rPr>
                <w:sz w:val="18"/>
                <w:szCs w:val="20"/>
              </w:rPr>
              <w:t>Ericsson</w:t>
            </w:r>
            <w:ins w:id="10" w:author="Intel" w:date="2021-10-14T16:00:00Z">
              <w:r w:rsidR="00761577">
                <w:rPr>
                  <w:sz w:val="18"/>
                  <w:szCs w:val="20"/>
                </w:rPr>
                <w:t xml:space="preserve">, Intel (without last bullet from </w:t>
              </w:r>
              <w:proofErr w:type="spellStart"/>
              <w:r w:rsidR="00761577">
                <w:rPr>
                  <w:sz w:val="18"/>
                  <w:szCs w:val="20"/>
                </w:rPr>
                <w:t>prev</w:t>
              </w:r>
              <w:proofErr w:type="spellEnd"/>
              <w:r w:rsidR="00761577">
                <w:rPr>
                  <w:sz w:val="18"/>
                  <w:szCs w:val="20"/>
                </w:rPr>
                <w:t xml:space="preserve"> round)</w:t>
              </w:r>
            </w:ins>
          </w:p>
          <w:p w14:paraId="684AAA43" w14:textId="77777777" w:rsidR="0053414A" w:rsidRDefault="0053414A" w:rsidP="0053414A">
            <w:pPr>
              <w:snapToGrid w:val="0"/>
              <w:rPr>
                <w:b/>
                <w:sz w:val="18"/>
                <w:szCs w:val="20"/>
              </w:rPr>
            </w:pPr>
          </w:p>
          <w:p w14:paraId="336AF2CD" w14:textId="7A4B62FB" w:rsidR="0053414A" w:rsidRDefault="0053414A" w:rsidP="0053414A">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del w:id="11" w:author="Intel" w:date="2021-10-14T16:00:00Z">
              <w:r w:rsidR="008C119D" w:rsidDel="00761577">
                <w:rPr>
                  <w:sz w:val="18"/>
                  <w:szCs w:val="20"/>
                </w:rPr>
                <w:delText xml:space="preserve">, Intel, </w:delText>
              </w:r>
            </w:del>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lastRenderedPageBreak/>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w:t>
            </w:r>
            <w:proofErr w:type="spellStart"/>
            <w:r w:rsidRPr="009E5309">
              <w:rPr>
                <w:rFonts w:eastAsia="Malgun Gothic"/>
                <w:sz w:val="18"/>
                <w:szCs w:val="18"/>
              </w:rPr>
              <w:t>gNB</w:t>
            </w:r>
            <w:proofErr w:type="spellEnd"/>
            <w:r w:rsidRPr="009E5309">
              <w:rPr>
                <w:rFonts w:eastAsia="Malgun Gothic"/>
                <w:sz w:val="18"/>
                <w:szCs w:val="18"/>
              </w:rPr>
              <w:t xml:space="preserve">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 xml:space="preserve">We still believe this is overdesign especially considering there is no RAN1 </w:t>
            </w:r>
            <w:proofErr w:type="spellStart"/>
            <w:r w:rsidRPr="009E5309">
              <w:rPr>
                <w:sz w:val="18"/>
                <w:szCs w:val="18"/>
              </w:rPr>
              <w:t>specifcation</w:t>
            </w:r>
            <w:proofErr w:type="spellEnd"/>
            <w:r w:rsidRPr="009E5309">
              <w:rPr>
                <w:sz w:val="18"/>
                <w:szCs w:val="18"/>
              </w:rPr>
              <w:t xml:space="preserve">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xml:space="preserve">”, e.g., TRS. Thus, we suggest </w:t>
            </w:r>
            <w:proofErr w:type="gramStart"/>
            <w:r w:rsidRPr="00C36AB1">
              <w:rPr>
                <w:rFonts w:eastAsia="MS Mincho"/>
                <w:sz w:val="18"/>
                <w:szCs w:val="18"/>
                <w:lang w:eastAsia="ja-JP"/>
              </w:rPr>
              <w:t>to add</w:t>
            </w:r>
            <w:proofErr w:type="gramEnd"/>
            <w:r w:rsidRPr="00C36AB1">
              <w:rPr>
                <w:rFonts w:eastAsia="MS Mincho"/>
                <w:sz w:val="18"/>
                <w:szCs w:val="18"/>
                <w:lang w:eastAsia="ja-JP"/>
              </w:rPr>
              <w:t xml:space="preserve">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w:t>
            </w:r>
            <w:ins w:id="12" w:author="Darcy Tsai" w:date="2021-10-14T18:42:00Z">
              <w:r w:rsidRPr="00C36AB1">
                <w:rPr>
                  <w:sz w:val="18"/>
                  <w:szCs w:val="18"/>
                </w:rPr>
                <w:t xml:space="preserve">for DL or UL channels/signals that </w:t>
              </w:r>
            </w:ins>
            <w:ins w:id="13" w:author="Darcy Tsai" w:date="2021-10-14T18:43:00Z">
              <w:r w:rsidRPr="00C36AB1">
                <w:rPr>
                  <w:sz w:val="18"/>
                  <w:szCs w:val="18"/>
                </w:rPr>
                <w:t>can</w:t>
              </w:r>
            </w:ins>
            <w:ins w:id="14" w:author="Darcy Tsai" w:date="2021-10-14T18:42:00Z">
              <w:r w:rsidRPr="00C36AB1">
                <w:rPr>
                  <w:sz w:val="18"/>
                  <w:szCs w:val="18"/>
                </w:rPr>
                <w:t xml:space="preserve">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ins>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w:t>
            </w:r>
            <w:ins w:id="15" w:author="Darcy Tsai" w:date="2021-10-14T18:43:00Z">
              <w:r w:rsidRPr="00C36AB1">
                <w:rPr>
                  <w:sz w:val="18"/>
                  <w:szCs w:val="18"/>
                </w:rPr>
                <w:t xml:space="preserve">of the </w:t>
              </w:r>
            </w:ins>
            <w:r w:rsidRPr="00C36AB1">
              <w:rPr>
                <w:rFonts w:eastAsia="Times New Roman"/>
                <w:bCs/>
                <w:sz w:val="18"/>
                <w:szCs w:val="18"/>
              </w:rPr>
              <w:t>DL channel</w:t>
            </w:r>
            <w:ins w:id="16" w:author="Darcy Tsai" w:date="2021-10-14T18:43:00Z">
              <w:r w:rsidRPr="00C36AB1">
                <w:rPr>
                  <w:rFonts w:eastAsia="Times New Roman"/>
                  <w:bCs/>
                  <w:sz w:val="18"/>
                  <w:szCs w:val="18"/>
                </w:rPr>
                <w:t>s</w:t>
              </w:r>
            </w:ins>
            <w:r w:rsidRPr="00C36AB1">
              <w:rPr>
                <w:rFonts w:eastAsia="Times New Roman"/>
                <w:bCs/>
                <w:sz w:val="18"/>
                <w:szCs w:val="18"/>
              </w:rPr>
              <w:t>/signal</w:t>
            </w:r>
            <w:ins w:id="17"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If there is at least one</w:t>
            </w:r>
            <w:ins w:id="18" w:author="Darcy Tsai" w:date="2021-10-14T18:43:00Z">
              <w:r w:rsidRPr="00C36AB1">
                <w:rPr>
                  <w:sz w:val="18"/>
                  <w:szCs w:val="18"/>
                </w:rPr>
                <w:t xml:space="preserve"> of the</w:t>
              </w:r>
            </w:ins>
            <w:r w:rsidRPr="00C36AB1">
              <w:rPr>
                <w:sz w:val="18"/>
                <w:szCs w:val="18"/>
              </w:rPr>
              <w:t xml:space="preserve"> </w:t>
            </w:r>
            <w:r w:rsidRPr="00C36AB1">
              <w:rPr>
                <w:rFonts w:eastAsia="Times New Roman"/>
                <w:bCs/>
                <w:sz w:val="18"/>
                <w:szCs w:val="18"/>
              </w:rPr>
              <w:t>UL channel</w:t>
            </w:r>
            <w:ins w:id="19" w:author="Darcy Tsai" w:date="2021-10-14T18:43:00Z">
              <w:r w:rsidRPr="00C36AB1">
                <w:rPr>
                  <w:rFonts w:eastAsia="Times New Roman"/>
                  <w:bCs/>
                  <w:sz w:val="18"/>
                  <w:szCs w:val="18"/>
                </w:rPr>
                <w:t>s</w:t>
              </w:r>
            </w:ins>
            <w:r w:rsidRPr="00C36AB1">
              <w:rPr>
                <w:rFonts w:eastAsia="Times New Roman"/>
                <w:bCs/>
                <w:sz w:val="18"/>
                <w:szCs w:val="18"/>
              </w:rPr>
              <w:t>/signal</w:t>
            </w:r>
            <w:ins w:id="20"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 xml:space="preserve">dynamic-grant/configured-grant based PUSCH, </w:t>
            </w:r>
            <w:proofErr w:type="gramStart"/>
            <w:r w:rsidRPr="00C36AB1">
              <w:rPr>
                <w:rFonts w:eastAsia="Times New Roman"/>
                <w:bCs/>
                <w:sz w:val="18"/>
                <w:szCs w:val="18"/>
              </w:rPr>
              <w:t>all of</w:t>
            </w:r>
            <w:proofErr w:type="gramEnd"/>
            <w:r w:rsidRPr="00C36AB1">
              <w:rPr>
                <w:rFonts w:eastAsia="Times New Roman"/>
                <w:bCs/>
                <w:sz w:val="18"/>
                <w:szCs w:val="18"/>
              </w:rPr>
              <w:t xml:space="preserve">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77777777" w:rsidR="00FB69DA" w:rsidRPr="00C36AB1" w:rsidRDefault="00FB69DA" w:rsidP="00FB69DA">
            <w:pPr>
              <w:snapToGrid w:val="0"/>
              <w:rPr>
                <w:sz w:val="18"/>
                <w:szCs w:val="18"/>
                <w:lang w:eastAsia="zh-CN"/>
              </w:rPr>
            </w:pP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77777777" w:rsidR="00FB69DA" w:rsidRPr="00C36AB1" w:rsidRDefault="00FB69DA" w:rsidP="00FB69DA">
            <w:pPr>
              <w:pStyle w:val="NormalWeb"/>
              <w:snapToGrid w:val="0"/>
              <w:spacing w:before="0" w:after="0"/>
              <w:rPr>
                <w:rFonts w:eastAsia="DengXian"/>
                <w:sz w:val="18"/>
                <w:szCs w:val="18"/>
                <w:lang w:eastAsia="ko-KR"/>
              </w:rPr>
            </w:pP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lastRenderedPageBreak/>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B03BDF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 xml:space="preserve">We would propose that for separate TCI we use 128 states for DL and 128 for UL, is any </w:t>
            </w:r>
            <w:proofErr w:type="gramStart"/>
            <w:r w:rsidRPr="003A2692">
              <w:rPr>
                <w:rFonts w:eastAsia="MS Mincho"/>
                <w:sz w:val="18"/>
                <w:szCs w:val="18"/>
                <w:lang w:eastAsia="ja-JP"/>
              </w:rPr>
              <w:t>particular reason</w:t>
            </w:r>
            <w:proofErr w:type="gramEnd"/>
            <w:r w:rsidRPr="003A2692">
              <w:rPr>
                <w:rFonts w:eastAsia="MS Mincho"/>
                <w:sz w:val="18"/>
                <w:szCs w:val="18"/>
                <w:lang w:eastAsia="ja-JP"/>
              </w:rPr>
              <w:t xml:space="preserve"> to use 64 states for UL?</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 xml:space="preserve">Proposed conclusion 1.1: We are fine </w:t>
            </w:r>
            <w:proofErr w:type="gramStart"/>
            <w:r>
              <w:rPr>
                <w:rFonts w:eastAsia="MS Mincho"/>
                <w:sz w:val="18"/>
                <w:szCs w:val="18"/>
                <w:lang w:eastAsia="ja-JP"/>
              </w:rPr>
              <w:t>in order to</w:t>
            </w:r>
            <w:proofErr w:type="gramEnd"/>
            <w:r>
              <w:rPr>
                <w:rFonts w:eastAsia="MS Mincho"/>
                <w:sz w:val="18"/>
                <w:szCs w:val="18"/>
                <w:lang w:eastAsia="ja-JP"/>
              </w:rPr>
              <w:t xml:space="preserve">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 xml:space="preserve">Proposal 1.H: We support Alt2 while also could accept Alt1 </w:t>
            </w:r>
            <w:proofErr w:type="gramStart"/>
            <w:r>
              <w:rPr>
                <w:rFonts w:eastAsia="MS Mincho"/>
                <w:sz w:val="18"/>
                <w:szCs w:val="18"/>
                <w:lang w:eastAsia="ja-JP"/>
              </w:rPr>
              <w:t>in order to</w:t>
            </w:r>
            <w:proofErr w:type="gramEnd"/>
            <w:r>
              <w:rPr>
                <w:rFonts w:eastAsia="MS Mincho"/>
                <w:sz w:val="18"/>
                <w:szCs w:val="18"/>
                <w:lang w:eastAsia="ja-JP"/>
              </w:rPr>
              <w:t xml:space="preserve">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w:t>
            </w:r>
            <w:proofErr w:type="spellStart"/>
            <w:r>
              <w:rPr>
                <w:sz w:val="18"/>
                <w:szCs w:val="18"/>
                <w:lang w:eastAsia="zh-CN"/>
              </w:rPr>
              <w:t>gNB</w:t>
            </w:r>
            <w:proofErr w:type="spellEnd"/>
            <w:r>
              <w:rPr>
                <w:sz w:val="18"/>
                <w:szCs w:val="18"/>
                <w:lang w:eastAsia="zh-CN"/>
              </w:rPr>
              <w:t xml:space="preserve"> is still able to indicate the beam by DCI, then would UE ignore it or not? Technically such RRC parameter is not </w:t>
            </w:r>
            <w:proofErr w:type="gramStart"/>
            <w:r>
              <w:rPr>
                <w:sz w:val="18"/>
                <w:szCs w:val="18"/>
                <w:lang w:eastAsia="zh-CN"/>
              </w:rPr>
              <w:t>helpful</w:t>
            </w:r>
            <w:proofErr w:type="gramEnd"/>
            <w:r>
              <w:rPr>
                <w:sz w:val="18"/>
                <w:szCs w:val="18"/>
                <w:lang w:eastAsia="zh-CN"/>
              </w:rPr>
              <w:t xml:space="preserve">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1.A:</w:t>
            </w:r>
            <w:r>
              <w:rPr>
                <w:rFonts w:eastAsia="SimSun"/>
                <w:sz w:val="18"/>
                <w:szCs w:val="18"/>
                <w:lang w:eastAsia="zh-CN"/>
              </w:rPr>
              <w:t xml:space="preserve"> We are fine with Alt1 or Alt2 </w:t>
            </w:r>
            <w:proofErr w:type="gramStart"/>
            <w:r>
              <w:rPr>
                <w:rFonts w:eastAsia="SimSun"/>
                <w:sz w:val="18"/>
                <w:szCs w:val="18"/>
                <w:lang w:eastAsia="zh-CN"/>
              </w:rPr>
              <w:t>as long as</w:t>
            </w:r>
            <w:proofErr w:type="gramEnd"/>
            <w:r>
              <w:rPr>
                <w:rFonts w:eastAsia="SimSun"/>
                <w:sz w:val="18"/>
                <w:szCs w:val="18"/>
                <w:lang w:eastAsia="zh-CN"/>
              </w:rPr>
              <w:t xml:space="preserve"> the number of TCI states is 192 for Alt2.</w:t>
            </w:r>
          </w:p>
          <w:p w14:paraId="3310B03E" w14:textId="77777777" w:rsidR="003B1D75" w:rsidRDefault="003B1D75" w:rsidP="003B1D75">
            <w:pPr>
              <w:snapToGrid w:val="0"/>
              <w:rPr>
                <w:rFonts w:eastAsia="SimSun"/>
                <w:sz w:val="18"/>
                <w:szCs w:val="18"/>
                <w:lang w:eastAsia="zh-CN"/>
              </w:rPr>
            </w:pPr>
          </w:p>
          <w:p w14:paraId="224600C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1.B.1:</w:t>
            </w:r>
            <w:r>
              <w:rPr>
                <w:rFonts w:eastAsia="SimSun"/>
                <w:sz w:val="18"/>
                <w:szCs w:val="18"/>
                <w:lang w:eastAsia="zh-CN"/>
              </w:rPr>
              <w:t xml:space="preserve"> Support </w:t>
            </w:r>
          </w:p>
          <w:p w14:paraId="7299C735" w14:textId="77777777" w:rsidR="003B1D75" w:rsidRDefault="003B1D75" w:rsidP="003B1D75">
            <w:pPr>
              <w:snapToGrid w:val="0"/>
              <w:rPr>
                <w:rFonts w:eastAsia="SimSun"/>
                <w:sz w:val="18"/>
                <w:szCs w:val="18"/>
                <w:lang w:eastAsia="zh-CN"/>
              </w:rPr>
            </w:pPr>
          </w:p>
          <w:p w14:paraId="107C3D6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Proposed conclusion I.1:</w:t>
            </w:r>
            <w:r>
              <w:rPr>
                <w:rFonts w:eastAsia="SimSun"/>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SimSun"/>
                <w:sz w:val="18"/>
                <w:szCs w:val="18"/>
                <w:lang w:eastAsia="zh-CN"/>
              </w:rPr>
            </w:pPr>
          </w:p>
          <w:p w14:paraId="7DE0C650"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1.B.2:</w:t>
            </w:r>
            <w:r>
              <w:rPr>
                <w:rFonts w:eastAsia="SimSun"/>
                <w:sz w:val="18"/>
                <w:szCs w:val="18"/>
                <w:lang w:eastAsia="zh-CN"/>
              </w:rPr>
              <w:t xml:space="preserve"> We support. But would like to clarify the wording</w:t>
            </w:r>
          </w:p>
          <w:p w14:paraId="3324E486" w14:textId="77777777" w:rsidR="003B1D75" w:rsidRDefault="003B1D75" w:rsidP="003B1D75">
            <w:pPr>
              <w:snapToGrid w:val="0"/>
              <w:rPr>
                <w:rFonts w:eastAsia="SimSun"/>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77777777" w:rsidR="003B1D75" w:rsidRDefault="003B1D75" w:rsidP="003B1D75">
            <w:pPr>
              <w:snapToGrid w:val="0"/>
              <w:rPr>
                <w:rFonts w:eastAsia="SimSun"/>
                <w:sz w:val="18"/>
                <w:szCs w:val="18"/>
                <w:lang w:eastAsia="zh-CN"/>
              </w:rPr>
            </w:pPr>
          </w:p>
          <w:p w14:paraId="1703F6E5"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1.H:</w:t>
            </w:r>
            <w:r>
              <w:rPr>
                <w:rFonts w:eastAsia="SimSun"/>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SimSun"/>
                <w:sz w:val="18"/>
                <w:szCs w:val="18"/>
                <w:lang w:eastAsia="zh-CN"/>
              </w:rPr>
            </w:pPr>
          </w:p>
          <w:p w14:paraId="7FCEFD4E"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Issue 1.6:</w:t>
            </w:r>
            <w:r>
              <w:rPr>
                <w:rFonts w:eastAsia="SimSun"/>
                <w:sz w:val="18"/>
                <w:szCs w:val="18"/>
                <w:lang w:eastAsia="zh-CN"/>
              </w:rPr>
              <w:t xml:space="preserve"> Support Alt1.</w:t>
            </w:r>
          </w:p>
          <w:p w14:paraId="42D897E4" w14:textId="77777777" w:rsidR="003B1D75" w:rsidRDefault="003B1D75" w:rsidP="003B1D75">
            <w:pPr>
              <w:snapToGrid w:val="0"/>
              <w:rPr>
                <w:rFonts w:eastAsia="SimSun"/>
                <w:sz w:val="18"/>
                <w:szCs w:val="18"/>
                <w:lang w:eastAsia="zh-CN"/>
              </w:rPr>
            </w:pPr>
          </w:p>
          <w:p w14:paraId="0A47D7BA"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w:t>
            </w:r>
            <w:proofErr w:type="gramStart"/>
            <w:r>
              <w:rPr>
                <w:rFonts w:eastAsia="SimSun"/>
                <w:sz w:val="18"/>
                <w:szCs w:val="18"/>
                <w:lang w:eastAsia="zh-CN"/>
              </w:rPr>
              <w:t>proposal, but</w:t>
            </w:r>
            <w:proofErr w:type="gramEnd"/>
            <w:r>
              <w:rPr>
                <w:rFonts w:eastAsia="SimSun"/>
                <w:sz w:val="18"/>
                <w:szCs w:val="18"/>
                <w:lang w:eastAsia="zh-CN"/>
              </w:rPr>
              <w:t xml:space="preserve">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SimSun"/>
                <w:sz w:val="18"/>
                <w:szCs w:val="18"/>
                <w:lang w:eastAsia="zh-CN"/>
              </w:rPr>
            </w:pPr>
          </w:p>
          <w:p w14:paraId="06D190BB" w14:textId="77777777"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SimSun"/>
                <w:sz w:val="18"/>
                <w:szCs w:val="18"/>
                <w:lang w:eastAsia="zh-CN"/>
              </w:rPr>
            </w:pPr>
          </w:p>
          <w:p w14:paraId="22C32262" w14:textId="77777777" w:rsidR="003B1D75" w:rsidRDefault="003B1D75" w:rsidP="003B1D75">
            <w:pPr>
              <w:snapToGrid w:val="0"/>
              <w:rPr>
                <w:rFonts w:eastAsia="SimSun"/>
                <w:sz w:val="18"/>
                <w:szCs w:val="18"/>
                <w:lang w:eastAsia="zh-CN"/>
              </w:rPr>
            </w:pPr>
            <w:r>
              <w:rPr>
                <w:rFonts w:eastAsia="SimSun"/>
                <w:sz w:val="18"/>
                <w:szCs w:val="18"/>
                <w:lang w:eastAsia="zh-CN"/>
              </w:rPr>
              <w:t>I illustrate this with a picture for better clarity</w:t>
            </w:r>
          </w:p>
          <w:p w14:paraId="330ABDCA" w14:textId="77777777" w:rsidR="003B1D75" w:rsidRDefault="003B1D75" w:rsidP="003B1D75">
            <w:pPr>
              <w:snapToGrid w:val="0"/>
              <w:rPr>
                <w:rFonts w:eastAsia="SimSun"/>
                <w:sz w:val="18"/>
                <w:szCs w:val="18"/>
                <w:lang w:eastAsia="zh-CN"/>
              </w:rPr>
            </w:pPr>
          </w:p>
          <w:p w14:paraId="3E1FC8B6" w14:textId="77777777" w:rsidR="003B1D75" w:rsidRDefault="009A4F1E" w:rsidP="003B1D75">
            <w:pPr>
              <w:snapToGrid w:val="0"/>
              <w:jc w:val="center"/>
              <w:rPr>
                <w:rFonts w:eastAsia="SimSun"/>
                <w:sz w:val="18"/>
                <w:szCs w:val="18"/>
                <w:lang w:eastAsia="zh-CN"/>
              </w:rPr>
            </w:pPr>
            <w:r>
              <w:rPr>
                <w:rFonts w:eastAsia="SimSun"/>
                <w:noProof/>
                <w:sz w:val="18"/>
                <w:szCs w:val="18"/>
                <w:lang w:eastAsia="zh-CN"/>
              </w:rPr>
            </w:r>
            <w:r w:rsidR="009A4F1E">
              <w:rPr>
                <w:rFonts w:eastAsia="SimSun"/>
                <w:noProof/>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2pt;height:271.25pt;mso-width-percent:0;mso-height-percent:0;mso-width-percent:0;mso-height-percent:0" o:ole="">
                  <v:imagedata r:id="rId9" o:title=""/>
                </v:shape>
                <o:OLEObject Type="Embed" ProgID="Visio.Drawing.11" ShapeID="_x0000_i1025" DrawAspect="Content" ObjectID="_1695755623" r:id="rId10"/>
              </w:object>
            </w:r>
          </w:p>
          <w:p w14:paraId="1DA74EA7" w14:textId="6463B389" w:rsidR="00AC2CE2" w:rsidRDefault="003B1D75" w:rsidP="003B1D75">
            <w:pPr>
              <w:snapToGrid w:val="0"/>
              <w:rPr>
                <w:rFonts w:eastAsia="SimSun"/>
                <w:sz w:val="18"/>
                <w:szCs w:val="18"/>
                <w:lang w:eastAsia="zh-CN"/>
              </w:rPr>
            </w:pPr>
            <w:r>
              <w:rPr>
                <w:rFonts w:eastAsia="SimSun"/>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SimSun"/>
                <w:sz w:val="18"/>
                <w:szCs w:val="18"/>
                <w:lang w:eastAsia="zh-CN"/>
              </w:rPr>
            </w:pPr>
            <w:r>
              <w:rPr>
                <w:rFonts w:eastAsia="SimSun"/>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w:t>
            </w:r>
            <w:proofErr w:type="gramStart"/>
            <w:r>
              <w:rPr>
                <w:rFonts w:eastAsia="SimSun"/>
                <w:sz w:val="18"/>
                <w:szCs w:val="18"/>
                <w:lang w:eastAsia="zh-CN"/>
              </w:rPr>
              <w:t>mixture TCI state pools</w:t>
            </w:r>
            <w:proofErr w:type="gramEnd"/>
            <w:r>
              <w:rPr>
                <w:rFonts w:eastAsia="SimSun"/>
                <w:sz w:val="18"/>
                <w:szCs w:val="18"/>
                <w:lang w:eastAsia="zh-CN"/>
              </w:rPr>
              <w:t xml:space="preserve">. </w:t>
            </w:r>
          </w:p>
          <w:p w14:paraId="69FF5CFC" w14:textId="77777777" w:rsidR="00627574" w:rsidRDefault="00627574" w:rsidP="00AC2CE2">
            <w:pPr>
              <w:snapToGrid w:val="0"/>
              <w:rPr>
                <w:rFonts w:eastAsia="SimSun"/>
                <w:sz w:val="18"/>
                <w:szCs w:val="18"/>
                <w:lang w:eastAsia="zh-CN"/>
              </w:rPr>
            </w:pPr>
          </w:p>
          <w:p w14:paraId="5651D5E9" w14:textId="77777777" w:rsidR="00F340D7" w:rsidRDefault="00627574" w:rsidP="00AC2CE2">
            <w:pPr>
              <w:snapToGrid w:val="0"/>
              <w:rPr>
                <w:rFonts w:eastAsia="SimSun"/>
                <w:sz w:val="18"/>
                <w:szCs w:val="18"/>
                <w:lang w:eastAsia="zh-CN"/>
              </w:rPr>
            </w:pPr>
            <w:r>
              <w:rPr>
                <w:rFonts w:eastAsia="SimSun"/>
                <w:sz w:val="18"/>
                <w:szCs w:val="18"/>
                <w:lang w:eastAsia="zh-CN"/>
              </w:rPr>
              <w:t>Proposal 1.B.1: Support</w:t>
            </w:r>
          </w:p>
          <w:p w14:paraId="13413036" w14:textId="4788E332" w:rsidR="00AC2CE2" w:rsidRDefault="00F340D7" w:rsidP="00AC2CE2">
            <w:pPr>
              <w:snapToGrid w:val="0"/>
              <w:rPr>
                <w:rFonts w:eastAsia="SimSun"/>
                <w:sz w:val="18"/>
                <w:szCs w:val="18"/>
                <w:lang w:eastAsia="zh-CN"/>
              </w:rPr>
            </w:pPr>
            <w:r>
              <w:rPr>
                <w:rFonts w:eastAsia="SimSun"/>
                <w:sz w:val="18"/>
                <w:szCs w:val="18"/>
                <w:lang w:eastAsia="zh-CN"/>
              </w:rPr>
              <w:t xml:space="preserve">Proposal 1.H: Support Alt1. </w:t>
            </w:r>
            <w:r w:rsidR="00627574">
              <w:rPr>
                <w:rFonts w:eastAsia="SimSun"/>
                <w:sz w:val="18"/>
                <w:szCs w:val="18"/>
                <w:lang w:eastAsia="zh-CN"/>
              </w:rPr>
              <w:t xml:space="preserve"> </w:t>
            </w:r>
          </w:p>
        </w:tc>
      </w:tr>
      <w:tr w:rsidR="005F5B92" w:rsidRPr="00473088" w14:paraId="6039AABC" w14:textId="77777777" w:rsidTr="00B14E7A">
        <w:trPr>
          <w:ins w:id="21" w:author="Intel" w:date="2021-10-14T16:0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ins w:id="22" w:author="Intel" w:date="2021-10-14T16:03:00Z"/>
                <w:rFonts w:eastAsiaTheme="minorEastAsia"/>
                <w:sz w:val="18"/>
                <w:szCs w:val="18"/>
                <w:lang w:eastAsia="zh-CN"/>
              </w:rPr>
            </w:pPr>
            <w:ins w:id="23" w:author="Intel" w:date="2021-10-14T16:03:00Z">
              <w:r>
                <w:rPr>
                  <w:rFonts w:eastAsiaTheme="minorEastAsia"/>
                  <w:sz w:val="18"/>
                  <w:szCs w:val="18"/>
                  <w:lang w:eastAsia="zh-CN"/>
                </w:rPr>
                <w:t xml:space="preserve">Intel </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ins w:id="24" w:author="Intel" w:date="2021-10-14T16:04:00Z"/>
                <w:rFonts w:eastAsia="SimSun"/>
                <w:sz w:val="18"/>
                <w:szCs w:val="18"/>
                <w:lang w:eastAsia="zh-CN"/>
              </w:rPr>
            </w:pPr>
            <w:ins w:id="25" w:author="Intel" w:date="2021-10-14T16:03:00Z">
              <w:r>
                <w:rPr>
                  <w:rFonts w:eastAsia="SimSun"/>
                  <w:sz w:val="18"/>
                  <w:szCs w:val="18"/>
                  <w:lang w:eastAsia="zh-CN"/>
                </w:rPr>
                <w:t>Views</w:t>
              </w:r>
            </w:ins>
            <w:ins w:id="26" w:author="Intel" w:date="2021-10-14T16:04:00Z">
              <w:r>
                <w:rPr>
                  <w:rFonts w:eastAsia="SimSun"/>
                  <w:sz w:val="18"/>
                  <w:szCs w:val="18"/>
                  <w:lang w:eastAsia="zh-CN"/>
                </w:rPr>
                <w:t xml:space="preserve"> updated in the Table.</w:t>
              </w:r>
            </w:ins>
          </w:p>
          <w:p w14:paraId="1ADB982D" w14:textId="77777777" w:rsidR="005F5B92" w:rsidRDefault="005F5B92" w:rsidP="00AC2CE2">
            <w:pPr>
              <w:snapToGrid w:val="0"/>
              <w:rPr>
                <w:ins w:id="27" w:author="Intel" w:date="2021-10-14T16:04:00Z"/>
                <w:rFonts w:eastAsia="SimSun"/>
                <w:sz w:val="18"/>
                <w:szCs w:val="18"/>
                <w:lang w:eastAsia="zh-CN"/>
              </w:rPr>
            </w:pPr>
          </w:p>
          <w:p w14:paraId="53DAB8D1" w14:textId="43255DCC" w:rsidR="00914A9B" w:rsidRDefault="005F5B92" w:rsidP="00AC2CE2">
            <w:pPr>
              <w:snapToGrid w:val="0"/>
              <w:rPr>
                <w:ins w:id="28" w:author="Intel" w:date="2021-10-14T16:05:00Z"/>
                <w:rFonts w:eastAsia="SimSun"/>
                <w:sz w:val="18"/>
                <w:szCs w:val="18"/>
                <w:lang w:eastAsia="zh-CN"/>
              </w:rPr>
            </w:pPr>
            <w:ins w:id="29" w:author="Intel" w:date="2021-10-14T16:04:00Z">
              <w:r w:rsidRPr="00914A9B">
                <w:rPr>
                  <w:rFonts w:eastAsia="SimSun"/>
                  <w:b/>
                  <w:bCs/>
                  <w:sz w:val="18"/>
                  <w:szCs w:val="18"/>
                  <w:lang w:eastAsia="zh-CN"/>
                  <w:rPrChange w:id="30" w:author="Intel" w:date="2021-10-14T16:06:00Z">
                    <w:rPr>
                      <w:rFonts w:eastAsia="SimSun"/>
                      <w:sz w:val="18"/>
                      <w:szCs w:val="18"/>
                      <w:lang w:eastAsia="zh-CN"/>
                    </w:rPr>
                  </w:rPrChange>
                </w:rPr>
                <w:t>Proposal 1.</w:t>
              </w:r>
              <w:r w:rsidR="00914A9B" w:rsidRPr="00914A9B">
                <w:rPr>
                  <w:rFonts w:eastAsia="SimSun"/>
                  <w:b/>
                  <w:bCs/>
                  <w:sz w:val="18"/>
                  <w:szCs w:val="18"/>
                  <w:lang w:eastAsia="zh-CN"/>
                  <w:rPrChange w:id="31" w:author="Intel" w:date="2021-10-14T16:06:00Z">
                    <w:rPr>
                      <w:rFonts w:eastAsia="SimSun"/>
                      <w:sz w:val="18"/>
                      <w:szCs w:val="18"/>
                      <w:lang w:eastAsia="zh-CN"/>
                    </w:rPr>
                  </w:rPrChange>
                </w:rPr>
                <w:t>H</w:t>
              </w:r>
              <w:r w:rsidRPr="00914A9B">
                <w:rPr>
                  <w:rFonts w:eastAsia="SimSun"/>
                  <w:b/>
                  <w:bCs/>
                  <w:sz w:val="18"/>
                  <w:szCs w:val="18"/>
                  <w:lang w:eastAsia="zh-CN"/>
                  <w:rPrChange w:id="32" w:author="Intel" w:date="2021-10-14T16:06:00Z">
                    <w:rPr>
                      <w:rFonts w:eastAsia="SimSun"/>
                      <w:sz w:val="18"/>
                      <w:szCs w:val="18"/>
                      <w:lang w:eastAsia="zh-CN"/>
                    </w:rPr>
                  </w:rPrChange>
                </w:rPr>
                <w:t>:</w:t>
              </w:r>
              <w:r w:rsidR="00914A9B">
                <w:rPr>
                  <w:rFonts w:eastAsia="SimSun"/>
                  <w:sz w:val="18"/>
                  <w:szCs w:val="18"/>
                  <w:lang w:eastAsia="zh-CN"/>
                </w:rPr>
                <w:t xml:space="preserve"> We do not see any need to have dynamic update of these associations. Th</w:t>
              </w:r>
            </w:ins>
            <w:ins w:id="33" w:author="Intel" w:date="2021-10-14T16:05:00Z">
              <w:r w:rsidR="00914A9B">
                <w:rPr>
                  <w:rFonts w:eastAsia="SimSun"/>
                  <w:sz w:val="18"/>
                  <w:szCs w:val="18"/>
                  <w:lang w:eastAsia="zh-CN"/>
                </w:rPr>
                <w:t xml:space="preserve">erefore Alt.1 is sufficient specially at this late stage. </w:t>
              </w:r>
            </w:ins>
            <w:ins w:id="34" w:author="Intel" w:date="2021-10-14T16:09:00Z">
              <w:r w:rsidR="00E309DA">
                <w:rPr>
                  <w:rFonts w:eastAsia="SimSun"/>
                  <w:sz w:val="18"/>
                  <w:szCs w:val="18"/>
                  <w:lang w:eastAsia="zh-CN"/>
                </w:rPr>
                <w:t xml:space="preserve">We also agree with FL that a decision is required here. We cannot say “no conclusion” </w:t>
              </w:r>
              <w:proofErr w:type="gramStart"/>
              <w:r w:rsidR="00E309DA">
                <w:rPr>
                  <w:rFonts w:eastAsia="SimSun"/>
                  <w:sz w:val="18"/>
                  <w:szCs w:val="18"/>
                  <w:lang w:eastAsia="zh-CN"/>
                </w:rPr>
                <w:t>similar to</w:t>
              </w:r>
              <w:proofErr w:type="gramEnd"/>
              <w:r w:rsidR="00E309DA">
                <w:rPr>
                  <w:rFonts w:eastAsia="SimSun"/>
                  <w:sz w:val="18"/>
                  <w:szCs w:val="18"/>
                  <w:lang w:eastAsia="zh-CN"/>
                </w:rPr>
                <w:t xml:space="preserve"> other controversial issues and push this to RAN2 as well. </w:t>
              </w:r>
            </w:ins>
          </w:p>
          <w:p w14:paraId="249FA00B" w14:textId="77777777" w:rsidR="00914A9B" w:rsidRDefault="00914A9B" w:rsidP="00AC2CE2">
            <w:pPr>
              <w:snapToGrid w:val="0"/>
              <w:rPr>
                <w:ins w:id="35" w:author="Intel" w:date="2021-10-14T16:05:00Z"/>
                <w:rFonts w:eastAsia="SimSun"/>
                <w:sz w:val="18"/>
                <w:szCs w:val="18"/>
                <w:lang w:eastAsia="zh-CN"/>
              </w:rPr>
            </w:pPr>
          </w:p>
          <w:p w14:paraId="09A1D6B2" w14:textId="77777777" w:rsidR="005F5B92" w:rsidRDefault="00914A9B" w:rsidP="00AC2CE2">
            <w:pPr>
              <w:snapToGrid w:val="0"/>
              <w:rPr>
                <w:ins w:id="36" w:author="Intel" w:date="2021-10-14T16:06:00Z"/>
                <w:rFonts w:eastAsia="SimSun"/>
                <w:sz w:val="18"/>
                <w:szCs w:val="18"/>
                <w:lang w:eastAsia="zh-CN"/>
              </w:rPr>
            </w:pPr>
            <w:ins w:id="37" w:author="Intel" w:date="2021-10-14T16:05:00Z">
              <w:r w:rsidRPr="00914A9B">
                <w:rPr>
                  <w:rFonts w:eastAsia="SimSun"/>
                  <w:b/>
                  <w:bCs/>
                  <w:sz w:val="18"/>
                  <w:szCs w:val="18"/>
                  <w:lang w:eastAsia="zh-CN"/>
                  <w:rPrChange w:id="38" w:author="Intel" w:date="2021-10-14T16:06:00Z">
                    <w:rPr>
                      <w:rFonts w:eastAsia="SimSun"/>
                      <w:sz w:val="18"/>
                      <w:szCs w:val="18"/>
                      <w:lang w:eastAsia="zh-CN"/>
                    </w:rPr>
                  </w:rPrChange>
                </w:rPr>
                <w:t>Proposal 1.G:</w:t>
              </w:r>
              <w:r>
                <w:rPr>
                  <w:rFonts w:eastAsia="SimSun"/>
                  <w:sz w:val="18"/>
                  <w:szCs w:val="18"/>
                  <w:lang w:eastAsia="zh-CN"/>
                </w:rPr>
                <w:t xml:space="preserve"> Ok with current version but tend to agree with Ericsson that the use case is still unclear. What happens if a UE reports </w:t>
              </w:r>
            </w:ins>
            <w:ins w:id="39" w:author="Intel" w:date="2021-10-14T16:06:00Z">
              <w:r>
                <w:rPr>
                  <w:rFonts w:eastAsia="SimSun"/>
                  <w:sz w:val="18"/>
                  <w:szCs w:val="18"/>
                  <w:lang w:eastAsia="zh-CN"/>
                </w:rPr>
                <w:t xml:space="preserve">no </w:t>
              </w:r>
            </w:ins>
            <w:ins w:id="40" w:author="Intel" w:date="2021-10-14T16:05:00Z">
              <w:r>
                <w:rPr>
                  <w:rFonts w:eastAsia="SimSun"/>
                  <w:sz w:val="18"/>
                  <w:szCs w:val="18"/>
                  <w:lang w:eastAsia="zh-CN"/>
                </w:rPr>
                <w:t xml:space="preserve">support </w:t>
              </w:r>
            </w:ins>
            <w:ins w:id="41" w:author="Intel" w:date="2021-10-14T16:06:00Z">
              <w:r>
                <w:rPr>
                  <w:rFonts w:eastAsia="SimSun"/>
                  <w:sz w:val="18"/>
                  <w:szCs w:val="18"/>
                  <w:lang w:eastAsia="zh-CN"/>
                </w:rPr>
                <w:t>for “beam alignment” as described in these bullets?</w:t>
              </w:r>
            </w:ins>
          </w:p>
          <w:p w14:paraId="060B189E" w14:textId="77777777" w:rsidR="00914A9B" w:rsidRDefault="00914A9B" w:rsidP="00AC2CE2">
            <w:pPr>
              <w:snapToGrid w:val="0"/>
              <w:rPr>
                <w:ins w:id="42" w:author="Intel" w:date="2021-10-14T16:06:00Z"/>
                <w:rFonts w:eastAsia="SimSun"/>
                <w:sz w:val="18"/>
                <w:szCs w:val="18"/>
                <w:lang w:eastAsia="zh-CN"/>
              </w:rPr>
            </w:pPr>
          </w:p>
          <w:p w14:paraId="2E9143F9" w14:textId="77777777" w:rsidR="00E309DA" w:rsidRDefault="00914A9B" w:rsidP="00AC2CE2">
            <w:pPr>
              <w:snapToGrid w:val="0"/>
              <w:rPr>
                <w:ins w:id="43" w:author="Intel" w:date="2021-10-14T16:09:00Z"/>
                <w:rFonts w:eastAsia="SimSun"/>
                <w:sz w:val="18"/>
                <w:szCs w:val="18"/>
                <w:lang w:eastAsia="zh-CN"/>
              </w:rPr>
            </w:pPr>
            <w:ins w:id="44" w:author="Intel" w:date="2021-10-14T16:06:00Z">
              <w:r w:rsidRPr="00914A9B">
                <w:rPr>
                  <w:rFonts w:eastAsia="SimSun"/>
                  <w:b/>
                  <w:bCs/>
                  <w:sz w:val="18"/>
                  <w:szCs w:val="18"/>
                  <w:lang w:eastAsia="zh-CN"/>
                  <w:rPrChange w:id="45" w:author="Intel" w:date="2021-10-14T16:06:00Z">
                    <w:rPr>
                      <w:rFonts w:eastAsia="SimSun"/>
                      <w:sz w:val="18"/>
                      <w:szCs w:val="18"/>
                      <w:lang w:eastAsia="zh-CN"/>
                    </w:rPr>
                  </w:rPrChange>
                </w:rPr>
                <w:t>Issue 1.6:</w:t>
              </w:r>
              <w:r>
                <w:rPr>
                  <w:rFonts w:eastAsia="SimSun"/>
                  <w:b/>
                  <w:bCs/>
                  <w:sz w:val="18"/>
                  <w:szCs w:val="18"/>
                  <w:lang w:eastAsia="zh-CN"/>
                </w:rPr>
                <w:t xml:space="preserve"> </w:t>
              </w:r>
              <w:r>
                <w:rPr>
                  <w:rFonts w:eastAsia="SimSun"/>
                  <w:sz w:val="18"/>
                  <w:szCs w:val="18"/>
                  <w:lang w:eastAsia="zh-CN"/>
                </w:rPr>
                <w:t>We keep postponing discussion on</w:t>
              </w:r>
            </w:ins>
            <w:ins w:id="46" w:author="Intel" w:date="2021-10-14T16:07:00Z">
              <w:r>
                <w:rPr>
                  <w:rFonts w:eastAsia="SimSun"/>
                  <w:sz w:val="18"/>
                  <w:szCs w:val="18"/>
                  <w:lang w:eastAsia="zh-CN"/>
                </w:rPr>
                <w:t xml:space="preserve"> this issue every meeting.</w:t>
              </w:r>
              <w:r w:rsidR="005A23E2">
                <w:rPr>
                  <w:rFonts w:eastAsia="SimSun"/>
                  <w:sz w:val="18"/>
                  <w:szCs w:val="18"/>
                  <w:lang w:eastAsia="zh-CN"/>
                </w:rPr>
                <w:t xml:space="preserve"> But we feel that a decision one way or the other would help refine the RAN1 design for other issues related </w:t>
              </w:r>
              <w:r w:rsidR="005D5086">
                <w:rPr>
                  <w:rFonts w:eastAsia="SimSun"/>
                  <w:sz w:val="18"/>
                  <w:szCs w:val="18"/>
                  <w:lang w:eastAsia="zh-CN"/>
                </w:rPr>
                <w:t>unified TCI indication</w:t>
              </w:r>
            </w:ins>
            <w:ins w:id="47" w:author="Intel" w:date="2021-10-14T16:09:00Z">
              <w:r w:rsidR="00E309DA">
                <w:rPr>
                  <w:rFonts w:eastAsia="SimSun"/>
                  <w:sz w:val="18"/>
                  <w:szCs w:val="18"/>
                  <w:lang w:eastAsia="zh-CN"/>
                </w:rPr>
                <w:t>.</w:t>
              </w:r>
            </w:ins>
          </w:p>
          <w:p w14:paraId="04162297" w14:textId="0811D126" w:rsidR="00914A9B" w:rsidRPr="00914A9B" w:rsidRDefault="005D5086" w:rsidP="00AC2CE2">
            <w:pPr>
              <w:snapToGrid w:val="0"/>
              <w:rPr>
                <w:ins w:id="48" w:author="Intel" w:date="2021-10-14T16:03:00Z"/>
                <w:rFonts w:eastAsia="SimSun"/>
                <w:sz w:val="18"/>
                <w:szCs w:val="18"/>
                <w:lang w:eastAsia="zh-CN"/>
              </w:rPr>
            </w:pPr>
            <w:ins w:id="49" w:author="Intel" w:date="2021-10-14T16:08:00Z">
              <w:r>
                <w:rPr>
                  <w:rFonts w:eastAsia="SimSun"/>
                  <w:sz w:val="18"/>
                  <w:szCs w:val="18"/>
                  <w:lang w:eastAsia="zh-CN"/>
                </w:rPr>
                <w:t xml:space="preserve"> </w:t>
              </w:r>
            </w:ins>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w:t>
            </w:r>
            <w:proofErr w:type="spellStart"/>
            <w:r>
              <w:rPr>
                <w:bCs/>
                <w:sz w:val="18"/>
                <w:szCs w:val="20"/>
              </w:rPr>
              <w:t>subbullets</w:t>
            </w:r>
            <w:proofErr w:type="spellEnd"/>
            <w:r>
              <w:rPr>
                <w:bCs/>
                <w:sz w:val="18"/>
                <w:szCs w:val="20"/>
              </w:rPr>
              <w:t xml:space="preserve">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SimSun"/>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lastRenderedPageBreak/>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 xml:space="preserve">e share the same views with </w:t>
            </w:r>
            <w:proofErr w:type="spellStart"/>
            <w:r>
              <w:rPr>
                <w:sz w:val="18"/>
                <w:szCs w:val="20"/>
              </w:rPr>
              <w:t>Futurewei</w:t>
            </w:r>
            <w:proofErr w:type="spellEnd"/>
            <w:r>
              <w:rPr>
                <w:sz w:val="18"/>
                <w:szCs w:val="20"/>
              </w:rPr>
              <w:t xml:space="preserve">. BTW, it seems that it is to imply some implicit rule proposed by companies, like ‘without TCI state/spatial relation configuration’. To be honest, we </w:t>
            </w:r>
            <w:proofErr w:type="spellStart"/>
            <w:r>
              <w:rPr>
                <w:sz w:val="18"/>
                <w:szCs w:val="20"/>
              </w:rPr>
              <w:t>can not</w:t>
            </w:r>
            <w:proofErr w:type="spellEnd"/>
            <w:r>
              <w:rPr>
                <w:sz w:val="18"/>
                <w:szCs w:val="20"/>
              </w:rPr>
              <w:t xml:space="preserve"> agree that ‘do not shares’ is based on the implicit rule. We have already some default </w:t>
            </w:r>
            <w:proofErr w:type="gramStart"/>
            <w:r>
              <w:rPr>
                <w:sz w:val="18"/>
                <w:szCs w:val="20"/>
              </w:rPr>
              <w:t>solution</w:t>
            </w:r>
            <w:proofErr w:type="gramEnd"/>
            <w:r>
              <w:rPr>
                <w:sz w:val="18"/>
                <w:szCs w:val="20"/>
              </w:rPr>
              <w:t xml:space="preserve"> in Rel-15/16, and if still going with that way, the whole spec for beam management will be totally unreadable and the basic motivation for unified TCI state may be broken. In short, an explicit signaling is beneficial.</w:t>
            </w:r>
          </w:p>
          <w:p w14:paraId="6EC73EE7" w14:textId="77777777" w:rsidR="00673CBA" w:rsidRDefault="00673CBA"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w:t>
            </w:r>
            <w:proofErr w:type="spellStart"/>
            <w:r>
              <w:rPr>
                <w:bCs/>
                <w:sz w:val="18"/>
                <w:szCs w:val="20"/>
              </w:rPr>
              <w:t>subbullets</w:t>
            </w:r>
            <w:proofErr w:type="spellEnd"/>
            <w:r>
              <w:rPr>
                <w:bCs/>
                <w:sz w:val="18"/>
                <w:szCs w:val="20"/>
              </w:rPr>
              <w:t xml:space="preserve"> is replaced with “shares”. </w:t>
            </w:r>
            <w:r>
              <w:rPr>
                <w:sz w:val="18"/>
                <w:szCs w:val="20"/>
              </w:rPr>
              <w:t xml:space="preserve"> </w:t>
            </w:r>
          </w:p>
          <w:p w14:paraId="6035DFF5" w14:textId="77777777" w:rsidR="00673CBA" w:rsidRDefault="00673CBA"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w:t>
            </w:r>
            <w:proofErr w:type="gramStart"/>
            <w:r>
              <w:rPr>
                <w:sz w:val="18"/>
              </w:rPr>
              <w:t>first priority</w:t>
            </w:r>
            <w:proofErr w:type="gramEnd"/>
            <w:r>
              <w:rPr>
                <w:sz w:val="18"/>
              </w:rPr>
              <w:t xml:space="preserve">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proofErr w:type="gramStart"/>
            <w:r w:rsidRPr="008A19FB">
              <w:rPr>
                <w:sz w:val="18"/>
                <w:szCs w:val="20"/>
              </w:rPr>
              <w:t>for</w:t>
            </w:r>
            <w:proofErr w:type="gramEnd"/>
            <w:r w:rsidRPr="008A19FB">
              <w:rPr>
                <w:sz w:val="18"/>
                <w:szCs w:val="20"/>
              </w:rPr>
              <w:t xml:space="preserve">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77777777" w:rsidR="00673CBA" w:rsidRDefault="00673CBA" w:rsidP="00673CBA">
            <w:pPr>
              <w:snapToGrid w:val="0"/>
              <w:rPr>
                <w:sz w:val="18"/>
                <w:u w:val="single"/>
              </w:rPr>
            </w:pPr>
          </w:p>
          <w:p w14:paraId="05ACA35C" w14:textId="77777777" w:rsidR="00673CBA" w:rsidRPr="004B0312" w:rsidRDefault="00673CBA" w:rsidP="00673CBA">
            <w:pPr>
              <w:snapToGrid w:val="0"/>
              <w:rPr>
                <w:bCs/>
                <w:sz w:val="18"/>
              </w:rPr>
            </w:pPr>
          </w:p>
        </w:tc>
      </w:tr>
      <w:tr w:rsidR="00F92B18" w:rsidRPr="00473088" w14:paraId="4742CE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65DE" w14:textId="78EAFC9C" w:rsidR="00F92B18" w:rsidRDefault="00F92B18" w:rsidP="00673CBA">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B830" w14:textId="77777777" w:rsidR="00F92B18" w:rsidRPr="00F92B18" w:rsidRDefault="00F92B18" w:rsidP="00673CBA">
            <w:pPr>
              <w:snapToGrid w:val="0"/>
              <w:rPr>
                <w:bCs/>
                <w:sz w:val="18"/>
              </w:rPr>
            </w:pPr>
            <w:r w:rsidRPr="00F92B18">
              <w:rPr>
                <w:bCs/>
                <w:sz w:val="18"/>
              </w:rPr>
              <w:t>As we commented in previous round, for proposal 1.G, the case of when the QCL-</w:t>
            </w:r>
            <w:proofErr w:type="spellStart"/>
            <w:r w:rsidRPr="00F92B18">
              <w:rPr>
                <w:bCs/>
                <w:sz w:val="18"/>
              </w:rPr>
              <w:t>TypeD</w:t>
            </w:r>
            <w:proofErr w:type="spellEnd"/>
            <w:r w:rsidRPr="00F92B18">
              <w:rPr>
                <w:bCs/>
                <w:sz w:val="18"/>
              </w:rPr>
              <w:t xml:space="preserve"> RSs of PLRS and UL spatial RS have the same source of QCL-</w:t>
            </w:r>
            <w:proofErr w:type="spellStart"/>
            <w:r w:rsidRPr="00F92B18">
              <w:rPr>
                <w:bCs/>
                <w:sz w:val="18"/>
              </w:rPr>
              <w:t>TypeD</w:t>
            </w:r>
            <w:proofErr w:type="spellEnd"/>
            <w:r w:rsidRPr="00F92B18">
              <w:rPr>
                <w:bCs/>
                <w:sz w:val="18"/>
              </w:rPr>
              <w:t xml:space="preserve"> shall be included. </w:t>
            </w:r>
          </w:p>
          <w:p w14:paraId="3789D1C6" w14:textId="77777777" w:rsidR="00F92B18" w:rsidRDefault="00F92B18" w:rsidP="00673CBA">
            <w:pPr>
              <w:snapToGrid w:val="0"/>
              <w:rPr>
                <w:b/>
                <w:sz w:val="18"/>
                <w:u w:val="single"/>
              </w:rPr>
            </w:pPr>
          </w:p>
          <w:p w14:paraId="3D415E9D" w14:textId="77777777" w:rsidR="00F92B18" w:rsidRPr="0053414A" w:rsidRDefault="00F92B18" w:rsidP="00F92B1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0FD78408"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59F0D5F6"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74D1AE8" w14:textId="16AD938E" w:rsidR="00F92B18"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1C0263F0" w14:textId="6EB69475" w:rsidR="00F92B18" w:rsidRPr="00F92B18" w:rsidRDefault="00F92B18" w:rsidP="00AC6AF3">
            <w:pPr>
              <w:pStyle w:val="ListParagraph"/>
              <w:numPr>
                <w:ilvl w:val="0"/>
                <w:numId w:val="12"/>
              </w:numPr>
              <w:snapToGrid w:val="0"/>
              <w:spacing w:after="0" w:line="240" w:lineRule="auto"/>
              <w:contextualSpacing/>
              <w:jc w:val="both"/>
              <w:rPr>
                <w:sz w:val="18"/>
                <w:szCs w:val="20"/>
              </w:rPr>
            </w:pPr>
            <w:r w:rsidRPr="00F92B18">
              <w:rPr>
                <w:color w:val="FF0000"/>
                <w:sz w:val="20"/>
                <w:szCs w:val="20"/>
              </w:rPr>
              <w:t>The QCL Type-D RSs of PL-RS and the spatial relation RS have the same source RS for QCL-</w:t>
            </w:r>
            <w:proofErr w:type="spellStart"/>
            <w:r w:rsidRPr="00F92B18">
              <w:rPr>
                <w:color w:val="FF0000"/>
                <w:sz w:val="20"/>
                <w:szCs w:val="20"/>
              </w:rPr>
              <w:t>TypeD</w:t>
            </w:r>
            <w:proofErr w:type="spellEnd"/>
            <w:r w:rsidRPr="00F92B18">
              <w:rPr>
                <w:color w:val="FF0000"/>
                <w:sz w:val="20"/>
                <w:szCs w:val="20"/>
              </w:rPr>
              <w:t>.</w:t>
            </w:r>
          </w:p>
          <w:p w14:paraId="0C62D99B" w14:textId="117B055F" w:rsidR="00F92B18" w:rsidRPr="009E5309" w:rsidRDefault="00F92B18" w:rsidP="00673CBA">
            <w:pPr>
              <w:snapToGrid w:val="0"/>
              <w:rPr>
                <w:b/>
                <w:sz w:val="18"/>
                <w:u w:val="single"/>
              </w:rPr>
            </w:pPr>
          </w:p>
        </w:tc>
      </w:tr>
      <w:tr w:rsidR="00710A79" w:rsidRPr="00473088" w14:paraId="686B0A7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1604B" w14:textId="3A96D6C7" w:rsidR="00710A79" w:rsidRPr="00710A79" w:rsidRDefault="00710A79" w:rsidP="00710A79">
            <w:pPr>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35B" w14:textId="77777777" w:rsidR="00710A79" w:rsidRDefault="00710A79" w:rsidP="00710A79">
            <w:pPr>
              <w:snapToGrid w:val="0"/>
              <w:rPr>
                <w:rFonts w:eastAsia="MS Mincho"/>
                <w:sz w:val="18"/>
                <w:szCs w:val="18"/>
                <w:lang w:eastAsia="ja-JP"/>
              </w:rPr>
            </w:pPr>
            <w:r w:rsidRPr="00BB5B79">
              <w:rPr>
                <w:rFonts w:eastAsia="MS Mincho"/>
                <w:b/>
                <w:sz w:val="18"/>
                <w:szCs w:val="18"/>
                <w:lang w:eastAsia="ja-JP"/>
              </w:rPr>
              <w:t>Proposal 1.A</w:t>
            </w:r>
            <w:r>
              <w:rPr>
                <w:rFonts w:eastAsia="MS Mincho"/>
                <w:sz w:val="18"/>
                <w:szCs w:val="18"/>
                <w:lang w:eastAsia="ja-JP"/>
              </w:rPr>
              <w:t xml:space="preserve">: We can go with majority since it’s only about the number of RRC-configured TCI states. In our view, the number of </w:t>
            </w:r>
            <w:r w:rsidRPr="00BB5B79">
              <w:rPr>
                <w:rFonts w:eastAsia="MS Mincho"/>
                <w:b/>
                <w:sz w:val="18"/>
                <w:szCs w:val="18"/>
                <w:lang w:eastAsia="ja-JP"/>
              </w:rPr>
              <w:t>active</w:t>
            </w:r>
            <w:r>
              <w:rPr>
                <w:rFonts w:eastAsia="MS Mincho"/>
                <w:sz w:val="18"/>
                <w:szCs w:val="18"/>
                <w:lang w:eastAsia="ja-JP"/>
              </w:rPr>
              <w:t xml:space="preserve"> DL TCI states and the number of </w:t>
            </w:r>
            <w:r w:rsidRPr="00BB5B79">
              <w:rPr>
                <w:rFonts w:eastAsia="MS Mincho"/>
                <w:b/>
                <w:sz w:val="18"/>
                <w:szCs w:val="18"/>
                <w:lang w:eastAsia="ja-JP"/>
              </w:rPr>
              <w:t>active</w:t>
            </w:r>
            <w:r>
              <w:rPr>
                <w:rFonts w:eastAsia="MS Mincho"/>
                <w:sz w:val="18"/>
                <w:szCs w:val="18"/>
                <w:lang w:eastAsia="ja-JP"/>
              </w:rPr>
              <w:t xml:space="preserve"> UL TCI states is more important.</w:t>
            </w:r>
          </w:p>
          <w:p w14:paraId="521C9356" w14:textId="77777777" w:rsidR="00710A79" w:rsidRDefault="00710A79" w:rsidP="00710A79">
            <w:pPr>
              <w:snapToGrid w:val="0"/>
              <w:rPr>
                <w:rFonts w:eastAsia="MS Mincho"/>
                <w:sz w:val="18"/>
                <w:szCs w:val="18"/>
                <w:lang w:eastAsia="ja-JP"/>
              </w:rPr>
            </w:pPr>
            <w:r w:rsidRPr="00E60A3B">
              <w:rPr>
                <w:rFonts w:eastAsia="MS Mincho"/>
                <w:b/>
                <w:sz w:val="18"/>
                <w:szCs w:val="18"/>
                <w:lang w:eastAsia="ja-JP"/>
              </w:rPr>
              <w:t>Proposal 1.B.1</w:t>
            </w:r>
            <w:r>
              <w:rPr>
                <w:rFonts w:eastAsia="MS Mincho"/>
                <w:sz w:val="18"/>
                <w:szCs w:val="18"/>
                <w:lang w:eastAsia="ja-JP"/>
              </w:rPr>
              <w:t>: Although we think CSI-RS for CSI is not necessarily to be a QCL source RS, for progress, we are OK to support it.</w:t>
            </w:r>
          </w:p>
          <w:p w14:paraId="2D4D3CCF" w14:textId="77777777" w:rsidR="00710A79" w:rsidRPr="00E60A3B" w:rsidRDefault="00710A79" w:rsidP="00710A79">
            <w:pPr>
              <w:snapToGrid w:val="0"/>
              <w:rPr>
                <w:rFonts w:eastAsia="MS Mincho"/>
                <w:sz w:val="18"/>
                <w:szCs w:val="18"/>
                <w:lang w:eastAsia="zh-CN"/>
              </w:rPr>
            </w:pPr>
            <w:r w:rsidRPr="00E60A3B">
              <w:rPr>
                <w:rFonts w:eastAsia="MS Mincho"/>
                <w:b/>
                <w:sz w:val="18"/>
                <w:szCs w:val="18"/>
                <w:lang w:eastAsia="ja-JP"/>
              </w:rPr>
              <w:t>Proposed conclusion 1.I</w:t>
            </w:r>
            <w:r>
              <w:rPr>
                <w:rFonts w:eastAsia="MS Mincho"/>
                <w:b/>
                <w:sz w:val="18"/>
                <w:szCs w:val="18"/>
                <w:lang w:eastAsia="ja-JP"/>
              </w:rPr>
              <w:t xml:space="preserve">: </w:t>
            </w:r>
            <w:r w:rsidRPr="00E60A3B">
              <w:rPr>
                <w:rFonts w:eastAsia="MS Mincho"/>
                <w:sz w:val="18"/>
                <w:szCs w:val="18"/>
                <w:lang w:eastAsia="ja-JP"/>
              </w:rPr>
              <w:t xml:space="preserve">Given the current situation, </w:t>
            </w:r>
            <w:r>
              <w:rPr>
                <w:rFonts w:eastAsia="MS Mincho"/>
                <w:sz w:val="18"/>
                <w:szCs w:val="18"/>
                <w:lang w:eastAsia="ja-JP"/>
              </w:rPr>
              <w:t>we are OK to make the conclusion for SSB and SRS for BM together.</w:t>
            </w:r>
          </w:p>
          <w:p w14:paraId="0722A0A1" w14:textId="77777777" w:rsidR="00710A79" w:rsidRDefault="00710A79" w:rsidP="00710A79">
            <w:pPr>
              <w:snapToGrid w:val="0"/>
              <w:rPr>
                <w:sz w:val="18"/>
                <w:szCs w:val="20"/>
              </w:rPr>
            </w:pPr>
            <w:r w:rsidRPr="0072530B">
              <w:rPr>
                <w:b/>
                <w:sz w:val="18"/>
                <w:szCs w:val="20"/>
              </w:rPr>
              <w:t xml:space="preserve">Proposal 1.B.2: </w:t>
            </w:r>
            <w:r w:rsidRPr="0072530B">
              <w:rPr>
                <w:sz w:val="18"/>
                <w:szCs w:val="20"/>
              </w:rPr>
              <w:t>Support.</w:t>
            </w:r>
          </w:p>
          <w:p w14:paraId="5678E248" w14:textId="77777777" w:rsidR="00710A79" w:rsidRDefault="00710A79" w:rsidP="00710A79">
            <w:pPr>
              <w:snapToGrid w:val="0"/>
              <w:rPr>
                <w:sz w:val="18"/>
                <w:lang w:eastAsia="zh-CN"/>
              </w:rPr>
            </w:pPr>
            <w:r w:rsidRPr="0072530B">
              <w:rPr>
                <w:b/>
                <w:sz w:val="18"/>
              </w:rPr>
              <w:t xml:space="preserve">Proposal 1.H: </w:t>
            </w:r>
            <w:r w:rsidRPr="0072530B">
              <w:rPr>
                <w:sz w:val="18"/>
              </w:rPr>
              <w:t>Support Alt1.</w:t>
            </w:r>
            <w:r>
              <w:rPr>
                <w:sz w:val="18"/>
              </w:rPr>
              <w:t xml:space="preserve"> We are still not convinced on the potential benefit to support </w:t>
            </w:r>
            <w:r>
              <w:rPr>
                <w:rFonts w:hint="eastAsia"/>
                <w:sz w:val="18"/>
                <w:lang w:eastAsia="zh-CN"/>
              </w:rPr>
              <w:t>MAC</w:t>
            </w:r>
            <w:r>
              <w:rPr>
                <w:sz w:val="18"/>
                <w:lang w:eastAsia="zh-CN"/>
              </w:rPr>
              <w:t xml:space="preserve"> </w:t>
            </w:r>
            <w:r>
              <w:rPr>
                <w:rFonts w:hint="eastAsia"/>
                <w:sz w:val="18"/>
                <w:lang w:eastAsia="zh-CN"/>
              </w:rPr>
              <w:t>CE</w:t>
            </w:r>
            <w:r>
              <w:rPr>
                <w:sz w:val="18"/>
                <w:lang w:eastAsia="zh-CN"/>
              </w:rPr>
              <w:t xml:space="preserve"> </w:t>
            </w:r>
            <w:r>
              <w:rPr>
                <w:rFonts w:hint="eastAsia"/>
                <w:sz w:val="18"/>
                <w:lang w:eastAsia="zh-CN"/>
              </w:rPr>
              <w:t>based</w:t>
            </w:r>
            <w:r>
              <w:rPr>
                <w:sz w:val="18"/>
                <w:lang w:eastAsia="zh-CN"/>
              </w:rPr>
              <w:t xml:space="preserve"> association.</w:t>
            </w:r>
          </w:p>
          <w:p w14:paraId="3BD7FF54" w14:textId="768DBAEC" w:rsidR="00710A79" w:rsidRPr="00F92B18" w:rsidRDefault="00710A79" w:rsidP="00710A79">
            <w:pPr>
              <w:snapToGrid w:val="0"/>
              <w:rPr>
                <w:bCs/>
                <w:sz w:val="18"/>
              </w:rPr>
            </w:pPr>
            <w:r>
              <w:rPr>
                <w:rFonts w:eastAsiaTheme="minorEastAsia"/>
                <w:sz w:val="18"/>
                <w:szCs w:val="18"/>
                <w:lang w:eastAsia="zh-CN"/>
              </w:rPr>
              <w:t>Issue 1.6: OK to leave it up to RAN2.</w:t>
            </w:r>
          </w:p>
        </w:tc>
      </w:tr>
      <w:tr w:rsidR="008A5F1F" w:rsidRPr="00473088" w14:paraId="2AFE9C3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80FB" w14:textId="78F894DD" w:rsidR="008A5F1F" w:rsidRDefault="008A5F1F" w:rsidP="008A5F1F">
            <w:pPr>
              <w:snapToGrid w:val="0"/>
              <w:rPr>
                <w:rFonts w:eastAsiaTheme="minorEastAsia"/>
                <w:sz w:val="18"/>
                <w:szCs w:val="18"/>
                <w:lang w:eastAsia="zh-CN"/>
              </w:rPr>
            </w:pPr>
            <w:r>
              <w:rPr>
                <w:rFonts w:eastAsiaTheme="minorEastAsia" w:hint="eastAsia"/>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D54C" w14:textId="77777777" w:rsidR="008A5F1F" w:rsidRDefault="008A5F1F" w:rsidP="008A5F1F">
            <w:pPr>
              <w:snapToGrid w:val="0"/>
              <w:rPr>
                <w:bCs/>
                <w:sz w:val="18"/>
                <w:lang w:eastAsia="zh-CN"/>
              </w:rPr>
            </w:pPr>
            <w:r>
              <w:rPr>
                <w:bCs/>
                <w:sz w:val="18"/>
                <w:lang w:eastAsia="zh-CN"/>
              </w:rPr>
              <w:t xml:space="preserve">Proposal 1.A: We are fine </w:t>
            </w:r>
            <w:proofErr w:type="gramStart"/>
            <w:r>
              <w:rPr>
                <w:bCs/>
                <w:sz w:val="18"/>
                <w:lang w:eastAsia="zh-CN"/>
              </w:rPr>
              <w:t>as long as</w:t>
            </w:r>
            <w:proofErr w:type="gramEnd"/>
            <w:r>
              <w:rPr>
                <w:bCs/>
                <w:sz w:val="18"/>
                <w:lang w:eastAsia="zh-CN"/>
              </w:rPr>
              <w:t xml:space="preserve"> the total number of TCI states is larger than 128.</w:t>
            </w:r>
          </w:p>
          <w:p w14:paraId="3DCABDEB" w14:textId="77777777" w:rsidR="008A5F1F" w:rsidRDefault="008A5F1F" w:rsidP="008A5F1F">
            <w:pPr>
              <w:snapToGrid w:val="0"/>
              <w:rPr>
                <w:bCs/>
                <w:sz w:val="18"/>
                <w:lang w:eastAsia="zh-CN"/>
              </w:rPr>
            </w:pPr>
            <w:r>
              <w:rPr>
                <w:bCs/>
                <w:sz w:val="18"/>
                <w:lang w:eastAsia="zh-CN"/>
              </w:rPr>
              <w:t>Proposal 1.B1: Support.</w:t>
            </w:r>
          </w:p>
          <w:p w14:paraId="25E4BD36" w14:textId="77777777" w:rsidR="008A5F1F" w:rsidRDefault="008A5F1F" w:rsidP="008A5F1F">
            <w:pPr>
              <w:snapToGrid w:val="0"/>
              <w:rPr>
                <w:bCs/>
                <w:sz w:val="18"/>
                <w:lang w:eastAsia="zh-CN"/>
              </w:rPr>
            </w:pPr>
            <w:r>
              <w:rPr>
                <w:bCs/>
                <w:sz w:val="18"/>
                <w:lang w:eastAsia="zh-CN"/>
              </w:rPr>
              <w:t>Proposal 1.G: Support.</w:t>
            </w:r>
          </w:p>
          <w:p w14:paraId="533B761D" w14:textId="77777777" w:rsidR="008A5F1F" w:rsidRDefault="008A5F1F" w:rsidP="008A5F1F">
            <w:pPr>
              <w:snapToGrid w:val="0"/>
              <w:rPr>
                <w:bCs/>
                <w:sz w:val="18"/>
                <w:lang w:eastAsia="zh-CN"/>
              </w:rPr>
            </w:pPr>
            <w:r>
              <w:rPr>
                <w:bCs/>
                <w:sz w:val="18"/>
                <w:lang w:eastAsia="zh-CN"/>
              </w:rPr>
              <w:t>Proposal 1.H: Alt.2 is more flexible than Alt.1. However, is this flexibility necessary?</w:t>
            </w:r>
          </w:p>
          <w:p w14:paraId="1649DF0C" w14:textId="2B2F2AE6" w:rsidR="008A5F1F" w:rsidRPr="00BB5B79" w:rsidRDefault="008A5F1F" w:rsidP="008A5F1F">
            <w:pPr>
              <w:snapToGrid w:val="0"/>
              <w:rPr>
                <w:rFonts w:eastAsia="MS Mincho"/>
                <w:b/>
                <w:sz w:val="18"/>
                <w:szCs w:val="18"/>
                <w:lang w:eastAsia="ja-JP"/>
              </w:rPr>
            </w:pPr>
            <w:r>
              <w:rPr>
                <w:bCs/>
                <w:sz w:val="18"/>
                <w:lang w:eastAsia="zh-CN"/>
              </w:rPr>
              <w:t>Proposal 1.I: Support.</w:t>
            </w:r>
          </w:p>
        </w:tc>
      </w:tr>
      <w:tr w:rsidR="00ED4C79" w:rsidRPr="00473088" w14:paraId="535C9C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6963" w14:textId="22F4D4A6" w:rsidR="00ED4C79" w:rsidRPr="00ED4C79" w:rsidRDefault="00ED4C79" w:rsidP="008A5F1F">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7AC7" w14:textId="77777777" w:rsidR="00ED4C79" w:rsidRDefault="00ED4C79" w:rsidP="00ED4C79">
            <w:pPr>
              <w:snapToGrid w:val="0"/>
              <w:rPr>
                <w:rFonts w:eastAsia="Malgun Gothic"/>
                <w:sz w:val="18"/>
                <w:szCs w:val="18"/>
              </w:rPr>
            </w:pPr>
            <w:r>
              <w:rPr>
                <w:rFonts w:eastAsia="Malgun Gothic" w:hint="eastAsia"/>
                <w:sz w:val="18"/>
                <w:szCs w:val="18"/>
              </w:rPr>
              <w:t>Proposal 1.</w:t>
            </w:r>
            <w:r>
              <w:rPr>
                <w:rFonts w:eastAsia="Malgun Gothic"/>
                <w:sz w:val="18"/>
                <w:szCs w:val="18"/>
              </w:rPr>
              <w:t>A</w:t>
            </w:r>
            <w:r>
              <w:rPr>
                <w:rFonts w:eastAsia="Malgun Gothic" w:hint="eastAsia"/>
                <w:sz w:val="18"/>
                <w:szCs w:val="18"/>
              </w:rPr>
              <w:t>:</w:t>
            </w:r>
            <w:r>
              <w:rPr>
                <w:rFonts w:eastAsia="Malgun Gothic"/>
                <w:sz w:val="18"/>
                <w:szCs w:val="18"/>
              </w:rPr>
              <w:t xml:space="preserve"> Prefer Alt1 but with same limit (</w:t>
            </w:r>
            <w:proofErr w:type="gramStart"/>
            <w:r>
              <w:rPr>
                <w:rFonts w:eastAsia="Malgun Gothic"/>
                <w:sz w:val="18"/>
                <w:szCs w:val="18"/>
              </w:rPr>
              <w:t>i.e.</w:t>
            </w:r>
            <w:proofErr w:type="gramEnd"/>
            <w:r>
              <w:rPr>
                <w:rFonts w:eastAsia="Malgun Gothic"/>
                <w:sz w:val="18"/>
                <w:szCs w:val="18"/>
              </w:rPr>
              <w:t xml:space="preserve"> 128) for UL TCI as DL TCI. There is no reason to have less TCI states for UL compared to DL. </w:t>
            </w:r>
          </w:p>
          <w:p w14:paraId="555DCD47" w14:textId="77777777" w:rsidR="00ED4C79" w:rsidRDefault="00ED4C79" w:rsidP="00ED4C79">
            <w:pPr>
              <w:snapToGrid w:val="0"/>
              <w:rPr>
                <w:rFonts w:eastAsia="Malgun Gothic"/>
                <w:sz w:val="18"/>
                <w:szCs w:val="18"/>
              </w:rPr>
            </w:pPr>
          </w:p>
          <w:p w14:paraId="0A990459" w14:textId="77777777" w:rsidR="00ED4C79" w:rsidRDefault="00ED4C79" w:rsidP="00ED4C79">
            <w:pPr>
              <w:snapToGrid w:val="0"/>
              <w:rPr>
                <w:rFonts w:eastAsia="Malgun Gothic"/>
                <w:sz w:val="18"/>
                <w:szCs w:val="18"/>
              </w:rPr>
            </w:pPr>
            <w:r>
              <w:rPr>
                <w:rFonts w:eastAsia="Malgun Gothic" w:hint="eastAsia"/>
                <w:sz w:val="18"/>
                <w:szCs w:val="18"/>
              </w:rPr>
              <w:t>Proposal 1.B.</w:t>
            </w:r>
            <w:r>
              <w:rPr>
                <w:rFonts w:eastAsia="Malgun Gothic"/>
                <w:sz w:val="18"/>
                <w:szCs w:val="18"/>
              </w:rPr>
              <w:t>1</w:t>
            </w:r>
            <w:r>
              <w:rPr>
                <w:rFonts w:eastAsia="Malgun Gothic" w:hint="eastAsia"/>
                <w:sz w:val="18"/>
                <w:szCs w:val="18"/>
              </w:rPr>
              <w:t>:</w:t>
            </w:r>
            <w:r>
              <w:rPr>
                <w:rFonts w:eastAsia="Malgun Gothic"/>
                <w:sz w:val="18"/>
                <w:szCs w:val="18"/>
              </w:rPr>
              <w:t xml:space="preserve"> </w:t>
            </w:r>
            <w:r>
              <w:rPr>
                <w:rFonts w:eastAsia="Malgun Gothic" w:hint="eastAsia"/>
                <w:sz w:val="18"/>
                <w:szCs w:val="18"/>
              </w:rPr>
              <w:t>Support</w:t>
            </w:r>
          </w:p>
          <w:p w14:paraId="2B487EDC" w14:textId="77777777" w:rsidR="00ED4C79" w:rsidRDefault="00ED4C79" w:rsidP="00ED4C79">
            <w:pPr>
              <w:snapToGrid w:val="0"/>
              <w:rPr>
                <w:rFonts w:eastAsia="Malgun Gothic"/>
                <w:sz w:val="18"/>
                <w:szCs w:val="18"/>
              </w:rPr>
            </w:pPr>
          </w:p>
          <w:p w14:paraId="17377E10" w14:textId="77777777" w:rsidR="00ED4C79" w:rsidRDefault="00ED4C79" w:rsidP="00ED4C79">
            <w:pPr>
              <w:snapToGrid w:val="0"/>
              <w:jc w:val="both"/>
              <w:rPr>
                <w:rFonts w:eastAsia="Malgun Gothic"/>
                <w:sz w:val="18"/>
                <w:szCs w:val="18"/>
              </w:rPr>
            </w:pPr>
            <w:r>
              <w:rPr>
                <w:rFonts w:eastAsia="Malgun Gothic" w:hint="eastAsia"/>
                <w:sz w:val="18"/>
                <w:szCs w:val="18"/>
              </w:rPr>
              <w:t xml:space="preserve">Proposal 1.B.2: </w:t>
            </w:r>
            <w:r>
              <w:rPr>
                <w:rFonts w:eastAsia="Malgun Gothic"/>
                <w:sz w:val="18"/>
                <w:szCs w:val="18"/>
              </w:rPr>
              <w:t xml:space="preserve">We prefer to configure the DL/UL channels/signals that shares the unified TCI rather than configuring DL/UL channels/signals that does NOT share the unified TCI. It is because it is much simpler and straight forward configuration way considering that some DL/UL channels/signals needs to be excluded, </w:t>
            </w:r>
            <w:proofErr w:type="gramStart"/>
            <w:r>
              <w:rPr>
                <w:rFonts w:eastAsia="Malgun Gothic"/>
                <w:sz w:val="18"/>
                <w:szCs w:val="18"/>
              </w:rPr>
              <w:t>e.g.</w:t>
            </w:r>
            <w:proofErr w:type="gramEnd"/>
            <w:r>
              <w:rPr>
                <w:rFonts w:eastAsia="Malgun Gothic"/>
                <w:sz w:val="18"/>
                <w:szCs w:val="18"/>
              </w:rPr>
              <w:t xml:space="preserve"> many of NZP CSI-RS resources. This may have dependency on the decision on the configuration granularity (</w:t>
            </w:r>
            <w:proofErr w:type="gramStart"/>
            <w:r>
              <w:rPr>
                <w:rFonts w:eastAsia="Malgun Gothic"/>
                <w:sz w:val="18"/>
                <w:szCs w:val="18"/>
              </w:rPr>
              <w:t>e.g.</w:t>
            </w:r>
            <w:proofErr w:type="gramEnd"/>
            <w:r>
              <w:rPr>
                <w:rFonts w:eastAsia="Malgun Gothic"/>
                <w:sz w:val="18"/>
                <w:szCs w:val="18"/>
              </w:rPr>
              <w:t xml:space="preserve"> per resource, per set). Thus, it is also fine to us if we leave this configuration detail as an FFS part, e.g.</w:t>
            </w:r>
          </w:p>
          <w:p w14:paraId="46EBF1DF" w14:textId="77777777" w:rsidR="00ED4C79" w:rsidRDefault="00ED4C79" w:rsidP="00ED4C79">
            <w:pPr>
              <w:snapToGrid w:val="0"/>
              <w:jc w:val="both"/>
              <w:rPr>
                <w:rFonts w:eastAsia="Malgun Gothic"/>
                <w:sz w:val="18"/>
                <w:szCs w:val="18"/>
              </w:rPr>
            </w:pPr>
          </w:p>
          <w:p w14:paraId="64AACB7B" w14:textId="77777777" w:rsidR="00ED4C79" w:rsidRDefault="00ED4C79" w:rsidP="00ED4C79">
            <w:pPr>
              <w:snapToGrid w:val="0"/>
              <w:jc w:val="both"/>
              <w:rPr>
                <w:rFonts w:eastAsia="Malgun Gothic"/>
                <w:sz w:val="18"/>
                <w:szCs w:val="18"/>
              </w:rPr>
            </w:pPr>
            <w:r w:rsidRPr="00A977F9">
              <w:rPr>
                <w:sz w:val="18"/>
                <w:szCs w:val="18"/>
                <w:lang w:eastAsia="zh-CN"/>
              </w:rPr>
              <w:t>FFS: Whether this configuration is per resource, per resource set, or per CORESET</w:t>
            </w:r>
            <w:r>
              <w:rPr>
                <w:sz w:val="18"/>
                <w:szCs w:val="18"/>
                <w:lang w:eastAsia="zh-CN"/>
              </w:rPr>
              <w:t xml:space="preserve"> </w:t>
            </w:r>
            <w:r w:rsidRPr="00F01F14">
              <w:rPr>
                <w:color w:val="FF0000"/>
                <w:sz w:val="18"/>
                <w:szCs w:val="18"/>
                <w:lang w:eastAsia="zh-CN"/>
              </w:rPr>
              <w:t xml:space="preserve">and whether the configured list of channels/signals represent the channels/signals that share the unified TCI or </w:t>
            </w:r>
            <w:r w:rsidRPr="00514331">
              <w:rPr>
                <w:color w:val="FF0000"/>
                <w:sz w:val="18"/>
                <w:szCs w:val="18"/>
                <w:lang w:eastAsia="zh-CN"/>
              </w:rPr>
              <w:t>that do</w:t>
            </w:r>
            <w:r w:rsidRPr="00F01F14">
              <w:rPr>
                <w:color w:val="FF0000"/>
                <w:sz w:val="18"/>
                <w:szCs w:val="18"/>
                <w:lang w:eastAsia="zh-CN"/>
              </w:rPr>
              <w:t xml:space="preserve"> not share the unified TCI.</w:t>
            </w:r>
          </w:p>
          <w:p w14:paraId="074D14DD" w14:textId="77777777" w:rsidR="00ED4C79" w:rsidRDefault="00ED4C79" w:rsidP="00ED4C79">
            <w:pPr>
              <w:snapToGrid w:val="0"/>
              <w:jc w:val="both"/>
              <w:rPr>
                <w:rFonts w:eastAsia="Malgun Gothic"/>
                <w:sz w:val="18"/>
                <w:szCs w:val="18"/>
              </w:rPr>
            </w:pPr>
            <w:r>
              <w:rPr>
                <w:rFonts w:eastAsia="Malgun Gothic"/>
                <w:sz w:val="18"/>
                <w:szCs w:val="18"/>
              </w:rPr>
              <w:lastRenderedPageBreak/>
              <w:t xml:space="preserve"> </w:t>
            </w:r>
          </w:p>
          <w:p w14:paraId="33261A55" w14:textId="77777777" w:rsidR="00ED4C79" w:rsidRDefault="00ED4C79" w:rsidP="00ED4C79">
            <w:pPr>
              <w:snapToGrid w:val="0"/>
              <w:rPr>
                <w:rFonts w:eastAsia="Malgun Gothic"/>
                <w:sz w:val="18"/>
                <w:szCs w:val="18"/>
              </w:rPr>
            </w:pPr>
            <w:r>
              <w:rPr>
                <w:rFonts w:eastAsia="Malgun Gothic" w:hint="eastAsia"/>
                <w:sz w:val="18"/>
                <w:szCs w:val="18"/>
              </w:rPr>
              <w:t xml:space="preserve">Proposal 1.H: </w:t>
            </w:r>
            <w:r>
              <w:rPr>
                <w:rFonts w:eastAsia="Malgun Gothic"/>
                <w:sz w:val="18"/>
                <w:szCs w:val="18"/>
              </w:rPr>
              <w:t>Support Alt1. Based on an association between UL PC settings and UL/joint TCI states, there is no strong motivation to update via MAC-CE.</w:t>
            </w:r>
          </w:p>
          <w:p w14:paraId="57CD039F" w14:textId="77777777" w:rsidR="00ED4C79" w:rsidRDefault="00ED4C79" w:rsidP="00ED4C79">
            <w:pPr>
              <w:snapToGrid w:val="0"/>
              <w:rPr>
                <w:rFonts w:eastAsia="Malgun Gothic"/>
                <w:sz w:val="18"/>
                <w:szCs w:val="18"/>
              </w:rPr>
            </w:pPr>
          </w:p>
          <w:p w14:paraId="6F10D54F" w14:textId="77777777" w:rsidR="00ED4C79" w:rsidRDefault="00ED4C79" w:rsidP="00ED4C79">
            <w:pPr>
              <w:snapToGrid w:val="0"/>
              <w:rPr>
                <w:rFonts w:eastAsia="Malgun Gothic"/>
                <w:sz w:val="18"/>
                <w:szCs w:val="18"/>
              </w:rPr>
            </w:pPr>
            <w:r>
              <w:rPr>
                <w:rFonts w:eastAsia="Malgun Gothic"/>
                <w:sz w:val="18"/>
                <w:szCs w:val="18"/>
              </w:rPr>
              <w:t xml:space="preserve">Issue1.6: Support Alt2 because UL TCI state is different from DL DCI state for separate TCI, </w:t>
            </w:r>
            <w:proofErr w:type="gramStart"/>
            <w:r>
              <w:rPr>
                <w:rFonts w:eastAsia="Malgun Gothic"/>
                <w:sz w:val="18"/>
                <w:szCs w:val="18"/>
              </w:rPr>
              <w:t>e.g.</w:t>
            </w:r>
            <w:proofErr w:type="gramEnd"/>
            <w:r>
              <w:rPr>
                <w:rFonts w:eastAsia="Malgun Gothic"/>
                <w:sz w:val="18"/>
                <w:szCs w:val="18"/>
              </w:rPr>
              <w:t xml:space="preserve"> SRS can be included in UL TCI but not in DL TCI, PL RS configuration and PC setting association, etc.</w:t>
            </w:r>
          </w:p>
          <w:p w14:paraId="73D41CC6" w14:textId="77777777" w:rsidR="00ED4C79" w:rsidRPr="00514331" w:rsidRDefault="00ED4C79" w:rsidP="00ED4C79">
            <w:pPr>
              <w:snapToGrid w:val="0"/>
              <w:rPr>
                <w:rFonts w:eastAsia="Malgun Gothic"/>
                <w:sz w:val="18"/>
                <w:szCs w:val="18"/>
              </w:rPr>
            </w:pPr>
          </w:p>
          <w:p w14:paraId="2B60D97B" w14:textId="77777777" w:rsidR="00ED4C79" w:rsidRDefault="00ED4C79" w:rsidP="00ED4C79">
            <w:pPr>
              <w:snapToGrid w:val="0"/>
              <w:rPr>
                <w:rFonts w:eastAsia="Malgun Gothic"/>
                <w:sz w:val="18"/>
                <w:szCs w:val="18"/>
              </w:rPr>
            </w:pPr>
            <w:r>
              <w:rPr>
                <w:rFonts w:eastAsia="Malgun Gothic" w:hint="eastAsia"/>
                <w:sz w:val="18"/>
                <w:szCs w:val="18"/>
              </w:rPr>
              <w:t>Proposal 1.G:</w:t>
            </w:r>
            <w:r>
              <w:rPr>
                <w:rFonts w:eastAsia="Malgun Gothic"/>
                <w:sz w:val="18"/>
                <w:szCs w:val="18"/>
              </w:rPr>
              <w:t xml:space="preserve"> While we understand the FL note, the additional bullet should be needed for handling the case when UL spatial relation RS is a BM SRS resource </w:t>
            </w:r>
            <w:r w:rsidRPr="006852B5">
              <w:rPr>
                <w:rFonts w:eastAsia="Malgun Gothic"/>
                <w:sz w:val="18"/>
                <w:szCs w:val="18"/>
              </w:rPr>
              <w:t>since it is not covered by the three bullets in the current proposal.</w:t>
            </w:r>
            <w:r>
              <w:rPr>
                <w:rFonts w:eastAsia="Malgun Gothic"/>
                <w:sz w:val="18"/>
                <w:szCs w:val="18"/>
              </w:rPr>
              <w:t xml:space="preserve"> We described the purpose on that to address the concern/comment from Qualcomm and Samsung in Round 1 as copied below.</w:t>
            </w:r>
          </w:p>
          <w:p w14:paraId="3D841FC5" w14:textId="77777777" w:rsidR="00ED4C79" w:rsidRDefault="00ED4C79" w:rsidP="00ED4C79">
            <w:pPr>
              <w:snapToGrid w:val="0"/>
              <w:rPr>
                <w:rFonts w:eastAsia="Malgun Gothic"/>
                <w:sz w:val="18"/>
                <w:szCs w:val="18"/>
              </w:rPr>
            </w:pPr>
          </w:p>
          <w:p w14:paraId="10C3AB7A" w14:textId="77777777" w:rsidR="00ED4C79" w:rsidRDefault="00ED4C79" w:rsidP="00ED4C79">
            <w:pPr>
              <w:snapToGrid w:val="0"/>
              <w:rPr>
                <w:rFonts w:eastAsia="Malgun Gothic"/>
                <w:sz w:val="18"/>
                <w:szCs w:val="18"/>
              </w:rPr>
            </w:pPr>
            <w:r>
              <w:rPr>
                <w:rFonts w:eastAsia="Malgun Gothic"/>
                <w:sz w:val="18"/>
                <w:szCs w:val="18"/>
              </w:rPr>
              <w:t xml:space="preserve">Responding to QC/Samsung’s question/comment, the purpose is to address the case when BM SRS resource is configured as spatial relation of the SRS resource. In this case, </w:t>
            </w:r>
            <w:r w:rsidRPr="006852B5">
              <w:rPr>
                <w:rFonts w:eastAsia="Malgun Gothic"/>
                <w:b/>
                <w:sz w:val="18"/>
                <w:szCs w:val="18"/>
              </w:rPr>
              <w:t>BM SRS may not have spatial relation</w:t>
            </w:r>
            <w:r>
              <w:rPr>
                <w:rFonts w:eastAsia="Malgun Gothic"/>
                <w:sz w:val="18"/>
                <w:szCs w:val="18"/>
              </w:rPr>
              <w:t>. Consider the following case:</w:t>
            </w:r>
          </w:p>
          <w:p w14:paraId="3D9611CE" w14:textId="77777777" w:rsidR="00ED4C79" w:rsidRDefault="00ED4C79" w:rsidP="00ED4C79">
            <w:pPr>
              <w:pStyle w:val="ListParagraph"/>
              <w:numPr>
                <w:ilvl w:val="0"/>
                <w:numId w:val="21"/>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set (</w:t>
            </w:r>
            <w:proofErr w:type="gramStart"/>
            <w:r>
              <w:rPr>
                <w:rFonts w:eastAsia="Malgun Gothic"/>
                <w:sz w:val="18"/>
                <w:szCs w:val="18"/>
                <w:lang w:eastAsia="ko-KR"/>
              </w:rPr>
              <w:t>e.g.</w:t>
            </w:r>
            <w:proofErr w:type="gramEnd"/>
            <w:r>
              <w:rPr>
                <w:rFonts w:eastAsia="Malgun Gothic"/>
                <w:sz w:val="18"/>
                <w:szCs w:val="18"/>
                <w:lang w:eastAsia="ko-KR"/>
              </w:rPr>
              <w:t xml:space="preserve"> periodic) without spatial relation configured </w:t>
            </w:r>
            <w:r>
              <w:rPr>
                <w:rFonts w:eastAsia="Malgun Gothic"/>
                <w:sz w:val="18"/>
                <w:szCs w:val="18"/>
              </w:rPr>
              <w:t>(e.g. for UL Tx beam refinement)</w:t>
            </w:r>
          </w:p>
          <w:p w14:paraId="4135E54D" w14:textId="77777777" w:rsidR="00ED4C79" w:rsidRDefault="00ED4C79" w:rsidP="00ED4C79">
            <w:pPr>
              <w:pStyle w:val="ListParagraph"/>
              <w:numPr>
                <w:ilvl w:val="0"/>
                <w:numId w:val="21"/>
              </w:numPr>
              <w:snapToGrid w:val="0"/>
              <w:rPr>
                <w:rFonts w:eastAsia="Malgun Gothic"/>
                <w:sz w:val="18"/>
                <w:szCs w:val="18"/>
              </w:rPr>
            </w:pPr>
            <w:r>
              <w:rPr>
                <w:rFonts w:eastAsia="Malgun Gothic"/>
                <w:sz w:val="18"/>
                <w:szCs w:val="18"/>
                <w:lang w:eastAsia="ko-KR"/>
              </w:rPr>
              <w:t>Another [BM] SRS resource set (</w:t>
            </w:r>
            <w:proofErr w:type="gramStart"/>
            <w:r>
              <w:rPr>
                <w:rFonts w:eastAsia="Malgun Gothic"/>
                <w:sz w:val="18"/>
                <w:szCs w:val="18"/>
                <w:lang w:eastAsia="ko-KR"/>
              </w:rPr>
              <w:t>e.g.</w:t>
            </w:r>
            <w:proofErr w:type="gramEnd"/>
            <w:r>
              <w:rPr>
                <w:rFonts w:eastAsia="Malgun Gothic"/>
                <w:sz w:val="18"/>
                <w:szCs w:val="18"/>
                <w:lang w:eastAsia="ko-KR"/>
              </w:rPr>
              <w:t xml:space="preserve"> aperiodic/semi-persistent) to be used as source RS for UL TCI</w:t>
            </w:r>
          </w:p>
          <w:p w14:paraId="7417E296" w14:textId="4BAA902A" w:rsidR="00ED4C79" w:rsidRDefault="00ED4C79" w:rsidP="00ED4C79">
            <w:pPr>
              <w:snapToGrid w:val="0"/>
              <w:rPr>
                <w:bCs/>
                <w:sz w:val="18"/>
                <w:lang w:eastAsia="zh-CN"/>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 xml:space="preserve">A prohibit timer is introduced to prohibit UE sends multiple L1-RSRP report MAC CEs, which is </w:t>
            </w:r>
            <w:proofErr w:type="gramStart"/>
            <w:r w:rsidRPr="00CA499E">
              <w:rPr>
                <w:rFonts w:eastAsia="Malgun Gothic"/>
                <w:bCs/>
                <w:sz w:val="18"/>
                <w:szCs w:val="20"/>
              </w:rPr>
              <w:t>similar to</w:t>
            </w:r>
            <w:proofErr w:type="gramEnd"/>
            <w:r w:rsidRPr="00CA499E">
              <w:rPr>
                <w:rFonts w:eastAsia="Malgun Gothic"/>
                <w:bCs/>
                <w:sz w:val="18"/>
                <w:szCs w:val="20"/>
              </w:rPr>
              <w:t xml:space="preserve">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6B8B2275" w:rsidR="00CA499E" w:rsidRPr="00CA499E" w:rsidRDefault="00CA499E" w:rsidP="00CA499E">
            <w:pPr>
              <w:snapToGrid w:val="0"/>
              <w:jc w:val="both"/>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FB69DA">
              <w:rPr>
                <w:sz w:val="18"/>
                <w:szCs w:val="20"/>
              </w:rPr>
              <w:t xml:space="preserve"> MTK</w:t>
            </w:r>
            <w:r w:rsidR="001C2799">
              <w:rPr>
                <w:sz w:val="18"/>
                <w:szCs w:val="20"/>
              </w:rPr>
              <w:t>, Ericsson</w:t>
            </w:r>
            <w:ins w:id="50" w:author="Emad" w:date="2021-10-14T13:02:00Z">
              <w:r w:rsidR="003B1D75">
                <w:rPr>
                  <w:sz w:val="18"/>
                  <w:szCs w:val="20"/>
                </w:rPr>
                <w:t xml:space="preserve">, </w:t>
              </w:r>
              <w:proofErr w:type="spellStart"/>
              <w:r w:rsidR="003B1D75">
                <w:rPr>
                  <w:sz w:val="18"/>
                  <w:szCs w:val="20"/>
                </w:rPr>
                <w:t>Smasung</w:t>
              </w:r>
              <w:proofErr w:type="spellEnd"/>
              <w:r w:rsidR="003B1D75">
                <w:rPr>
                  <w:sz w:val="18"/>
                  <w:szCs w:val="20"/>
                </w:rPr>
                <w:t xml:space="preserve"> (concern on MAC CE)</w:t>
              </w:r>
            </w:ins>
            <w:r w:rsidR="00F92B18">
              <w:rPr>
                <w:sz w:val="18"/>
                <w:szCs w:val="20"/>
              </w:rPr>
              <w:t xml:space="preserve">, </w:t>
            </w:r>
            <w:proofErr w:type="gramStart"/>
            <w:r w:rsidR="00F92B18">
              <w:rPr>
                <w:sz w:val="18"/>
                <w:szCs w:val="20"/>
              </w:rPr>
              <w:t>OPPO</w:t>
            </w:r>
            <w:r w:rsidRPr="00CA499E">
              <w:rPr>
                <w:sz w:val="18"/>
                <w:szCs w:val="20"/>
              </w:rPr>
              <w:t xml:space="preserve">  ...</w:t>
            </w:r>
            <w:proofErr w:type="gramEnd"/>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mTRP</w:t>
            </w:r>
            <w:proofErr w:type="spellEnd"/>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w:t>
            </w:r>
            <w:proofErr w:type="gramStart"/>
            <w:r w:rsidR="00F35817" w:rsidRPr="00F35817">
              <w:rPr>
                <w:sz w:val="18"/>
                <w:szCs w:val="18"/>
              </w:rPr>
              <w:t>i.e.</w:t>
            </w:r>
            <w:proofErr w:type="gramEnd"/>
            <w:r w:rsidR="00F35817" w:rsidRPr="00F35817">
              <w:rPr>
                <w:sz w:val="18"/>
                <w:szCs w:val="18"/>
              </w:rPr>
              <w:t xml:space="preserv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w:t>
            </w:r>
            <w:proofErr w:type="gramStart"/>
            <w:r w:rsidRPr="00CA499E">
              <w:rPr>
                <w:sz w:val="18"/>
                <w:szCs w:val="18"/>
              </w:rPr>
              <w:t>i.e.</w:t>
            </w:r>
            <w:proofErr w:type="gramEnd"/>
            <w:r w:rsidRPr="00CA499E">
              <w:rPr>
                <w:sz w:val="18"/>
                <w:szCs w:val="18"/>
              </w:rPr>
              <w:t xml:space="preserv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24D94AD2" w:rsidR="007E0FC5" w:rsidRPr="00D30575" w:rsidRDefault="00F35817">
            <w:pPr>
              <w:snapToGrid w:val="0"/>
              <w:rPr>
                <w:rFonts w:eastAsia="PMingLiU"/>
                <w:sz w:val="18"/>
                <w:szCs w:val="18"/>
                <w:lang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xml:space="preserve">, </w:t>
            </w:r>
            <w:proofErr w:type="spellStart"/>
            <w:r w:rsidR="007209EF" w:rsidRPr="000A5A76">
              <w:rPr>
                <w:sz w:val="18"/>
                <w:szCs w:val="18"/>
                <w:lang w:val="de-DE"/>
              </w:rPr>
              <w:t>Docomo</w:t>
            </w:r>
            <w:proofErr w:type="spellEnd"/>
            <w:r w:rsidR="00FB6FCB" w:rsidRPr="000A5A76">
              <w:rPr>
                <w:sz w:val="18"/>
                <w:szCs w:val="18"/>
                <w:lang w:val="de-DE"/>
              </w:rPr>
              <w:t>, vivo</w:t>
            </w:r>
            <w:r w:rsidR="00D30575">
              <w:rPr>
                <w:sz w:val="18"/>
                <w:szCs w:val="18"/>
              </w:rPr>
              <w:t>, Nokia/NSB</w:t>
            </w:r>
            <w:r w:rsidR="00AC2CE2">
              <w:rPr>
                <w:sz w:val="18"/>
                <w:szCs w:val="18"/>
              </w:rPr>
              <w:t>, Apple</w:t>
            </w:r>
            <w:ins w:id="51" w:author="Intel" w:date="2021-10-14T16:12:00Z">
              <w:r w:rsidR="00E15A2B">
                <w:rPr>
                  <w:sz w:val="18"/>
                  <w:szCs w:val="18"/>
                </w:rPr>
                <w:t>, Intel</w:t>
              </w:r>
            </w:ins>
            <w:r w:rsidR="00F92B18">
              <w:rPr>
                <w:sz w:val="18"/>
                <w:szCs w:val="18"/>
              </w:rPr>
              <w:t>, OPPO</w:t>
            </w:r>
            <w:r w:rsidR="004766D7">
              <w:rPr>
                <w:sz w:val="18"/>
                <w:szCs w:val="18"/>
              </w:rPr>
              <w:t>, AT&amp;T</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lastRenderedPageBreak/>
              <w:t xml:space="preserve">Alt0. </w:t>
            </w:r>
            <w:r w:rsidRPr="00DA34A3">
              <w:rPr>
                <w:sz w:val="18"/>
                <w:szCs w:val="18"/>
              </w:rPr>
              <w:t xml:space="preserve">UE not required to monitor paging </w:t>
            </w:r>
            <w:proofErr w:type="spellStart"/>
            <w:r w:rsidRPr="00DA34A3">
              <w:rPr>
                <w:sz w:val="18"/>
                <w:szCs w:val="18"/>
              </w:rPr>
              <w:t>assocaited</w:t>
            </w:r>
            <w:proofErr w:type="spellEnd"/>
            <w:r w:rsidRPr="00DA34A3">
              <w:rPr>
                <w:sz w:val="18"/>
                <w:szCs w:val="18"/>
              </w:rPr>
              <w:t xml:space="preserve">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6EB058DF" w:rsidR="00DA34A3" w:rsidRDefault="00DA34A3">
            <w:pPr>
              <w:snapToGrid w:val="0"/>
              <w:rPr>
                <w:sz w:val="18"/>
                <w:szCs w:val="20"/>
              </w:rPr>
            </w:pPr>
            <w:r>
              <w:rPr>
                <w:b/>
                <w:sz w:val="18"/>
                <w:szCs w:val="20"/>
              </w:rPr>
              <w:lastRenderedPageBreak/>
              <w:t xml:space="preserve">Alt0: </w:t>
            </w:r>
            <w:r>
              <w:rPr>
                <w:sz w:val="18"/>
                <w:szCs w:val="20"/>
              </w:rPr>
              <w:t>[Samsung]</w:t>
            </w:r>
            <w:r w:rsidR="00FB69DA">
              <w:rPr>
                <w:sz w:val="18"/>
                <w:szCs w:val="20"/>
              </w:rPr>
              <w:t>, MTK</w:t>
            </w:r>
            <w:r w:rsidR="00F92B18">
              <w:rPr>
                <w:sz w:val="18"/>
                <w:szCs w:val="20"/>
              </w:rPr>
              <w:t>, OPPO</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Pr="005F4D30" w:rsidRDefault="00115C14">
            <w:pPr>
              <w:snapToGrid w:val="0"/>
              <w:rPr>
                <w:sz w:val="18"/>
                <w:szCs w:val="20"/>
                <w:lang w:val="fi-FI"/>
              </w:rPr>
            </w:pPr>
            <w:r w:rsidRPr="005F4D30">
              <w:rPr>
                <w:b/>
                <w:sz w:val="18"/>
                <w:szCs w:val="20"/>
                <w:lang w:val="fi-FI"/>
              </w:rPr>
              <w:lastRenderedPageBreak/>
              <w:t>Alt</w:t>
            </w:r>
            <w:r w:rsidR="00C00F2E" w:rsidRPr="005F4D30">
              <w:rPr>
                <w:b/>
                <w:sz w:val="18"/>
                <w:szCs w:val="20"/>
                <w:lang w:val="fi-FI"/>
              </w:rPr>
              <w:t>1</w:t>
            </w:r>
            <w:r w:rsidR="00646A29" w:rsidRPr="005F4D30">
              <w:rPr>
                <w:sz w:val="18"/>
                <w:szCs w:val="20"/>
                <w:lang w:val="fi-FI"/>
              </w:rPr>
              <w:t xml:space="preserve">: </w:t>
            </w:r>
            <w:proofErr w:type="spellStart"/>
            <w:r w:rsidR="00646A29" w:rsidRPr="005F4D30">
              <w:rPr>
                <w:sz w:val="18"/>
                <w:szCs w:val="20"/>
                <w:lang w:val="fi-FI"/>
              </w:rPr>
              <w:t>Huawei</w:t>
            </w:r>
            <w:proofErr w:type="spellEnd"/>
            <w:r w:rsidR="00646A29" w:rsidRPr="005F4D30">
              <w:rPr>
                <w:sz w:val="18"/>
                <w:szCs w:val="20"/>
                <w:lang w:val="fi-FI"/>
              </w:rPr>
              <w:t>/</w:t>
            </w:r>
            <w:proofErr w:type="spellStart"/>
            <w:r w:rsidR="00646A29" w:rsidRPr="005F4D30">
              <w:rPr>
                <w:sz w:val="18"/>
                <w:szCs w:val="20"/>
                <w:lang w:val="fi-FI"/>
              </w:rPr>
              <w:t>HiSi</w:t>
            </w:r>
            <w:proofErr w:type="spellEnd"/>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 xml:space="preserve">NTT </w:t>
            </w:r>
            <w:proofErr w:type="spellStart"/>
            <w:r w:rsidR="007209EF" w:rsidRPr="005F4D30">
              <w:rPr>
                <w:sz w:val="18"/>
                <w:szCs w:val="20"/>
                <w:lang w:val="fi-FI"/>
              </w:rPr>
              <w:t>Docomo</w:t>
            </w:r>
            <w:proofErr w:type="spellEnd"/>
            <w:r w:rsidR="00FC0094" w:rsidRPr="005F4D30">
              <w:rPr>
                <w:sz w:val="18"/>
                <w:szCs w:val="20"/>
                <w:lang w:val="fi-FI"/>
              </w:rPr>
              <w:t xml:space="preserve">, </w:t>
            </w:r>
            <w:r w:rsidR="003C23F9" w:rsidRPr="005F4D30">
              <w:rPr>
                <w:sz w:val="18"/>
                <w:szCs w:val="20"/>
                <w:lang w:val="fi-FI"/>
              </w:rPr>
              <w:t>MTK</w:t>
            </w:r>
          </w:p>
          <w:p w14:paraId="226B2A0E" w14:textId="77777777" w:rsidR="00115C14" w:rsidRPr="005F4D30" w:rsidRDefault="00115C14">
            <w:pPr>
              <w:snapToGrid w:val="0"/>
              <w:rPr>
                <w:sz w:val="18"/>
                <w:szCs w:val="20"/>
                <w:lang w:val="fi-FI"/>
              </w:rPr>
            </w:pPr>
          </w:p>
          <w:p w14:paraId="34706DAB" w14:textId="34325967"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ins w:id="52" w:author="ZTE-Bo" w:date="2021-10-15T08:03:00Z">
              <w:r w:rsidR="00673CBA">
                <w:rPr>
                  <w:sz w:val="18"/>
                  <w:szCs w:val="20"/>
                </w:rPr>
                <w:t>, ZTE</w:t>
              </w:r>
            </w:ins>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lastRenderedPageBreak/>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53"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bookmarkEnd w:id="53"/>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02E28F4C"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ins w:id="54" w:author="Intel" w:date="2021-10-14T16:17:00Z">
              <w:r w:rsidR="00113ACB">
                <w:rPr>
                  <w:sz w:val="18"/>
                  <w:szCs w:val="20"/>
                </w:rPr>
                <w:t>, Intel</w:t>
              </w:r>
            </w:ins>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4AA7CC47"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del w:id="55" w:author="Intel" w:date="2021-10-14T16:16:00Z">
              <w:r w:rsidDel="00B323AD">
                <w:rPr>
                  <w:b/>
                  <w:sz w:val="18"/>
                  <w:szCs w:val="20"/>
                </w:rPr>
                <w:delText xml:space="preserve">, </w:delText>
              </w:r>
              <w:r w:rsidRPr="009F13F9" w:rsidDel="00B323AD">
                <w:rPr>
                  <w:sz w:val="18"/>
                  <w:szCs w:val="20"/>
                </w:rPr>
                <w:delText>Intel</w:delText>
              </w:r>
            </w:del>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xml:space="preserve">, they should be more flexible for MAC CE based or L1 based. We prefer MAC CE based, but also fine with L1 based, because both are </w:t>
            </w:r>
            <w:proofErr w:type="spellStart"/>
            <w:r>
              <w:rPr>
                <w:sz w:val="18"/>
                <w:szCs w:val="20"/>
              </w:rPr>
              <w:t>benefitial</w:t>
            </w:r>
            <w:proofErr w:type="spellEnd"/>
            <w:r>
              <w:rPr>
                <w:sz w:val="18"/>
                <w:szCs w:val="20"/>
              </w:rPr>
              <w:t>.</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lastRenderedPageBreak/>
              <w:t xml:space="preserve">Proposal 2.H: We prefer </w:t>
            </w:r>
            <w:proofErr w:type="gramStart"/>
            <w:r>
              <w:rPr>
                <w:bCs/>
                <w:sz w:val="18"/>
                <w:szCs w:val="18"/>
                <w:lang w:eastAsia="zh-CN"/>
              </w:rPr>
              <w:t>Alt1</w:t>
            </w:r>
            <w:proofErr w:type="gramEnd"/>
            <w:r>
              <w:rPr>
                <w:bCs/>
                <w:sz w:val="18"/>
                <w:szCs w:val="18"/>
                <w:lang w:eastAsia="zh-CN"/>
              </w:rPr>
              <w:t xml:space="preserve">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w:t>
            </w:r>
            <w:proofErr w:type="gramStart"/>
            <w:r>
              <w:rPr>
                <w:rFonts w:eastAsia="MS Mincho"/>
                <w:sz w:val="18"/>
                <w:szCs w:val="18"/>
                <w:lang w:eastAsia="ja-JP"/>
              </w:rPr>
              <w:t>proposal, and</w:t>
            </w:r>
            <w:proofErr w:type="gramEnd"/>
            <w:r>
              <w:rPr>
                <w:rFonts w:eastAsia="MS Mincho"/>
                <w:sz w:val="18"/>
                <w:szCs w:val="18"/>
                <w:lang w:eastAsia="ja-JP"/>
              </w:rPr>
              <w:t xml:space="preserve">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w:t>
            </w:r>
            <w:proofErr w:type="spellStart"/>
            <w:r>
              <w:rPr>
                <w:rFonts w:eastAsia="MS Mincho"/>
                <w:sz w:val="18"/>
                <w:szCs w:val="18"/>
                <w:lang w:eastAsia="ja-JP"/>
              </w:rPr>
              <w:t>simalr</w:t>
            </w:r>
            <w:proofErr w:type="spellEnd"/>
            <w:r>
              <w:rPr>
                <w:rFonts w:eastAsia="MS Mincho"/>
                <w:sz w:val="18"/>
                <w:szCs w:val="18"/>
                <w:lang w:eastAsia="ja-JP"/>
              </w:rPr>
              <w:t xml:space="preserve">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 xml:space="preserve">The UE stores the AS </w:t>
            </w:r>
            <w:proofErr w:type="gramStart"/>
            <w:r w:rsidRPr="00DE5341">
              <w:t>context;</w:t>
            </w:r>
            <w:proofErr w:type="gramEnd"/>
          </w:p>
          <w:p w14:paraId="18C2BBDE" w14:textId="77777777" w:rsidR="001C2799" w:rsidRPr="00DE5341" w:rsidRDefault="001C2799" w:rsidP="001C2799">
            <w:pPr>
              <w:pStyle w:val="B2"/>
            </w:pPr>
            <w:r w:rsidRPr="00DE5341">
              <w:t>-</w:t>
            </w:r>
            <w:r w:rsidRPr="00DE5341">
              <w:tab/>
              <w:t xml:space="preserve">Transfer of unicast data to/from </w:t>
            </w:r>
            <w:proofErr w:type="gramStart"/>
            <w:r w:rsidRPr="00DE5341">
              <w:t>UE;</w:t>
            </w:r>
            <w:proofErr w:type="gramEnd"/>
          </w:p>
          <w:p w14:paraId="01AE03FA" w14:textId="77777777" w:rsidR="001C2799" w:rsidRPr="00DE5341" w:rsidRDefault="001C2799" w:rsidP="001C2799">
            <w:pPr>
              <w:pStyle w:val="B2"/>
            </w:pPr>
            <w:r w:rsidRPr="00DE5341">
              <w:t>-</w:t>
            </w:r>
            <w:r w:rsidRPr="00DE5341">
              <w:tab/>
              <w:t xml:space="preserve">At lower layers, the UE may be configured with a UE specific </w:t>
            </w:r>
            <w:proofErr w:type="gramStart"/>
            <w:r w:rsidRPr="00DE5341">
              <w:t>DRX;</w:t>
            </w:r>
            <w:proofErr w:type="gramEnd"/>
          </w:p>
          <w:p w14:paraId="0BDB3683" w14:textId="77777777" w:rsidR="001C2799" w:rsidRPr="00DE5341" w:rsidRDefault="001C2799" w:rsidP="001C2799">
            <w:pPr>
              <w:pStyle w:val="B2"/>
            </w:pPr>
            <w:r w:rsidRPr="00DE5341">
              <w:t>-</w:t>
            </w:r>
            <w:r w:rsidRPr="00DE5341">
              <w:tab/>
              <w:t xml:space="preserve">For UEs supporting CA, use of one or more </w:t>
            </w:r>
            <w:proofErr w:type="spellStart"/>
            <w:r w:rsidRPr="00DE5341">
              <w:t>SCells</w:t>
            </w:r>
            <w:proofErr w:type="spellEnd"/>
            <w:r w:rsidRPr="00DE5341">
              <w:t xml:space="preserve">, aggregated with the </w:t>
            </w:r>
            <w:proofErr w:type="spellStart"/>
            <w:r w:rsidRPr="00DE5341">
              <w:t>SpCell</w:t>
            </w:r>
            <w:proofErr w:type="spellEnd"/>
            <w:r w:rsidRPr="00DE5341">
              <w:t xml:space="preserve">, for increased </w:t>
            </w:r>
            <w:proofErr w:type="gramStart"/>
            <w:r w:rsidRPr="00DE5341">
              <w:t>bandwidth;</w:t>
            </w:r>
            <w:proofErr w:type="gramEnd"/>
          </w:p>
          <w:p w14:paraId="73C6E4E7" w14:textId="77777777" w:rsidR="001C2799" w:rsidRPr="00DE5341" w:rsidRDefault="001C2799" w:rsidP="001C2799">
            <w:pPr>
              <w:pStyle w:val="B2"/>
            </w:pPr>
            <w:r w:rsidRPr="00DE5341">
              <w:t>-</w:t>
            </w:r>
            <w:r w:rsidRPr="00DE5341">
              <w:tab/>
              <w:t xml:space="preserve">For UEs supporting DC, use of one SCG, aggregated with the MCG, for increased </w:t>
            </w:r>
            <w:proofErr w:type="gramStart"/>
            <w:r w:rsidRPr="00DE5341">
              <w:t>bandwidth;</w:t>
            </w:r>
            <w:proofErr w:type="gramEnd"/>
          </w:p>
          <w:p w14:paraId="30487449" w14:textId="77777777" w:rsidR="001C2799" w:rsidRPr="00DE5341" w:rsidRDefault="001C2799" w:rsidP="001C2799">
            <w:pPr>
              <w:pStyle w:val="B2"/>
            </w:pPr>
            <w:r w:rsidRPr="00DE5341">
              <w:t>-</w:t>
            </w:r>
            <w:r w:rsidRPr="00DE5341">
              <w:tab/>
              <w:t>Network controlled mobility within NR and to/from E-</w:t>
            </w:r>
            <w:proofErr w:type="gramStart"/>
            <w:r w:rsidRPr="00DE5341">
              <w:t>UTRA;</w:t>
            </w:r>
            <w:proofErr w:type="gramEnd"/>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 xml:space="preserve">Monitors Short Messages transmitted with P-RNTI over DCI (see clause 6.5), if </w:t>
            </w:r>
            <w:proofErr w:type="gramStart"/>
            <w:r w:rsidRPr="001C2799">
              <w:rPr>
                <w:highlight w:val="yellow"/>
              </w:rPr>
              <w:t>configured;</w:t>
            </w:r>
            <w:proofErr w:type="gramEnd"/>
          </w:p>
          <w:p w14:paraId="26BAA622" w14:textId="77777777" w:rsidR="001C2799" w:rsidRPr="00DE5341" w:rsidRDefault="001C2799" w:rsidP="001C2799">
            <w:pPr>
              <w:pStyle w:val="B3"/>
            </w:pPr>
            <w:r w:rsidRPr="00DE5341">
              <w:t>-</w:t>
            </w:r>
            <w:r w:rsidRPr="00DE5341">
              <w:tab/>
              <w:t xml:space="preserve">Monitors control channels associated with the shared data channel to determine if data is scheduled for </w:t>
            </w:r>
            <w:proofErr w:type="gramStart"/>
            <w:r w:rsidRPr="00DE5341">
              <w:t>it;</w:t>
            </w:r>
            <w:proofErr w:type="gramEnd"/>
          </w:p>
          <w:p w14:paraId="61844030" w14:textId="77777777" w:rsidR="001C2799" w:rsidRPr="00DE5341" w:rsidRDefault="001C2799" w:rsidP="001C2799">
            <w:pPr>
              <w:pStyle w:val="B3"/>
            </w:pPr>
            <w:r w:rsidRPr="00DE5341">
              <w:t>-</w:t>
            </w:r>
            <w:r w:rsidRPr="00DE5341">
              <w:tab/>
              <w:t xml:space="preserve">Provides channel quality and feedback </w:t>
            </w:r>
            <w:proofErr w:type="gramStart"/>
            <w:r w:rsidRPr="00DE5341">
              <w:t>information;</w:t>
            </w:r>
            <w:proofErr w:type="gramEnd"/>
          </w:p>
          <w:p w14:paraId="299F6979" w14:textId="77777777" w:rsidR="001C2799" w:rsidRPr="00DE5341" w:rsidRDefault="001C2799" w:rsidP="001C2799">
            <w:pPr>
              <w:pStyle w:val="B3"/>
            </w:pPr>
            <w:r w:rsidRPr="00DE5341">
              <w:t>-</w:t>
            </w:r>
            <w:r w:rsidRPr="00DE5341">
              <w:tab/>
              <w:t xml:space="preserve">Performs neighbouring cell measurements and </w:t>
            </w:r>
            <w:proofErr w:type="gramStart"/>
            <w:r w:rsidRPr="00DE5341">
              <w:t>measurement</w:t>
            </w:r>
            <w:proofErr w:type="gramEnd"/>
            <w:r w:rsidRPr="00DE5341">
              <w:t xml:space="preserve"> reporting;</w:t>
            </w:r>
          </w:p>
          <w:p w14:paraId="639E2058" w14:textId="77777777" w:rsidR="001C2799" w:rsidRPr="00DE5341" w:rsidRDefault="001C2799" w:rsidP="001C2799">
            <w:pPr>
              <w:pStyle w:val="B3"/>
            </w:pPr>
            <w:r w:rsidRPr="00DE5341">
              <w:t>-</w:t>
            </w:r>
            <w:r w:rsidRPr="00DE5341">
              <w:tab/>
              <w:t xml:space="preserve">Acquires system </w:t>
            </w:r>
            <w:proofErr w:type="gramStart"/>
            <w:r w:rsidRPr="00DE5341">
              <w:t>information;</w:t>
            </w:r>
            <w:proofErr w:type="gramEnd"/>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proofErr w:type="gramStart"/>
            <w:r>
              <w:rPr>
                <w:bCs/>
                <w:sz w:val="18"/>
                <w:szCs w:val="18"/>
                <w:lang w:val="en-GB" w:eastAsia="zh-CN"/>
              </w:rPr>
              <w:t>So</w:t>
            </w:r>
            <w:proofErr w:type="gramEnd"/>
            <w:r>
              <w:rPr>
                <w:bCs/>
                <w:sz w:val="18"/>
                <w:szCs w:val="18"/>
                <w:lang w:val="en-GB" w:eastAsia="zh-CN"/>
              </w:rPr>
              <w:t xml:space="preserve">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 xml:space="preserve">2.E: For </w:t>
            </w:r>
            <w:proofErr w:type="gramStart"/>
            <w:r>
              <w:rPr>
                <w:rFonts w:eastAsia="MS Mincho"/>
                <w:sz w:val="18"/>
                <w:szCs w:val="18"/>
                <w:lang w:eastAsia="ja-JP"/>
              </w:rPr>
              <w:t>event based</w:t>
            </w:r>
            <w:proofErr w:type="gramEnd"/>
            <w:r>
              <w:rPr>
                <w:rFonts w:eastAsia="MS Mincho"/>
                <w:sz w:val="18"/>
                <w:szCs w:val="18"/>
                <w:lang w:eastAsia="ja-JP"/>
              </w:rPr>
              <w:t xml:space="preserve">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 xml:space="preserve">A prohibit timer is introduced to prohibit UE sends multiple L1-RSRP report MAC CEs, which is </w:t>
            </w:r>
            <w:proofErr w:type="gramStart"/>
            <w:r w:rsidRPr="091EE077">
              <w:rPr>
                <w:rFonts w:eastAsia="Malgun Gothic"/>
                <w:sz w:val="18"/>
                <w:szCs w:val="18"/>
              </w:rPr>
              <w:t>similar to</w:t>
            </w:r>
            <w:proofErr w:type="gramEnd"/>
            <w:r w:rsidRPr="091EE077">
              <w:rPr>
                <w:rFonts w:eastAsia="Malgun Gothic"/>
                <w:sz w:val="18"/>
                <w:szCs w:val="18"/>
              </w:rPr>
              <w:t xml:space="preserve">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lastRenderedPageBreak/>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w:t>
            </w:r>
            <w:proofErr w:type="gramStart"/>
            <w:r>
              <w:rPr>
                <w:bCs/>
                <w:sz w:val="18"/>
                <w:szCs w:val="18"/>
                <w:lang w:eastAsia="zh-CN"/>
              </w:rPr>
              <w:t>reporting, but</w:t>
            </w:r>
            <w:proofErr w:type="gramEnd"/>
            <w:r>
              <w:rPr>
                <w:bCs/>
                <w:sz w:val="18"/>
                <w:szCs w:val="18"/>
                <w:lang w:eastAsia="zh-CN"/>
              </w:rPr>
              <w:t xml:space="preserve">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proofErr w:type="gramStart"/>
            <w:r>
              <w:rPr>
                <w:bCs/>
                <w:sz w:val="18"/>
                <w:szCs w:val="18"/>
                <w:lang w:eastAsia="zh-CN"/>
              </w:rPr>
              <w:t>Reading 38.331, it</w:t>
            </w:r>
            <w:proofErr w:type="gramEnd"/>
            <w:r>
              <w:rPr>
                <w:bCs/>
                <w:sz w:val="18"/>
                <w:szCs w:val="18"/>
                <w:lang w:eastAsia="zh-CN"/>
              </w:rPr>
              <w:t xml:space="preserve">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w:t>
            </w:r>
            <w:proofErr w:type="spellStart"/>
            <w:r w:rsidRPr="0094326C">
              <w:rPr>
                <w:sz w:val="20"/>
                <w:szCs w:val="20"/>
              </w:rPr>
              <w:t>signalling</w:t>
            </w:r>
            <w:proofErr w:type="spellEnd"/>
            <w:r w:rsidRPr="0094326C">
              <w:rPr>
                <w:sz w:val="20"/>
                <w:szCs w:val="20"/>
              </w:rPr>
              <w:t xml:space="preserve"> using the </w:t>
            </w:r>
            <w:proofErr w:type="spellStart"/>
            <w:r w:rsidRPr="0094326C">
              <w:rPr>
                <w:bCs/>
                <w:i/>
                <w:iCs/>
                <w:sz w:val="20"/>
                <w:szCs w:val="20"/>
              </w:rPr>
              <w:t>RRCReconfiguration</w:t>
            </w:r>
            <w:proofErr w:type="spellEnd"/>
            <w:r w:rsidRPr="0094326C">
              <w:rPr>
                <w:bCs/>
                <w:iCs/>
                <w:sz w:val="20"/>
                <w:szCs w:val="20"/>
              </w:rPr>
              <w:t xml:space="preserve"> message, </w:t>
            </w:r>
            <w:proofErr w:type="gramStart"/>
            <w:r w:rsidRPr="0094326C">
              <w:rPr>
                <w:bCs/>
                <w:iCs/>
                <w:sz w:val="20"/>
                <w:szCs w:val="20"/>
              </w:rPr>
              <w:t>e.g.</w:t>
            </w:r>
            <w:proofErr w:type="gramEnd"/>
            <w:r w:rsidRPr="0094326C">
              <w:rPr>
                <w:bCs/>
                <w:iCs/>
                <w:sz w:val="20"/>
                <w:szCs w:val="20"/>
              </w:rPr>
              <w:t xml:space="preserve">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7B1BB58F" w14:textId="77777777" w:rsidR="003B1D75" w:rsidRDefault="003B1D75"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 xml:space="preserve">This seems to be </w:t>
            </w:r>
            <w:proofErr w:type="gramStart"/>
            <w:r>
              <w:rPr>
                <w:bCs/>
                <w:sz w:val="18"/>
                <w:szCs w:val="18"/>
                <w:lang w:eastAsia="zh-CN"/>
              </w:rPr>
              <w:t>similar to</w:t>
            </w:r>
            <w:proofErr w:type="gramEnd"/>
            <w:r>
              <w:rPr>
                <w:bCs/>
                <w:sz w:val="18"/>
                <w:szCs w:val="18"/>
                <w:lang w:eastAsia="zh-CN"/>
              </w:rPr>
              <w:t xml:space="preserve">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 xml:space="preserve">We suggest </w:t>
            </w:r>
            <w:proofErr w:type="gramStart"/>
            <w:r>
              <w:rPr>
                <w:bCs/>
                <w:sz w:val="18"/>
                <w:szCs w:val="18"/>
                <w:lang w:eastAsia="zh-CN"/>
              </w:rPr>
              <w:t>to send</w:t>
            </w:r>
            <w:proofErr w:type="gramEnd"/>
            <w:r>
              <w:rPr>
                <w:bCs/>
                <w:sz w:val="18"/>
                <w:szCs w:val="18"/>
                <w:lang w:eastAsia="zh-CN"/>
              </w:rPr>
              <w:t xml:space="preserve"> an LS to RAN2 to check the applicability of paging to UEs in RRC CONNECTED mode.</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proofErr w:type="spellStart"/>
            <w:r w:rsidRPr="000D05C7">
              <w:rPr>
                <w:b/>
                <w:bCs/>
                <w:sz w:val="18"/>
                <w:szCs w:val="18"/>
                <w:lang w:eastAsia="zh-CN"/>
              </w:rPr>
              <w:t>Propsoal</w:t>
            </w:r>
            <w:proofErr w:type="spellEnd"/>
            <w:r w:rsidRPr="000D05C7">
              <w:rPr>
                <w:b/>
                <w:bCs/>
                <w:sz w:val="18"/>
                <w:szCs w:val="18"/>
                <w:lang w:eastAsia="zh-CN"/>
              </w:rPr>
              <w:t xml:space="preserve">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rPr>
          <w:ins w:id="56" w:author="Intel" w:date="2021-10-14T16: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ins w:id="57" w:author="Intel" w:date="2021-10-14T16:10:00Z"/>
                <w:sz w:val="18"/>
                <w:szCs w:val="18"/>
                <w:lang w:eastAsia="zh-CN"/>
              </w:rPr>
            </w:pPr>
            <w:ins w:id="58" w:author="Intel" w:date="2021-10-14T16:10:00Z">
              <w:r>
                <w:rPr>
                  <w:sz w:val="18"/>
                  <w:szCs w:val="18"/>
                  <w:lang w:eastAsia="zh-CN"/>
                </w:rPr>
                <w:t xml:space="preserve">Intel </w:t>
              </w:r>
            </w:ins>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ins w:id="59" w:author="Intel" w:date="2021-10-14T16:11:00Z"/>
                <w:sz w:val="18"/>
                <w:szCs w:val="18"/>
                <w:lang w:eastAsia="zh-CN"/>
              </w:rPr>
            </w:pPr>
            <w:ins w:id="60" w:author="Intel" w:date="2021-10-14T16:10:00Z">
              <w:r>
                <w:rPr>
                  <w:b/>
                  <w:bCs/>
                  <w:sz w:val="18"/>
                  <w:szCs w:val="18"/>
                  <w:lang w:eastAsia="zh-CN"/>
                </w:rPr>
                <w:t xml:space="preserve">Proposal 2.E: </w:t>
              </w:r>
              <w:r>
                <w:rPr>
                  <w:sz w:val="18"/>
                  <w:szCs w:val="18"/>
                  <w:lang w:eastAsia="zh-CN"/>
                </w:rPr>
                <w:t xml:space="preserve">We are in general supportive of event driven approach but don’t think MAC-CE is </w:t>
              </w:r>
            </w:ins>
            <w:ins w:id="61" w:author="Intel" w:date="2021-10-14T16:11:00Z">
              <w:r>
                <w:rPr>
                  <w:sz w:val="18"/>
                  <w:szCs w:val="18"/>
                  <w:lang w:eastAsia="zh-CN"/>
                </w:rPr>
                <w:t xml:space="preserve">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ins>
          </w:p>
          <w:p w14:paraId="253908E1" w14:textId="212E3516" w:rsidR="00D520AB" w:rsidRDefault="00D520AB" w:rsidP="003B1D75">
            <w:pPr>
              <w:snapToGrid w:val="0"/>
              <w:rPr>
                <w:ins w:id="62" w:author="Intel" w:date="2021-10-14T16:13:00Z"/>
                <w:sz w:val="18"/>
                <w:szCs w:val="18"/>
                <w:lang w:eastAsia="zh-CN"/>
              </w:rPr>
            </w:pPr>
          </w:p>
          <w:p w14:paraId="04B75DD8" w14:textId="02099FDF" w:rsidR="008A4642" w:rsidRDefault="00351419" w:rsidP="003B1D75">
            <w:pPr>
              <w:snapToGrid w:val="0"/>
              <w:rPr>
                <w:ins w:id="63" w:author="Intel" w:date="2021-10-14T16:16:00Z"/>
                <w:sz w:val="18"/>
                <w:szCs w:val="18"/>
                <w:lang w:eastAsia="zh-CN"/>
              </w:rPr>
            </w:pPr>
            <w:ins w:id="64" w:author="Intel" w:date="2021-10-14T16:14:00Z">
              <w:r w:rsidRPr="00351419">
                <w:rPr>
                  <w:b/>
                  <w:bCs/>
                  <w:sz w:val="18"/>
                  <w:szCs w:val="18"/>
                  <w:lang w:eastAsia="zh-CN"/>
                  <w:rPrChange w:id="65" w:author="Intel" w:date="2021-10-14T16:14:00Z">
                    <w:rPr>
                      <w:sz w:val="18"/>
                      <w:szCs w:val="18"/>
                      <w:lang w:eastAsia="zh-CN"/>
                    </w:rPr>
                  </w:rPrChange>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satis</w:t>
              </w:r>
            </w:ins>
            <w:ins w:id="66" w:author="Intel" w:date="2021-10-14T16:15:00Z">
              <w:r w:rsidR="00BD18A0">
                <w:rPr>
                  <w:sz w:val="18"/>
                  <w:szCs w:val="18"/>
                  <w:lang w:eastAsia="zh-CN"/>
                </w:rPr>
                <w:t>fies this criterion. In our understanding, the UE can continue to monitor paging is CSS corresponding to serving cell PCID and autonomous beam switching can address the issue since overall o</w:t>
              </w:r>
            </w:ins>
            <w:ins w:id="67" w:author="Intel" w:date="2021-10-14T16:16:00Z">
              <w:r w:rsidR="00BD18A0">
                <w:rPr>
                  <w:sz w:val="18"/>
                  <w:szCs w:val="18"/>
                  <w:lang w:eastAsia="zh-CN"/>
                </w:rPr>
                <w:t xml:space="preserve">peration is DPS i.e., UE receives the signals in a TDM manner. </w:t>
              </w:r>
            </w:ins>
          </w:p>
          <w:p w14:paraId="13620038" w14:textId="77777777" w:rsidR="00BD18A0" w:rsidRPr="00351419" w:rsidRDefault="00BD18A0" w:rsidP="003B1D75">
            <w:pPr>
              <w:snapToGrid w:val="0"/>
              <w:rPr>
                <w:ins w:id="68" w:author="Intel" w:date="2021-10-14T16:11:00Z"/>
                <w:sz w:val="18"/>
                <w:szCs w:val="18"/>
                <w:lang w:eastAsia="zh-CN"/>
              </w:rPr>
            </w:pPr>
          </w:p>
          <w:p w14:paraId="73864D62" w14:textId="67222D84" w:rsidR="00D520AB" w:rsidRPr="00AD0320" w:rsidRDefault="00D520AB" w:rsidP="003B1D75">
            <w:pPr>
              <w:snapToGrid w:val="0"/>
              <w:rPr>
                <w:ins w:id="69" w:author="Intel" w:date="2021-10-14T16:10:00Z"/>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proofErr w:type="spellStart"/>
            <w:r>
              <w:rPr>
                <w:sz w:val="18"/>
                <w:szCs w:val="18"/>
                <w:lang w:eastAsia="zh-CN"/>
              </w:rPr>
              <w:t>Futurewei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xml:space="preserve">: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w:t>
            </w:r>
            <w:r>
              <w:rPr>
                <w:sz w:val="18"/>
                <w:szCs w:val="18"/>
              </w:rPr>
              <w:lastRenderedPageBreak/>
              <w:t>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 xml:space="preserve">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w:t>
            </w:r>
            <w:proofErr w:type="spellStart"/>
            <w:r>
              <w:rPr>
                <w:sz w:val="18"/>
                <w:szCs w:val="18"/>
              </w:rPr>
              <w:t>intial</w:t>
            </w:r>
            <w:proofErr w:type="spellEnd"/>
            <w:r>
              <w:rPr>
                <w:sz w:val="18"/>
                <w:szCs w:val="18"/>
              </w:rPr>
              <w:t xml:space="preserve"> proposal of changing all UE dedicated and non-dedicated channel to new non-serving cell is a right move-forward direction. Anyway, we now need to step-by-step </w:t>
            </w:r>
            <w:proofErr w:type="spellStart"/>
            <w:r>
              <w:rPr>
                <w:sz w:val="18"/>
                <w:szCs w:val="18"/>
              </w:rPr>
              <w:t>downscope</w:t>
            </w:r>
            <w:proofErr w:type="spellEnd"/>
            <w:r>
              <w:rPr>
                <w:sz w:val="18"/>
                <w:szCs w:val="18"/>
              </w:rPr>
              <w:t xml:space="preserv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t>-</w:t>
            </w:r>
            <w:r w:rsidRPr="00DE5341">
              <w:tab/>
            </w:r>
            <w:r w:rsidRPr="001C2799">
              <w:rPr>
                <w:highlight w:val="yellow"/>
              </w:rPr>
              <w:t xml:space="preserve">Monitors Short Messages transmitted with P-RNTI over DCI (see clause 6.5), if </w:t>
            </w:r>
            <w:proofErr w:type="gramStart"/>
            <w:r w:rsidRPr="001C2799">
              <w:rPr>
                <w:highlight w:val="yellow"/>
              </w:rPr>
              <w:t>configured;</w:t>
            </w:r>
            <w:proofErr w:type="gramEnd"/>
          </w:p>
          <w:p w14:paraId="7AA77F0F" w14:textId="77777777" w:rsidR="00673CBA" w:rsidRPr="00DE5341" w:rsidRDefault="00673CBA" w:rsidP="00673CBA">
            <w:pPr>
              <w:pStyle w:val="B3"/>
            </w:pPr>
            <w:r w:rsidRPr="00DE5341">
              <w:t>-</w:t>
            </w:r>
            <w:r w:rsidRPr="00DE5341">
              <w:tab/>
              <w:t xml:space="preserve">Monitors control channels associated with the shared data channel to determine if data is scheduled for </w:t>
            </w:r>
            <w:proofErr w:type="gramStart"/>
            <w:r w:rsidRPr="00DE5341">
              <w:t>it;</w:t>
            </w:r>
            <w:proofErr w:type="gramEnd"/>
          </w:p>
          <w:p w14:paraId="06C26534" w14:textId="77777777" w:rsidR="00673CBA" w:rsidRPr="00DE5341" w:rsidRDefault="00673CBA" w:rsidP="00673CBA">
            <w:pPr>
              <w:pStyle w:val="B3"/>
            </w:pPr>
            <w:r w:rsidRPr="00DE5341">
              <w:t>-</w:t>
            </w:r>
            <w:r w:rsidRPr="00DE5341">
              <w:tab/>
              <w:t xml:space="preserve">Provides channel quality and feedback </w:t>
            </w:r>
            <w:proofErr w:type="gramStart"/>
            <w:r w:rsidRPr="00DE5341">
              <w:t>information;</w:t>
            </w:r>
            <w:proofErr w:type="gramEnd"/>
          </w:p>
          <w:p w14:paraId="6AB12E04" w14:textId="77777777" w:rsidR="00673CBA" w:rsidRPr="00DE5341" w:rsidRDefault="00673CBA" w:rsidP="00673CBA">
            <w:pPr>
              <w:pStyle w:val="B3"/>
            </w:pPr>
            <w:r w:rsidRPr="00DE5341">
              <w:t>-</w:t>
            </w:r>
            <w:r w:rsidRPr="00DE5341">
              <w:tab/>
              <w:t xml:space="preserve">Performs neighbouring cell measurements and </w:t>
            </w:r>
            <w:proofErr w:type="gramStart"/>
            <w:r w:rsidRPr="00DE5341">
              <w:t>measurement</w:t>
            </w:r>
            <w:proofErr w:type="gramEnd"/>
            <w:r w:rsidRPr="00DE5341">
              <w:t xml:space="preserve"> reporting;</w:t>
            </w:r>
          </w:p>
          <w:p w14:paraId="2A3F3D26" w14:textId="77777777" w:rsidR="00673CBA" w:rsidRPr="00DE5341" w:rsidRDefault="00673CBA" w:rsidP="00673CBA">
            <w:pPr>
              <w:pStyle w:val="B3"/>
            </w:pPr>
            <w:r w:rsidRPr="00DE5341">
              <w:t>-</w:t>
            </w:r>
            <w:r w:rsidRPr="00DE5341">
              <w:tab/>
            </w:r>
            <w:r w:rsidRPr="001E77AB">
              <w:rPr>
                <w:highlight w:val="red"/>
              </w:rPr>
              <w:t xml:space="preserve">Acquires system </w:t>
            </w:r>
            <w:proofErr w:type="gramStart"/>
            <w:r w:rsidRPr="001E77AB">
              <w:rPr>
                <w:highlight w:val="red"/>
              </w:rPr>
              <w:t>information;</w:t>
            </w:r>
            <w:proofErr w:type="gramEnd"/>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r w:rsidR="00F92B18" w:rsidRPr="002C581A" w14:paraId="77A2F84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9F0" w14:textId="2731E450" w:rsidR="00F92B18" w:rsidRDefault="00F92B18" w:rsidP="00673CBA">
            <w:pPr>
              <w:snapToGrid w:val="0"/>
              <w:rPr>
                <w:sz w:val="18"/>
                <w:szCs w:val="18"/>
                <w:lang w:eastAsia="zh-CN"/>
              </w:rPr>
            </w:pPr>
            <w:r>
              <w:rPr>
                <w:sz w:val="18"/>
                <w:szCs w:val="18"/>
                <w:lang w:eastAsia="zh-CN"/>
              </w:rPr>
              <w:lastRenderedPageBreak/>
              <w:t xml:space="preserve">OPPO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DC05" w14:textId="77777777" w:rsidR="00F92B18" w:rsidRPr="00F92B18" w:rsidRDefault="00F92B18" w:rsidP="00673CBA">
            <w:pPr>
              <w:snapToGrid w:val="0"/>
              <w:rPr>
                <w:rFonts w:eastAsia="SimSun"/>
                <w:bCs/>
                <w:sz w:val="18"/>
                <w:szCs w:val="20"/>
                <w:lang w:val="en-GB" w:eastAsia="en-US"/>
              </w:rPr>
            </w:pPr>
            <w:r w:rsidRPr="00F92B18">
              <w:rPr>
                <w:bCs/>
                <w:sz w:val="18"/>
                <w:szCs w:val="18"/>
              </w:rPr>
              <w:t xml:space="preserve">Regarding </w:t>
            </w:r>
            <w:r w:rsidRPr="00F92B18">
              <w:rPr>
                <w:rFonts w:eastAsia="SimSun"/>
                <w:bCs/>
                <w:sz w:val="18"/>
                <w:szCs w:val="20"/>
                <w:lang w:val="en-GB" w:eastAsia="en-US"/>
              </w:rPr>
              <w:t xml:space="preserve">Proposal 2.F: Only the Type 3 CSS in </w:t>
            </w:r>
            <w:proofErr w:type="spellStart"/>
            <w:r w:rsidRPr="00F92B18">
              <w:rPr>
                <w:rFonts w:eastAsia="SimSun"/>
                <w:bCs/>
                <w:sz w:val="18"/>
                <w:szCs w:val="20"/>
                <w:lang w:val="en-GB" w:eastAsia="en-US"/>
              </w:rPr>
              <w:t>SCell</w:t>
            </w:r>
            <w:proofErr w:type="spellEnd"/>
            <w:r w:rsidRPr="00F92B18">
              <w:rPr>
                <w:rFonts w:eastAsia="SimSun"/>
                <w:bCs/>
                <w:sz w:val="18"/>
                <w:szCs w:val="20"/>
                <w:lang w:val="en-GB" w:eastAsia="en-US"/>
              </w:rPr>
              <w:t xml:space="preserve"> can be counted as non-UE dedicated channel because in </w:t>
            </w:r>
            <w:proofErr w:type="spellStart"/>
            <w:r w:rsidRPr="00F92B18">
              <w:rPr>
                <w:rFonts w:eastAsia="SimSun"/>
                <w:bCs/>
                <w:sz w:val="18"/>
                <w:szCs w:val="20"/>
                <w:lang w:val="en-GB" w:eastAsia="en-US"/>
              </w:rPr>
              <w:t>PCell</w:t>
            </w:r>
            <w:proofErr w:type="spellEnd"/>
            <w:r w:rsidRPr="00F92B18">
              <w:rPr>
                <w:rFonts w:eastAsia="SimSun"/>
                <w:bCs/>
                <w:sz w:val="18"/>
                <w:szCs w:val="20"/>
                <w:lang w:val="en-GB" w:eastAsia="en-US"/>
              </w:rPr>
              <w:t xml:space="preserve">, the UE is configured to monitor C-RNTI in Type 3 CSS in </w:t>
            </w:r>
            <w:proofErr w:type="spellStart"/>
            <w:r w:rsidRPr="00F92B18">
              <w:rPr>
                <w:rFonts w:eastAsia="SimSun"/>
                <w:bCs/>
                <w:sz w:val="18"/>
                <w:szCs w:val="20"/>
                <w:lang w:val="en-GB" w:eastAsia="en-US"/>
              </w:rPr>
              <w:t>PCell</w:t>
            </w:r>
            <w:proofErr w:type="spellEnd"/>
            <w:r w:rsidRPr="00F92B18">
              <w:rPr>
                <w:rFonts w:eastAsia="SimSun"/>
                <w:bCs/>
                <w:sz w:val="18"/>
                <w:szCs w:val="20"/>
                <w:lang w:val="en-GB" w:eastAsia="en-US"/>
              </w:rPr>
              <w:t>.</w:t>
            </w:r>
          </w:p>
          <w:p w14:paraId="509B79F8" w14:textId="7510EAAD" w:rsidR="00F92B18" w:rsidRPr="00CA499E" w:rsidRDefault="00F92B18" w:rsidP="00673CBA">
            <w:pPr>
              <w:snapToGrid w:val="0"/>
              <w:rPr>
                <w:b/>
                <w:sz w:val="18"/>
                <w:szCs w:val="18"/>
                <w:u w:val="single"/>
              </w:rPr>
            </w:pPr>
            <w:r>
              <w:rPr>
                <w:rFonts w:eastAsia="SimSun"/>
                <w:b/>
                <w:sz w:val="18"/>
                <w:szCs w:val="20"/>
                <w:u w:val="single"/>
                <w:lang w:val="en-GB" w:eastAsia="en-US"/>
              </w:rPr>
              <w:t xml:space="preserve"> </w:t>
            </w:r>
          </w:p>
        </w:tc>
      </w:tr>
      <w:tr w:rsidR="00710A79" w:rsidRPr="002C581A" w14:paraId="23D2D75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F0A4" w14:textId="0754306E" w:rsidR="00710A79" w:rsidRDefault="00710A79" w:rsidP="00710A79">
            <w:pPr>
              <w:snapToGrid w:val="0"/>
              <w:rPr>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A01C" w14:textId="77777777" w:rsidR="00710A79" w:rsidRDefault="00710A79" w:rsidP="00710A79">
            <w:pPr>
              <w:snapToGrid w:val="0"/>
              <w:rPr>
                <w:sz w:val="18"/>
                <w:szCs w:val="20"/>
              </w:rPr>
            </w:pPr>
            <w:r w:rsidRPr="00151BD1">
              <w:rPr>
                <w:b/>
                <w:sz w:val="18"/>
                <w:szCs w:val="20"/>
              </w:rPr>
              <w:t>Proposal 2.E</w:t>
            </w:r>
            <w:r w:rsidRPr="00151BD1">
              <w:rPr>
                <w:sz w:val="18"/>
                <w:szCs w:val="20"/>
              </w:rPr>
              <w:t>:</w:t>
            </w:r>
            <w:r>
              <w:rPr>
                <w:sz w:val="18"/>
                <w:szCs w:val="20"/>
              </w:rPr>
              <w:t xml:space="preserve"> Considering the benefit, we are OK to support event-driven beam reporting by MAC CE in principle. Regarding the event described in the proposal, it’s reasonable for inter-cell beam management. But for </w:t>
            </w:r>
            <w:r w:rsidRPr="00CA499E">
              <w:rPr>
                <w:sz w:val="18"/>
                <w:szCs w:val="20"/>
              </w:rPr>
              <w:t xml:space="preserve">inter-cell </w:t>
            </w:r>
            <w:proofErr w:type="spellStart"/>
            <w:r w:rsidRPr="00CA499E">
              <w:rPr>
                <w:sz w:val="18"/>
                <w:szCs w:val="20"/>
              </w:rPr>
              <w:t>mTRP</w:t>
            </w:r>
            <w:proofErr w:type="spellEnd"/>
            <w:r>
              <w:rPr>
                <w:sz w:val="18"/>
                <w:szCs w:val="20"/>
              </w:rPr>
              <w:t xml:space="preserve">, it seems to be too restrictive and not necessary. Therefore, we suggest </w:t>
            </w:r>
            <w:proofErr w:type="gramStart"/>
            <w:r>
              <w:rPr>
                <w:sz w:val="18"/>
                <w:szCs w:val="20"/>
              </w:rPr>
              <w:t>to define</w:t>
            </w:r>
            <w:proofErr w:type="gramEnd"/>
            <w:r>
              <w:rPr>
                <w:sz w:val="18"/>
                <w:szCs w:val="20"/>
              </w:rPr>
              <w:t xml:space="preserve"> a separate event for </w:t>
            </w:r>
            <w:r w:rsidRPr="00CA499E">
              <w:rPr>
                <w:sz w:val="18"/>
                <w:szCs w:val="20"/>
              </w:rPr>
              <w:t xml:space="preserve">inter-cell </w:t>
            </w:r>
            <w:proofErr w:type="spellStart"/>
            <w:r w:rsidRPr="00CA499E">
              <w:rPr>
                <w:sz w:val="18"/>
                <w:szCs w:val="20"/>
              </w:rPr>
              <w:t>mTRP</w:t>
            </w:r>
            <w:proofErr w:type="spellEnd"/>
            <w:r>
              <w:rPr>
                <w:sz w:val="18"/>
                <w:szCs w:val="20"/>
              </w:rPr>
              <w:t xml:space="preserve">: A threshold value defined for candidate beam identification in </w:t>
            </w:r>
            <w:proofErr w:type="spellStart"/>
            <w:r>
              <w:rPr>
                <w:sz w:val="18"/>
                <w:szCs w:val="20"/>
              </w:rPr>
              <w:t>SCell</w:t>
            </w:r>
            <w:proofErr w:type="spellEnd"/>
            <w:r>
              <w:rPr>
                <w:sz w:val="18"/>
                <w:szCs w:val="20"/>
              </w:rPr>
              <w:t>-BFR can be reused, i.e. RRC parameter rsrp-Threshold-r16.</w:t>
            </w:r>
          </w:p>
          <w:p w14:paraId="02553C33" w14:textId="77777777" w:rsidR="00710A79" w:rsidRDefault="00710A79" w:rsidP="00710A79">
            <w:pPr>
              <w:snapToGrid w:val="0"/>
              <w:rPr>
                <w:sz w:val="18"/>
                <w:szCs w:val="18"/>
              </w:rPr>
            </w:pPr>
            <w:r w:rsidRPr="00023E89">
              <w:rPr>
                <w:b/>
                <w:sz w:val="18"/>
                <w:szCs w:val="18"/>
              </w:rPr>
              <w:t>Proposal 2.H</w:t>
            </w:r>
            <w:r>
              <w:rPr>
                <w:b/>
                <w:sz w:val="18"/>
                <w:szCs w:val="18"/>
              </w:rPr>
              <w:t xml:space="preserve">: </w:t>
            </w:r>
            <w:r w:rsidRPr="00023E89">
              <w:rPr>
                <w:rFonts w:hint="eastAsia"/>
                <w:sz w:val="18"/>
                <w:szCs w:val="18"/>
                <w:lang w:eastAsia="zh-CN"/>
              </w:rPr>
              <w:t>P</w:t>
            </w:r>
            <w:r w:rsidRPr="00023E89">
              <w:rPr>
                <w:sz w:val="18"/>
                <w:szCs w:val="18"/>
              </w:rPr>
              <w:t xml:space="preserve">refer Alt1 </w:t>
            </w:r>
            <w:r>
              <w:rPr>
                <w:sz w:val="18"/>
                <w:szCs w:val="18"/>
              </w:rPr>
              <w:t xml:space="preserve">based on the benefit of </w:t>
            </w:r>
            <w:r>
              <w:rPr>
                <w:rFonts w:hint="eastAsia"/>
                <w:sz w:val="18"/>
                <w:szCs w:val="18"/>
                <w:lang w:eastAsia="zh-CN"/>
              </w:rPr>
              <w:t>smaller</w:t>
            </w:r>
            <w:r>
              <w:rPr>
                <w:sz w:val="18"/>
                <w:szCs w:val="18"/>
                <w:lang w:eastAsia="zh-CN"/>
              </w:rPr>
              <w:t xml:space="preserve"> </w:t>
            </w:r>
            <w:r w:rsidRPr="00023E89">
              <w:rPr>
                <w:sz w:val="18"/>
                <w:szCs w:val="18"/>
              </w:rPr>
              <w:t>overhead.</w:t>
            </w:r>
          </w:p>
          <w:p w14:paraId="1AF324D4" w14:textId="77777777" w:rsidR="00710A79" w:rsidRDefault="00710A79" w:rsidP="00710A79">
            <w:pPr>
              <w:snapToGrid w:val="0"/>
              <w:rPr>
                <w:sz w:val="18"/>
                <w:szCs w:val="18"/>
                <w:lang w:eastAsia="zh-CN"/>
              </w:rPr>
            </w:pPr>
            <w:r>
              <w:rPr>
                <w:sz w:val="18"/>
                <w:szCs w:val="18"/>
                <w:lang w:eastAsia="zh-CN"/>
              </w:rPr>
              <w:t>Issue 2.3: For this special case, we prefer to have the possibility for UE to monitor paging, either Alt1 or Alt2 is OK to us.</w:t>
            </w:r>
          </w:p>
          <w:p w14:paraId="0359B71F" w14:textId="7CD8AA9D" w:rsidR="00710A79" w:rsidRPr="00F92B18" w:rsidRDefault="00710A79" w:rsidP="00710A79">
            <w:pPr>
              <w:snapToGrid w:val="0"/>
              <w:rPr>
                <w:bCs/>
                <w:sz w:val="18"/>
                <w:szCs w:val="18"/>
              </w:rPr>
            </w:pPr>
            <w:r w:rsidRPr="00023E89">
              <w:rPr>
                <w:rFonts w:eastAsia="SimSun"/>
                <w:b/>
                <w:sz w:val="18"/>
                <w:szCs w:val="20"/>
                <w:lang w:val="en-GB" w:eastAsia="en-US"/>
              </w:rPr>
              <w:t>Proposal 2.F</w:t>
            </w:r>
            <w:r>
              <w:rPr>
                <w:rFonts w:eastAsia="SimSun"/>
                <w:b/>
                <w:sz w:val="18"/>
                <w:szCs w:val="20"/>
                <w:lang w:val="en-GB" w:eastAsia="en-US"/>
              </w:rPr>
              <w:t xml:space="preserve">: </w:t>
            </w:r>
            <w:r w:rsidRPr="00023E89">
              <w:rPr>
                <w:rFonts w:eastAsia="SimSun"/>
                <w:sz w:val="18"/>
                <w:szCs w:val="20"/>
                <w:lang w:val="en-GB" w:eastAsia="en-US"/>
              </w:rPr>
              <w:t>Support</w:t>
            </w:r>
          </w:p>
        </w:tc>
      </w:tr>
      <w:tr w:rsidR="00ED4C79" w:rsidRPr="002C581A" w14:paraId="1C2C455F"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3718" w14:textId="696E06FB" w:rsidR="00ED4C79" w:rsidRPr="00ED4C79" w:rsidRDefault="00ED4C79" w:rsidP="00710A7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BD4F" w14:textId="77777777" w:rsidR="00ED4C79" w:rsidRDefault="00ED4C79" w:rsidP="00ED4C79">
            <w:pPr>
              <w:snapToGrid w:val="0"/>
              <w:rPr>
                <w:rFonts w:eastAsia="Malgun Gothic"/>
                <w:sz w:val="18"/>
                <w:szCs w:val="18"/>
              </w:rPr>
            </w:pPr>
            <w:r>
              <w:rPr>
                <w:rFonts w:eastAsia="Malgun Gothic" w:hint="eastAsia"/>
                <w:sz w:val="18"/>
                <w:szCs w:val="18"/>
              </w:rPr>
              <w:t>Proposal 2.E:</w:t>
            </w:r>
            <w:r>
              <w:rPr>
                <w:rFonts w:eastAsia="Malgun Gothic"/>
                <w:sz w:val="18"/>
                <w:szCs w:val="18"/>
              </w:rPr>
              <w:t xml:space="preserve"> We have a similar view with Samsung,</w:t>
            </w:r>
          </w:p>
          <w:p w14:paraId="6AAA5F01" w14:textId="77777777" w:rsidR="00ED4C79" w:rsidRDefault="00ED4C79" w:rsidP="00ED4C79">
            <w:pPr>
              <w:snapToGrid w:val="0"/>
              <w:rPr>
                <w:rFonts w:eastAsia="Malgun Gothic"/>
                <w:sz w:val="18"/>
                <w:szCs w:val="18"/>
              </w:rPr>
            </w:pPr>
            <w:r>
              <w:rPr>
                <w:rFonts w:eastAsia="Malgun Gothic"/>
                <w:sz w:val="18"/>
                <w:szCs w:val="18"/>
              </w:rPr>
              <w:t>Proposal 2.H: Support Alt1. It is unclear to introduce new L1-RSRP reporting format.</w:t>
            </w:r>
          </w:p>
          <w:p w14:paraId="6F8353A1" w14:textId="250BAB5E" w:rsidR="00ED4C79" w:rsidRPr="00151BD1" w:rsidRDefault="00ED4C79" w:rsidP="00ED4C79">
            <w:pPr>
              <w:snapToGrid w:val="0"/>
              <w:rPr>
                <w:b/>
                <w:sz w:val="18"/>
                <w:szCs w:val="20"/>
              </w:rPr>
            </w:pPr>
            <w:r>
              <w:rPr>
                <w:rFonts w:eastAsia="Malgun Gothic" w:hint="eastAsia"/>
                <w:sz w:val="18"/>
                <w:szCs w:val="18"/>
              </w:rPr>
              <w:t>Issue 2.3: We are OK to send LS on that</w:t>
            </w:r>
          </w:p>
        </w:tc>
      </w:tr>
      <w:tr w:rsidR="00282AB3" w:rsidRPr="002C581A" w14:paraId="02FA0C86" w14:textId="77777777" w:rsidTr="00634B5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33CB" w14:textId="77777777" w:rsidR="00282AB3" w:rsidRDefault="00282AB3" w:rsidP="00634B5A">
            <w:pPr>
              <w:snapToGrid w:val="0"/>
              <w:rPr>
                <w:rFonts w:eastAsiaTheme="minorEastAsia" w:hint="eastAsia"/>
                <w:sz w:val="18"/>
                <w:szCs w:val="18"/>
                <w:lang w:eastAsia="zh-CN"/>
              </w:rPr>
            </w:pPr>
            <w:r>
              <w:rPr>
                <w:rFonts w:eastAsiaTheme="minorEastAsia"/>
                <w:sz w:val="18"/>
                <w:szCs w:val="18"/>
                <w:lang w:eastAsia="zh-CN"/>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F445" w14:textId="338E6EE2" w:rsidR="009F29BA" w:rsidRDefault="00282AB3" w:rsidP="00634B5A">
            <w:pPr>
              <w:snapToGrid w:val="0"/>
              <w:rPr>
                <w:bCs/>
                <w:sz w:val="18"/>
                <w:szCs w:val="20"/>
              </w:rPr>
            </w:pPr>
            <w:r>
              <w:rPr>
                <w:b/>
                <w:sz w:val="18"/>
                <w:szCs w:val="20"/>
              </w:rPr>
              <w:t xml:space="preserve">2.E: </w:t>
            </w:r>
            <w:r w:rsidRPr="00960812">
              <w:rPr>
                <w:bCs/>
                <w:sz w:val="18"/>
                <w:szCs w:val="20"/>
              </w:rPr>
              <w:t xml:space="preserve">support event-driven beam reporting. Have concern on MAC-CE based </w:t>
            </w:r>
            <w:proofErr w:type="gramStart"/>
            <w:r w:rsidRPr="00960812">
              <w:rPr>
                <w:bCs/>
                <w:sz w:val="18"/>
                <w:szCs w:val="20"/>
              </w:rPr>
              <w:t>reporting, but</w:t>
            </w:r>
            <w:proofErr w:type="gramEnd"/>
            <w:r w:rsidRPr="00960812">
              <w:rPr>
                <w:bCs/>
                <w:sz w:val="18"/>
                <w:szCs w:val="20"/>
              </w:rPr>
              <w:t xml:space="preserve"> can accept proposal 2.E for progress.</w:t>
            </w:r>
          </w:p>
          <w:p w14:paraId="11FBFB4F" w14:textId="7A40ADCA" w:rsidR="00282AB3" w:rsidRDefault="00282AB3" w:rsidP="00634B5A">
            <w:pPr>
              <w:snapToGrid w:val="0"/>
              <w:rPr>
                <w:bCs/>
                <w:sz w:val="18"/>
                <w:szCs w:val="20"/>
              </w:rPr>
            </w:pPr>
            <w:r>
              <w:rPr>
                <w:bCs/>
                <w:sz w:val="18"/>
                <w:szCs w:val="20"/>
              </w:rPr>
              <w:t>2.H: Alt. 1</w:t>
            </w:r>
          </w:p>
          <w:p w14:paraId="1E58087C" w14:textId="39E49F5F" w:rsidR="009F29BA" w:rsidRDefault="009F29BA" w:rsidP="00634B5A">
            <w:pPr>
              <w:snapToGrid w:val="0"/>
              <w:rPr>
                <w:bCs/>
                <w:sz w:val="18"/>
                <w:szCs w:val="20"/>
              </w:rPr>
            </w:pPr>
            <w:r>
              <w:rPr>
                <w:bCs/>
                <w:sz w:val="18"/>
                <w:szCs w:val="20"/>
              </w:rPr>
              <w:t>2.3: ok to send LS to RAN2 for guidance</w:t>
            </w:r>
          </w:p>
          <w:p w14:paraId="0AE4B4D5" w14:textId="77777777" w:rsidR="00282AB3" w:rsidRPr="00151BD1" w:rsidRDefault="00282AB3" w:rsidP="00634B5A">
            <w:pPr>
              <w:snapToGrid w:val="0"/>
              <w:rPr>
                <w:b/>
                <w:sz w:val="18"/>
                <w:szCs w:val="20"/>
              </w:rPr>
            </w:pPr>
            <w:r>
              <w:rPr>
                <w:b/>
                <w:sz w:val="18"/>
                <w:szCs w:val="20"/>
              </w:rPr>
              <w:t>2.F: support</w:t>
            </w: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w:t>
      </w:r>
      <w:proofErr w:type="gramStart"/>
      <w:r w:rsidRPr="002747AF">
        <w:rPr>
          <w:sz w:val="20"/>
        </w:rPr>
        <w:t>done</w:t>
      </w:r>
      <w:proofErr w:type="gramEnd"/>
      <w:r w:rsidRPr="002747AF">
        <w:rPr>
          <w:sz w:val="20"/>
        </w:rPr>
        <w:t xml:space="preserv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 xml:space="preserve">FFS: Whether the UE capability values </w:t>
            </w:r>
            <w:proofErr w:type="gramStart"/>
            <w:r w:rsidRPr="002747AF">
              <w:rPr>
                <w:sz w:val="18"/>
                <w:szCs w:val="20"/>
                <w:lang w:eastAsia="zh-CN"/>
              </w:rPr>
              <w:t>comprises</w:t>
            </w:r>
            <w:proofErr w:type="gramEnd"/>
            <w:r w:rsidRPr="002747AF">
              <w:rPr>
                <w:sz w:val="18"/>
                <w:szCs w:val="20"/>
                <w:lang w:eastAsia="zh-CN"/>
              </w:rPr>
              <w:t xml:space="preserve">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w:t>
            </w:r>
            <w:proofErr w:type="gramStart"/>
            <w:r w:rsidRPr="002747AF">
              <w:rPr>
                <w:sz w:val="18"/>
                <w:szCs w:val="20"/>
                <w:lang w:eastAsia="zh-CN"/>
              </w:rPr>
              <w:t>e.g.</w:t>
            </w:r>
            <w:proofErr w:type="gramEnd"/>
            <w:r w:rsidRPr="002747AF">
              <w:rPr>
                <w:sz w:val="18"/>
                <w:szCs w:val="20"/>
                <w:lang w:eastAsia="zh-CN"/>
              </w:rPr>
              <w:t xml:space="preserve"> L1-RSRP/L1-SINR/BFRQ</w:t>
            </w:r>
          </w:p>
          <w:p w14:paraId="57A5713C"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01D6823" w:rsidR="002747AF" w:rsidRPr="002747AF" w:rsidRDefault="002747AF" w:rsidP="002747AF">
            <w:pPr>
              <w:snapToGrid w:val="0"/>
              <w:jc w:val="both"/>
              <w:rPr>
                <w:sz w:val="18"/>
              </w:rPr>
            </w:pPr>
            <w:r w:rsidRPr="002747AF">
              <w:rPr>
                <w:b/>
                <w:sz w:val="18"/>
              </w:rPr>
              <w:lastRenderedPageBreak/>
              <w:t>Support/fine</w:t>
            </w:r>
            <w:r w:rsidRPr="002747AF">
              <w:rPr>
                <w:sz w:val="18"/>
              </w:rPr>
              <w:t>: Lenovo/</w:t>
            </w:r>
            <w:proofErr w:type="spellStart"/>
            <w:r w:rsidRPr="002747AF">
              <w:rPr>
                <w:sz w:val="18"/>
              </w:rPr>
              <w:t>MotM</w:t>
            </w:r>
            <w:proofErr w:type="spellEnd"/>
            <w:r w:rsidRPr="002747AF">
              <w:rPr>
                <w:sz w:val="18"/>
              </w:rPr>
              <w:t>, IDC, CATT,</w:t>
            </w:r>
            <w:r w:rsidR="00FA4283">
              <w:rPr>
                <w:sz w:val="18"/>
              </w:rPr>
              <w:t xml:space="preserve"> NTT Docomo,</w:t>
            </w:r>
            <w:r w:rsidR="00FB69DA">
              <w:rPr>
                <w:sz w:val="18"/>
              </w:rPr>
              <w:t xml:space="preserve"> MTK</w:t>
            </w:r>
            <w:r w:rsidR="00D30575">
              <w:rPr>
                <w:sz w:val="18"/>
              </w:rPr>
              <w:t>, Nokia/NSB</w:t>
            </w:r>
            <w:ins w:id="70" w:author="Emad" w:date="2021-10-14T13:06:00Z">
              <w:r w:rsidR="00234564">
                <w:rPr>
                  <w:sz w:val="18"/>
                </w:rPr>
                <w:t>, Samsung</w:t>
              </w:r>
            </w:ins>
            <w:r w:rsidRPr="002747AF">
              <w:rPr>
                <w:sz w:val="18"/>
              </w:rPr>
              <w:t xml:space="preserve"> ...</w:t>
            </w:r>
          </w:p>
          <w:p w14:paraId="5EE5E456" w14:textId="77777777" w:rsidR="002747AF" w:rsidRPr="002747AF" w:rsidRDefault="002747AF" w:rsidP="002747AF">
            <w:pPr>
              <w:snapToGrid w:val="0"/>
              <w:jc w:val="both"/>
              <w:rPr>
                <w:sz w:val="18"/>
              </w:rPr>
            </w:pPr>
          </w:p>
          <w:p w14:paraId="347591AF" w14:textId="30733ADD" w:rsidR="002747AF" w:rsidRPr="002747AF" w:rsidRDefault="002747AF" w:rsidP="002747AF">
            <w:pPr>
              <w:snapToGrid w:val="0"/>
              <w:jc w:val="both"/>
              <w:rPr>
                <w:sz w:val="18"/>
              </w:rPr>
            </w:pPr>
            <w:r w:rsidRPr="002747AF">
              <w:rPr>
                <w:b/>
                <w:sz w:val="18"/>
              </w:rPr>
              <w:lastRenderedPageBreak/>
              <w:t>Concern</w:t>
            </w:r>
            <w:r w:rsidRPr="002747AF">
              <w:rPr>
                <w:sz w:val="18"/>
              </w:rPr>
              <w:t xml:space="preserve">: Intel, </w:t>
            </w:r>
            <w:r w:rsidR="00AC2CE2">
              <w:rPr>
                <w:sz w:val="18"/>
              </w:rPr>
              <w:t>Apple (last bullet)</w:t>
            </w:r>
            <w:r w:rsidR="004461AA">
              <w:rPr>
                <w:sz w:val="18"/>
              </w:rPr>
              <w:t>, OPPO</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30720633" w:rsidR="00BD313A"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 xml:space="preserve">If we only have the last bullet without previous sub-bullet as restriction, it </w:t>
            </w:r>
            <w:proofErr w:type="gramStart"/>
            <w:r>
              <w:rPr>
                <w:rFonts w:eastAsiaTheme="minorEastAsia"/>
                <w:sz w:val="18"/>
                <w:szCs w:val="18"/>
                <w:lang w:eastAsia="zh-CN"/>
              </w:rPr>
              <w:t>would</w:t>
            </w:r>
            <w:proofErr w:type="gramEnd"/>
            <w:r>
              <w:rPr>
                <w:rFonts w:eastAsiaTheme="minorEastAsia"/>
                <w:sz w:val="18"/>
                <w:szCs w:val="18"/>
                <w:lang w:eastAsia="zh-CN"/>
              </w:rPr>
              <w:t xml:space="preserve"> become NW controlled UE panel, as </w:t>
            </w:r>
            <w:proofErr w:type="spellStart"/>
            <w:r>
              <w:rPr>
                <w:rFonts w:eastAsiaTheme="minorEastAsia"/>
                <w:sz w:val="18"/>
                <w:szCs w:val="18"/>
                <w:lang w:eastAsia="zh-CN"/>
              </w:rPr>
              <w:t>gNB</w:t>
            </w:r>
            <w:proofErr w:type="spellEnd"/>
            <w:r>
              <w:rPr>
                <w:rFonts w:eastAsiaTheme="minorEastAsia"/>
                <w:sz w:val="18"/>
                <w:szCs w:val="18"/>
                <w:lang w:eastAsia="zh-CN"/>
              </w:rPr>
              <w:t xml:space="preserve"> can indicate any SRS, which we have strong concern.</w:t>
            </w:r>
          </w:p>
          <w:p w14:paraId="6169E1B6" w14:textId="77777777" w:rsidR="00AC2CE2" w:rsidRDefault="00AC2CE2" w:rsidP="00AC2CE2">
            <w:pPr>
              <w:snapToGrid w:val="0"/>
              <w:rPr>
                <w:rFonts w:eastAsiaTheme="minorEastAsia"/>
                <w:sz w:val="18"/>
                <w:szCs w:val="18"/>
                <w:lang w:eastAsia="zh-CN"/>
              </w:rPr>
            </w:pP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50B65CFE" w14:textId="6618ED64" w:rsidR="003B1D75" w:rsidRDefault="003B1D75" w:rsidP="003B1D75">
            <w:pPr>
              <w:snapToGrid w:val="0"/>
              <w:rPr>
                <w:rFonts w:eastAsiaTheme="minorEastAsia"/>
                <w:sz w:val="18"/>
                <w:szCs w:val="18"/>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 xml:space="preserve">Support </w:t>
            </w:r>
            <w:proofErr w:type="gramStart"/>
            <w:r>
              <w:rPr>
                <w:rFonts w:eastAsiaTheme="minorEastAsia"/>
                <w:sz w:val="18"/>
                <w:szCs w:val="18"/>
                <w:lang w:eastAsia="zh-CN"/>
              </w:rPr>
              <w:t>4.A.</w:t>
            </w:r>
            <w:proofErr w:type="gramEnd"/>
          </w:p>
        </w:tc>
      </w:tr>
      <w:tr w:rsidR="00543573" w14:paraId="14C1E1BE" w14:textId="77777777" w:rsidTr="00BE6620">
        <w:trPr>
          <w:ins w:id="71" w:author="Intel" w:date="2021-10-14T16: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ins w:id="72" w:author="Intel" w:date="2021-10-14T16:17:00Z"/>
                <w:sz w:val="18"/>
                <w:szCs w:val="18"/>
                <w:lang w:eastAsia="zh-CN"/>
              </w:rPr>
            </w:pPr>
            <w:ins w:id="73" w:author="Intel" w:date="2021-10-14T16:17:00Z">
              <w:r>
                <w:rPr>
                  <w:sz w:val="18"/>
                  <w:szCs w:val="18"/>
                  <w:lang w:eastAsia="zh-CN"/>
                </w:rPr>
                <w:t xml:space="preserve">Intel </w:t>
              </w:r>
            </w:ins>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ins w:id="74" w:author="Intel" w:date="2021-10-14T16:20:00Z"/>
                <w:rFonts w:eastAsiaTheme="minorEastAsia"/>
                <w:sz w:val="18"/>
                <w:szCs w:val="18"/>
                <w:lang w:eastAsia="zh-CN"/>
              </w:rPr>
            </w:pPr>
            <w:ins w:id="75" w:author="Intel" w:date="2021-10-14T16:17:00Z">
              <w:r>
                <w:rPr>
                  <w:rFonts w:eastAsiaTheme="minorEastAsia"/>
                  <w:sz w:val="18"/>
                  <w:szCs w:val="18"/>
                  <w:lang w:eastAsia="zh-CN"/>
                </w:rPr>
                <w:t xml:space="preserve">This proposal </w:t>
              </w:r>
            </w:ins>
            <w:ins w:id="76" w:author="Intel" w:date="2021-10-14T16:18:00Z">
              <w:r>
                <w:rPr>
                  <w:rFonts w:eastAsiaTheme="minorEastAsia"/>
                  <w:sz w:val="18"/>
                  <w:szCs w:val="18"/>
                  <w:lang w:eastAsia="zh-CN"/>
                </w:rPr>
                <w:t xml:space="preserve">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w:t>
              </w:r>
            </w:ins>
            <w:ins w:id="77" w:author="Intel" w:date="2021-10-14T16:19:00Z">
              <w:r w:rsidR="00644E6C">
                <w:rPr>
                  <w:rFonts w:eastAsiaTheme="minorEastAsia"/>
                  <w:sz w:val="18"/>
                  <w:szCs w:val="18"/>
                  <w:lang w:eastAsia="zh-CN"/>
                </w:rPr>
                <w:t xml:space="preserve">the use-case of UE with </w:t>
              </w:r>
              <w:proofErr w:type="spellStart"/>
              <w:r w:rsidR="00644E6C">
                <w:rPr>
                  <w:rFonts w:eastAsiaTheme="minorEastAsia"/>
                  <w:sz w:val="18"/>
                  <w:szCs w:val="18"/>
                  <w:lang w:eastAsia="zh-CN"/>
                </w:rPr>
                <w:t>assymmtric</w:t>
              </w:r>
              <w:proofErr w:type="spellEnd"/>
              <w:r w:rsidR="00644E6C">
                <w:rPr>
                  <w:rFonts w:eastAsiaTheme="minorEastAsia"/>
                  <w:sz w:val="18"/>
                  <w:szCs w:val="18"/>
                  <w:lang w:eastAsia="zh-CN"/>
                </w:rPr>
                <w:t xml:space="preserve"> panels. </w:t>
              </w:r>
            </w:ins>
            <w:ins w:id="78" w:author="Intel" w:date="2021-10-14T16:20:00Z">
              <w:r w:rsidR="008D36B3">
                <w:rPr>
                  <w:rFonts w:eastAsiaTheme="minorEastAsia"/>
                  <w:sz w:val="18"/>
                  <w:szCs w:val="18"/>
                  <w:lang w:eastAsia="zh-CN"/>
                </w:rPr>
                <w:t xml:space="preserve">For the case of panels with same number of ports, things work without this proposal. Panel activation/switching is up to the UE and the </w:t>
              </w:r>
              <w:proofErr w:type="spellStart"/>
              <w:r w:rsidR="008D36B3">
                <w:rPr>
                  <w:rFonts w:eastAsiaTheme="minorEastAsia"/>
                  <w:sz w:val="18"/>
                  <w:szCs w:val="18"/>
                  <w:lang w:eastAsia="zh-CN"/>
                </w:rPr>
                <w:t>gNB</w:t>
              </w:r>
              <w:proofErr w:type="spellEnd"/>
              <w:r w:rsidR="008D36B3">
                <w:rPr>
                  <w:rFonts w:eastAsiaTheme="minorEastAsia"/>
                  <w:sz w:val="18"/>
                  <w:szCs w:val="18"/>
                  <w:lang w:eastAsia="zh-CN"/>
                </w:rPr>
                <w:t xml:space="preserve"> need not be involved. </w:t>
              </w:r>
            </w:ins>
          </w:p>
          <w:p w14:paraId="0860AAF1" w14:textId="77777777" w:rsidR="008D36B3" w:rsidRDefault="008D36B3" w:rsidP="003B1D75">
            <w:pPr>
              <w:snapToGrid w:val="0"/>
              <w:rPr>
                <w:ins w:id="79" w:author="Intel" w:date="2021-10-14T16:20:00Z"/>
                <w:rFonts w:eastAsiaTheme="minorEastAsia"/>
                <w:sz w:val="18"/>
                <w:szCs w:val="18"/>
                <w:lang w:eastAsia="zh-CN"/>
              </w:rPr>
            </w:pPr>
          </w:p>
          <w:p w14:paraId="622D8E85" w14:textId="62E3F394" w:rsidR="00894E31" w:rsidRPr="00894E31" w:rsidRDefault="00644E6C" w:rsidP="00337837">
            <w:pPr>
              <w:snapToGrid w:val="0"/>
              <w:rPr>
                <w:ins w:id="80" w:author="Intel" w:date="2021-10-14T16:21:00Z"/>
                <w:rFonts w:eastAsia="Malgun Gothic"/>
                <w:color w:val="000000" w:themeColor="text1"/>
                <w:sz w:val="18"/>
                <w:szCs w:val="18"/>
                <w:rPrChange w:id="81" w:author="Intel" w:date="2021-10-14T16:23:00Z">
                  <w:rPr>
                    <w:ins w:id="82" w:author="Intel" w:date="2021-10-14T16:21:00Z"/>
                    <w:rFonts w:eastAsia="Malgun Gothic"/>
                    <w:color w:val="3333FF"/>
                    <w:sz w:val="18"/>
                    <w:szCs w:val="18"/>
                  </w:rPr>
                </w:rPrChange>
              </w:rPr>
            </w:pPr>
            <w:ins w:id="83" w:author="Intel" w:date="2021-10-14T16:19:00Z">
              <w:r>
                <w:rPr>
                  <w:rFonts w:eastAsiaTheme="minorEastAsia"/>
                  <w:sz w:val="18"/>
                  <w:szCs w:val="18"/>
                  <w:lang w:eastAsia="zh-CN"/>
                </w:rPr>
                <w:t xml:space="preserve">At risk of repeating ourselves for the third FL summary in a row, we are still not sure why we need to address this </w:t>
              </w:r>
              <w:proofErr w:type="gramStart"/>
              <w:r>
                <w:rPr>
                  <w:rFonts w:eastAsiaTheme="minorEastAsia"/>
                  <w:sz w:val="18"/>
                  <w:szCs w:val="18"/>
                  <w:lang w:eastAsia="zh-CN"/>
                </w:rPr>
                <w:t xml:space="preserve">particular </w:t>
              </w:r>
            </w:ins>
            <w:ins w:id="84" w:author="Intel" w:date="2021-10-14T16:21:00Z">
              <w:r w:rsidR="008D36B3">
                <w:rPr>
                  <w:rFonts w:eastAsiaTheme="minorEastAsia"/>
                  <w:sz w:val="18"/>
                  <w:szCs w:val="18"/>
                  <w:lang w:eastAsia="zh-CN"/>
                </w:rPr>
                <w:t>asymmetric</w:t>
              </w:r>
              <w:proofErr w:type="gramEnd"/>
              <w:r w:rsidR="008D36B3">
                <w:rPr>
                  <w:rFonts w:eastAsiaTheme="minorEastAsia"/>
                  <w:sz w:val="18"/>
                  <w:szCs w:val="18"/>
                  <w:lang w:eastAsia="zh-CN"/>
                </w:rPr>
                <w:t xml:space="preserve"> u</w:t>
              </w:r>
            </w:ins>
            <w:ins w:id="85" w:author="Intel" w:date="2021-10-14T16:19:00Z">
              <w:r>
                <w:rPr>
                  <w:rFonts w:eastAsiaTheme="minorEastAsia"/>
                  <w:sz w:val="18"/>
                  <w:szCs w:val="18"/>
                  <w:lang w:eastAsia="zh-CN"/>
                </w:rPr>
                <w:t xml:space="preserve">se case </w:t>
              </w:r>
              <w:r w:rsidR="008D36B3">
                <w:rPr>
                  <w:rFonts w:eastAsiaTheme="minorEastAsia"/>
                  <w:sz w:val="18"/>
                  <w:szCs w:val="18"/>
                  <w:lang w:eastAsia="zh-CN"/>
                </w:rPr>
                <w:t xml:space="preserve">and that too in </w:t>
              </w:r>
            </w:ins>
            <w:ins w:id="86" w:author="Intel" w:date="2021-10-14T16:20:00Z">
              <w:r w:rsidR="008D36B3">
                <w:rPr>
                  <w:rFonts w:eastAsiaTheme="minorEastAsia"/>
                  <w:sz w:val="18"/>
                  <w:szCs w:val="18"/>
                  <w:lang w:eastAsia="zh-CN"/>
                </w:rPr>
                <w:t>UL.</w:t>
              </w:r>
            </w:ins>
            <w:ins w:id="87" w:author="Intel" w:date="2021-10-14T16:21:00Z">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894E31">
                <w:rPr>
                  <w:rFonts w:eastAsia="Malgun Gothic"/>
                  <w:color w:val="000000" w:themeColor="text1"/>
                  <w:sz w:val="18"/>
                  <w:szCs w:val="18"/>
                  <w:rPrChange w:id="88" w:author="Intel" w:date="2021-10-14T16:23:00Z">
                    <w:rPr>
                      <w:rFonts w:eastAsia="Malgun Gothic"/>
                      <w:color w:val="3333FF"/>
                      <w:sz w:val="18"/>
                      <w:szCs w:val="18"/>
                    </w:rPr>
                  </w:rPrChange>
                </w:rPr>
                <w:t>for example, a UE with one 2</w:t>
              </w:r>
            </w:ins>
            <w:ins w:id="89" w:author="Intel" w:date="2021-10-14T16:22:00Z">
              <w:r w:rsidR="00337837" w:rsidRPr="00894E31">
                <w:rPr>
                  <w:rFonts w:eastAsia="Malgun Gothic"/>
                  <w:color w:val="000000" w:themeColor="text1"/>
                  <w:sz w:val="18"/>
                  <w:szCs w:val="18"/>
                  <w:rPrChange w:id="90" w:author="Intel" w:date="2021-10-14T16:23:00Z">
                    <w:rPr>
                      <w:rFonts w:eastAsia="Malgun Gothic"/>
                      <w:color w:val="3333FF"/>
                      <w:sz w:val="18"/>
                      <w:szCs w:val="18"/>
                    </w:rPr>
                  </w:rPrChange>
                </w:rPr>
                <w:t>-</w:t>
              </w:r>
            </w:ins>
            <w:ins w:id="91" w:author="Intel" w:date="2021-10-14T16:21:00Z">
              <w:r w:rsidR="00337837" w:rsidRPr="00894E31">
                <w:rPr>
                  <w:rFonts w:eastAsia="Malgun Gothic"/>
                  <w:color w:val="000000" w:themeColor="text1"/>
                  <w:sz w:val="18"/>
                  <w:szCs w:val="18"/>
                  <w:rPrChange w:id="92" w:author="Intel" w:date="2021-10-14T16:23:00Z">
                    <w:rPr>
                      <w:rFonts w:eastAsia="Malgun Gothic"/>
                      <w:color w:val="3333FF"/>
                      <w:sz w:val="18"/>
                      <w:szCs w:val="18"/>
                    </w:rPr>
                  </w:rPrChange>
                </w:rPr>
                <w:t>port panel and one 4</w:t>
              </w:r>
            </w:ins>
            <w:ins w:id="93" w:author="Intel" w:date="2021-10-14T16:22:00Z">
              <w:r w:rsidR="00337837" w:rsidRPr="00894E31">
                <w:rPr>
                  <w:rFonts w:eastAsia="Malgun Gothic"/>
                  <w:color w:val="000000" w:themeColor="text1"/>
                  <w:sz w:val="18"/>
                  <w:szCs w:val="18"/>
                  <w:rPrChange w:id="94" w:author="Intel" w:date="2021-10-14T16:23:00Z">
                    <w:rPr>
                      <w:rFonts w:eastAsia="Malgun Gothic"/>
                      <w:color w:val="3333FF"/>
                      <w:sz w:val="18"/>
                      <w:szCs w:val="18"/>
                    </w:rPr>
                  </w:rPrChange>
                </w:rPr>
                <w:t>-</w:t>
              </w:r>
            </w:ins>
            <w:ins w:id="95" w:author="Intel" w:date="2021-10-14T16:21:00Z">
              <w:r w:rsidR="00337837" w:rsidRPr="00894E31">
                <w:rPr>
                  <w:rFonts w:eastAsia="Malgun Gothic"/>
                  <w:color w:val="000000" w:themeColor="text1"/>
                  <w:sz w:val="18"/>
                  <w:szCs w:val="18"/>
                  <w:rPrChange w:id="96" w:author="Intel" w:date="2021-10-14T16:23:00Z">
                    <w:rPr>
                      <w:rFonts w:eastAsia="Malgun Gothic"/>
                      <w:color w:val="3333FF"/>
                      <w:sz w:val="18"/>
                      <w:szCs w:val="18"/>
                    </w:rPr>
                  </w:rPrChange>
                </w:rPr>
                <w:t xml:space="preserve">port panel which can only receive with a single panel in the DL (common case). The same issue should be relevant even in this case, where the </w:t>
              </w:r>
              <w:proofErr w:type="spellStart"/>
              <w:r w:rsidR="00337837" w:rsidRPr="00894E31">
                <w:rPr>
                  <w:rFonts w:eastAsia="Malgun Gothic"/>
                  <w:color w:val="000000" w:themeColor="text1"/>
                  <w:sz w:val="18"/>
                  <w:szCs w:val="18"/>
                  <w:rPrChange w:id="97" w:author="Intel" w:date="2021-10-14T16:23:00Z">
                    <w:rPr>
                      <w:rFonts w:eastAsia="Malgun Gothic"/>
                      <w:color w:val="3333FF"/>
                      <w:sz w:val="18"/>
                      <w:szCs w:val="18"/>
                    </w:rPr>
                  </w:rPrChange>
                </w:rPr>
                <w:t>gNB</w:t>
              </w:r>
              <w:proofErr w:type="spellEnd"/>
              <w:r w:rsidR="00337837" w:rsidRPr="00894E31">
                <w:rPr>
                  <w:rFonts w:eastAsia="Malgun Gothic"/>
                  <w:color w:val="000000" w:themeColor="text1"/>
                  <w:sz w:val="18"/>
                  <w:szCs w:val="18"/>
                  <w:rPrChange w:id="98" w:author="Intel" w:date="2021-10-14T16:23:00Z">
                    <w:rPr>
                      <w:rFonts w:eastAsia="Malgun Gothic"/>
                      <w:color w:val="3333FF"/>
                      <w:sz w:val="18"/>
                      <w:szCs w:val="18"/>
                    </w:rPr>
                  </w:rPrChange>
                </w:rPr>
                <w:t xml:space="preserve"> may not know the maximum number of DL MIMO layers with which it can transmit to the UE. </w:t>
              </w:r>
            </w:ins>
            <w:ins w:id="99" w:author="Intel" w:date="2021-10-14T16:22:00Z">
              <w:r w:rsidR="00894E31" w:rsidRPr="00894E31">
                <w:rPr>
                  <w:rFonts w:eastAsia="Malgun Gothic"/>
                  <w:color w:val="000000" w:themeColor="text1"/>
                  <w:sz w:val="18"/>
                  <w:szCs w:val="18"/>
                  <w:rPrChange w:id="100" w:author="Intel" w:date="2021-10-14T16:23:00Z">
                    <w:rPr>
                      <w:rFonts w:eastAsia="Malgun Gothic"/>
                      <w:color w:val="3333FF"/>
                      <w:sz w:val="18"/>
                      <w:szCs w:val="18"/>
                    </w:rPr>
                  </w:rPrChange>
                </w:rPr>
                <w:t>If the UE switched autonomously from a 4-port to a 2-port panel, the DL transmission may fail since UE cannot support 4</w:t>
              </w:r>
            </w:ins>
            <w:ins w:id="101" w:author="Intel" w:date="2021-10-14T16:23:00Z">
              <w:r w:rsidR="00894E31" w:rsidRPr="00894E31">
                <w:rPr>
                  <w:rFonts w:eastAsia="Malgun Gothic"/>
                  <w:color w:val="000000" w:themeColor="text1"/>
                  <w:sz w:val="18"/>
                  <w:szCs w:val="18"/>
                  <w:rPrChange w:id="102" w:author="Intel" w:date="2021-10-14T16:23:00Z">
                    <w:rPr>
                      <w:rFonts w:eastAsia="Malgun Gothic"/>
                      <w:color w:val="3333FF"/>
                      <w:sz w:val="18"/>
                      <w:szCs w:val="18"/>
                    </w:rPr>
                  </w:rPrChange>
                </w:rPr>
                <w:t>-</w:t>
              </w:r>
            </w:ins>
            <w:ins w:id="103" w:author="Intel" w:date="2021-10-14T16:22:00Z">
              <w:r w:rsidR="00894E31" w:rsidRPr="00894E31">
                <w:rPr>
                  <w:rFonts w:eastAsia="Malgun Gothic"/>
                  <w:color w:val="000000" w:themeColor="text1"/>
                  <w:sz w:val="18"/>
                  <w:szCs w:val="18"/>
                  <w:rPrChange w:id="104" w:author="Intel" w:date="2021-10-14T16:23:00Z">
                    <w:rPr>
                      <w:rFonts w:eastAsia="Malgun Gothic"/>
                      <w:color w:val="3333FF"/>
                      <w:sz w:val="18"/>
                      <w:szCs w:val="18"/>
                    </w:rPr>
                  </w:rPrChange>
                </w:rPr>
                <w:t xml:space="preserve">layer transmission </w:t>
              </w:r>
            </w:ins>
            <w:ins w:id="105" w:author="Intel" w:date="2021-10-14T16:23:00Z">
              <w:r w:rsidR="00894E31" w:rsidRPr="00894E31">
                <w:rPr>
                  <w:rFonts w:eastAsia="Malgun Gothic"/>
                  <w:color w:val="000000" w:themeColor="text1"/>
                  <w:sz w:val="18"/>
                  <w:szCs w:val="18"/>
                </w:rPr>
                <w:t>anymore</w:t>
              </w:r>
              <w:r w:rsidR="00894E31" w:rsidRPr="00894E31">
                <w:rPr>
                  <w:rFonts w:eastAsia="Malgun Gothic"/>
                  <w:color w:val="000000" w:themeColor="text1"/>
                  <w:sz w:val="18"/>
                  <w:szCs w:val="18"/>
                  <w:rPrChange w:id="106" w:author="Intel" w:date="2021-10-14T16:23:00Z">
                    <w:rPr>
                      <w:rFonts w:eastAsia="Malgun Gothic"/>
                      <w:color w:val="3333FF"/>
                      <w:sz w:val="18"/>
                      <w:szCs w:val="18"/>
                    </w:rPr>
                  </w:rPrChange>
                </w:rPr>
                <w:t xml:space="preserve">. </w:t>
              </w:r>
            </w:ins>
            <w:ins w:id="107" w:author="Intel" w:date="2021-10-14T16:21:00Z">
              <w:r w:rsidR="00337837" w:rsidRPr="00894E31">
                <w:rPr>
                  <w:rFonts w:eastAsia="Malgun Gothic"/>
                  <w:color w:val="000000" w:themeColor="text1"/>
                  <w:sz w:val="18"/>
                  <w:szCs w:val="18"/>
                  <w:rPrChange w:id="108" w:author="Intel" w:date="2021-10-14T16:23:00Z">
                    <w:rPr>
                      <w:rFonts w:eastAsia="Malgun Gothic"/>
                      <w:color w:val="3333FF"/>
                      <w:sz w:val="18"/>
                      <w:szCs w:val="18"/>
                    </w:rPr>
                  </w:rPrChange>
                </w:rPr>
                <w:t>Then why should we not support this even more relevant use case and provide targeted solutions for the UL case? This does not seem clear to us at all.</w:t>
              </w:r>
            </w:ins>
          </w:p>
          <w:p w14:paraId="63F3A305" w14:textId="4A87F8A4" w:rsidR="00543573" w:rsidRDefault="00543573" w:rsidP="003B1D75">
            <w:pPr>
              <w:snapToGrid w:val="0"/>
              <w:rPr>
                <w:ins w:id="109" w:author="Intel" w:date="2021-10-14T16:17:00Z"/>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w:t>
            </w:r>
            <w:proofErr w:type="gramStart"/>
            <w:r w:rsidR="002E214B">
              <w:rPr>
                <w:rFonts w:eastAsiaTheme="minorEastAsia"/>
                <w:sz w:val="18"/>
                <w:szCs w:val="18"/>
                <w:lang w:eastAsia="zh-CN"/>
              </w:rPr>
              <w:t>4.A</w:t>
            </w:r>
            <w:proofErr w:type="gramEnd"/>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r>
              <w:rPr>
                <w:rFonts w:eastAsiaTheme="minorEastAsia"/>
                <w:sz w:val="18"/>
                <w:szCs w:val="18"/>
                <w:lang w:eastAsia="zh-CN"/>
              </w:rPr>
              <w:t>.</w:t>
            </w:r>
          </w:p>
        </w:tc>
      </w:tr>
      <w:tr w:rsidR="004461AA" w14:paraId="6297397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CC3E" w14:textId="18EE95A1" w:rsidR="004461AA" w:rsidRDefault="004461AA" w:rsidP="00AC2CE2">
            <w:pPr>
              <w:snapToGrid w:val="0"/>
              <w:rPr>
                <w:sz w:val="18"/>
                <w:szCs w:val="18"/>
                <w:lang w:eastAsia="zh-CN"/>
              </w:rPr>
            </w:pPr>
            <w:r>
              <w:rPr>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785" w14:textId="628EBC30" w:rsidR="004461AA" w:rsidRDefault="004461AA" w:rsidP="003B1D75">
            <w:pPr>
              <w:snapToGrid w:val="0"/>
              <w:rPr>
                <w:rFonts w:eastAsiaTheme="minorEastAsia"/>
                <w:sz w:val="18"/>
                <w:szCs w:val="18"/>
                <w:lang w:eastAsia="zh-CN"/>
              </w:rPr>
            </w:pPr>
            <w:r>
              <w:rPr>
                <w:rFonts w:eastAsiaTheme="minorEastAsia"/>
                <w:sz w:val="18"/>
                <w:szCs w:val="18"/>
                <w:lang w:eastAsia="zh-CN"/>
              </w:rPr>
              <w:t xml:space="preserve">The </w:t>
            </w:r>
            <w:proofErr w:type="spellStart"/>
            <w:r>
              <w:rPr>
                <w:rFonts w:eastAsiaTheme="minorEastAsia"/>
                <w:sz w:val="18"/>
                <w:szCs w:val="18"/>
                <w:lang w:eastAsia="zh-CN"/>
              </w:rPr>
              <w:t>lastest</w:t>
            </w:r>
            <w:proofErr w:type="spellEnd"/>
            <w:r>
              <w:rPr>
                <w:rFonts w:eastAsiaTheme="minorEastAsia"/>
                <w:sz w:val="18"/>
                <w:szCs w:val="18"/>
                <w:lang w:eastAsia="zh-CN"/>
              </w:rPr>
              <w:t xml:space="preserve"> updated proposal cause concern to us, especially the last bullet. It should be UE who control the selection of one of those SRS resource set for UL transmission. But the current proposal means the system control the selection of SRS resource set, i.e., in implementation, the </w:t>
            </w:r>
            <w:proofErr w:type="spellStart"/>
            <w:r>
              <w:rPr>
                <w:rFonts w:eastAsiaTheme="minorEastAsia"/>
                <w:sz w:val="18"/>
                <w:szCs w:val="18"/>
                <w:lang w:eastAsia="zh-CN"/>
              </w:rPr>
              <w:t>gNB</w:t>
            </w:r>
            <w:proofErr w:type="spellEnd"/>
            <w:r>
              <w:rPr>
                <w:rFonts w:eastAsiaTheme="minorEastAsia"/>
                <w:sz w:val="18"/>
                <w:szCs w:val="18"/>
                <w:lang w:eastAsia="zh-CN"/>
              </w:rPr>
              <w:t xml:space="preserve"> controls the selection of UE panel, which is not aligned with our previous agreement. </w:t>
            </w:r>
          </w:p>
        </w:tc>
      </w:tr>
      <w:tr w:rsidR="00710A79" w14:paraId="1B6A348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37E1" w14:textId="4A5A2A99" w:rsidR="00710A79" w:rsidRDefault="00710A79" w:rsidP="00710A79">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27E0B" w14:textId="0021077A" w:rsidR="00710A79" w:rsidRDefault="00710A79" w:rsidP="00710A79">
            <w:pPr>
              <w:snapToGrid w:val="0"/>
              <w:rPr>
                <w:rFonts w:eastAsiaTheme="minorEastAsia"/>
                <w:sz w:val="18"/>
                <w:szCs w:val="18"/>
                <w:lang w:eastAsia="zh-CN"/>
              </w:rPr>
            </w:pPr>
            <w:r>
              <w:rPr>
                <w:rFonts w:eastAsiaTheme="minorEastAsia"/>
                <w:sz w:val="18"/>
                <w:szCs w:val="18"/>
                <w:lang w:eastAsia="zh-CN"/>
              </w:rPr>
              <w:t xml:space="preserve">One clarification question: Since there’s no ‘logical index’ defined according to the proposal, </w:t>
            </w:r>
            <w:r>
              <w:rPr>
                <w:rFonts w:eastAsiaTheme="minorEastAsia" w:hint="eastAsia"/>
                <w:sz w:val="18"/>
                <w:szCs w:val="18"/>
                <w:lang w:eastAsia="zh-CN"/>
              </w:rPr>
              <w:t>does</w:t>
            </w:r>
            <w:r>
              <w:rPr>
                <w:rFonts w:eastAsiaTheme="minorEastAsia"/>
                <w:sz w:val="18"/>
                <w:szCs w:val="18"/>
                <w:lang w:eastAsia="zh-CN"/>
              </w:rPr>
              <w:t xml:space="preserve"> it preclude the </w:t>
            </w:r>
            <w:r>
              <w:rPr>
                <w:rFonts w:eastAsiaTheme="minorEastAsia" w:hint="eastAsia"/>
                <w:sz w:val="18"/>
                <w:szCs w:val="18"/>
                <w:lang w:eastAsia="zh-CN"/>
              </w:rPr>
              <w:t>p</w:t>
            </w:r>
            <w:r>
              <w:rPr>
                <w:rFonts w:eastAsiaTheme="minorEastAsia"/>
                <w:sz w:val="18"/>
                <w:szCs w:val="18"/>
                <w:lang w:eastAsia="zh-CN"/>
              </w:rPr>
              <w:t xml:space="preserve">ossibility of </w:t>
            </w:r>
            <w:r w:rsidRPr="00BB5B79">
              <w:rPr>
                <w:rFonts w:eastAsiaTheme="minorEastAsia"/>
                <w:sz w:val="18"/>
                <w:szCs w:val="18"/>
                <w:lang w:eastAsia="zh-CN"/>
              </w:rPr>
              <w:t>introducing a parameter (which</w:t>
            </w:r>
            <w:r>
              <w:rPr>
                <w:rFonts w:eastAsiaTheme="minorEastAsia"/>
                <w:sz w:val="18"/>
                <w:szCs w:val="18"/>
                <w:lang w:eastAsia="zh-CN"/>
              </w:rPr>
              <w:t xml:space="preserve"> can be considered as an index</w:t>
            </w:r>
            <w:r w:rsidRPr="00BB5B79">
              <w:rPr>
                <w:rFonts w:eastAsiaTheme="minorEastAsia"/>
                <w:sz w:val="18"/>
                <w:szCs w:val="18"/>
                <w:lang w:eastAsia="zh-CN"/>
              </w:rPr>
              <w:t xml:space="preserve">) </w:t>
            </w:r>
            <w:r w:rsidRPr="002747AF">
              <w:rPr>
                <w:sz w:val="18"/>
                <w:szCs w:val="20"/>
                <w:lang w:eastAsia="zh-CN"/>
              </w:rPr>
              <w:t>in a beam report</w:t>
            </w:r>
            <w:r>
              <w:rPr>
                <w:rFonts w:eastAsiaTheme="minorEastAsia"/>
                <w:sz w:val="18"/>
                <w:szCs w:val="18"/>
                <w:lang w:eastAsia="zh-CN"/>
              </w:rPr>
              <w:t xml:space="preserve"> to inform NW about the </w:t>
            </w:r>
            <w:r w:rsidRPr="002747AF">
              <w:rPr>
                <w:sz w:val="18"/>
                <w:szCs w:val="20"/>
                <w:lang w:eastAsia="zh-CN"/>
              </w:rPr>
              <w:t>correspondence</w:t>
            </w:r>
            <w:r>
              <w:rPr>
                <w:sz w:val="18"/>
                <w:szCs w:val="20"/>
                <w:lang w:eastAsia="zh-CN"/>
              </w:rPr>
              <w:t>?</w:t>
            </w:r>
          </w:p>
        </w:tc>
      </w:tr>
      <w:tr w:rsidR="00ED4C79" w14:paraId="14D2B20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B584D" w14:textId="72036B1C" w:rsidR="00ED4C79" w:rsidRPr="00ED4C79" w:rsidRDefault="00ED4C79" w:rsidP="00710A7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A7EC" w14:textId="77777777" w:rsidR="00ED4C79" w:rsidRDefault="00ED4C79" w:rsidP="00ED4C79">
            <w:pPr>
              <w:snapToGrid w:val="0"/>
              <w:rPr>
                <w:rFonts w:eastAsia="Malgun Gothic"/>
                <w:sz w:val="18"/>
                <w:szCs w:val="18"/>
              </w:rPr>
            </w:pPr>
            <w:r>
              <w:rPr>
                <w:rFonts w:eastAsia="Malgun Gothic" w:hint="eastAsia"/>
                <w:sz w:val="18"/>
                <w:szCs w:val="18"/>
              </w:rPr>
              <w:t xml:space="preserve">Support. </w:t>
            </w:r>
          </w:p>
          <w:p w14:paraId="533CE545" w14:textId="77777777" w:rsidR="00ED4C79" w:rsidRDefault="00ED4C79" w:rsidP="00ED4C79">
            <w:pPr>
              <w:snapToGrid w:val="0"/>
              <w:rPr>
                <w:rFonts w:eastAsia="Malgun Gothic"/>
                <w:sz w:val="18"/>
                <w:szCs w:val="18"/>
              </w:rPr>
            </w:pPr>
          </w:p>
          <w:p w14:paraId="41C745EF" w14:textId="62346E6B" w:rsidR="00ED4C79" w:rsidRDefault="00ED4C79" w:rsidP="00ED4C79">
            <w:pPr>
              <w:snapToGrid w:val="0"/>
              <w:rPr>
                <w:rFonts w:eastAsiaTheme="minorEastAsia"/>
                <w:sz w:val="18"/>
                <w:szCs w:val="18"/>
                <w:lang w:eastAsia="zh-CN"/>
              </w:rPr>
            </w:pPr>
            <w:r>
              <w:rPr>
                <w:rFonts w:eastAsia="Malgun Gothic" w:hint="eastAsia"/>
                <w:sz w:val="18"/>
                <w:szCs w:val="18"/>
              </w:rPr>
              <w:t>Re</w:t>
            </w:r>
            <w:r>
              <w:rPr>
                <w:rFonts w:eastAsia="Malgun Gothic"/>
                <w:sz w:val="18"/>
                <w:szCs w:val="18"/>
              </w:rPr>
              <w:t xml:space="preserve"> Intel’s comment, supporting asymmetric panels has been agreed as </w:t>
            </w:r>
            <w:proofErr w:type="gramStart"/>
            <w:r>
              <w:rPr>
                <w:rFonts w:eastAsia="Malgun Gothic"/>
                <w:sz w:val="18"/>
                <w:szCs w:val="18"/>
              </w:rPr>
              <w:t>one use</w:t>
            </w:r>
            <w:proofErr w:type="gramEnd"/>
            <w:r>
              <w:rPr>
                <w:rFonts w:eastAsia="Malgun Gothic"/>
                <w:sz w:val="18"/>
                <w:szCs w:val="18"/>
              </w:rPr>
              <w:t xml:space="preserve"> case of MPUE since long time ago, so no need to repeat the discussion at this moment. Regarding the comment on DL asymmetry, technically we are open for it but unfortunately, the scope of this discussion is limited to ‘UL’ by the WID so the relevant DL </w:t>
            </w:r>
            <w:proofErr w:type="spellStart"/>
            <w:r>
              <w:rPr>
                <w:rFonts w:eastAsia="Malgun Gothic"/>
                <w:sz w:val="18"/>
                <w:szCs w:val="18"/>
              </w:rPr>
              <w:t>enhancments</w:t>
            </w:r>
            <w:proofErr w:type="spellEnd"/>
            <w:r>
              <w:rPr>
                <w:rFonts w:eastAsia="Malgun Gothic"/>
                <w:sz w:val="18"/>
                <w:szCs w:val="18"/>
              </w:rPr>
              <w:t xml:space="preserve"> could be discussed in next release(s). In addition, we should note that it is always possible that the numbers of max DL ports and max UL ports are different, </w:t>
            </w:r>
            <w:proofErr w:type="gramStart"/>
            <w:r>
              <w:rPr>
                <w:rFonts w:eastAsia="Malgun Gothic"/>
                <w:sz w:val="18"/>
                <w:szCs w:val="18"/>
              </w:rPr>
              <w:t>e.g.</w:t>
            </w:r>
            <w:proofErr w:type="gramEnd"/>
            <w:r>
              <w:rPr>
                <w:rFonts w:eastAsia="Malgun Gothic"/>
                <w:sz w:val="18"/>
                <w:szCs w:val="18"/>
              </w:rPr>
              <w:t xml:space="preserve"> 2T4R for one panel and 4T4R for the other panel, meaning that same DL max rank is possible even if UL max ranks are different.</w:t>
            </w:r>
          </w:p>
        </w:tc>
      </w:tr>
      <w:tr w:rsidR="00602F97" w14:paraId="52E5A02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6606B" w14:textId="1B787E32" w:rsidR="00602F97" w:rsidRDefault="00602F97" w:rsidP="00710A79">
            <w:pPr>
              <w:snapToGrid w:val="0"/>
              <w:rPr>
                <w:rFonts w:eastAsia="Malgun Gothic" w:hint="eastAsia"/>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D954D" w14:textId="1DE818B7" w:rsidR="00602F97" w:rsidRDefault="00602F97" w:rsidP="00ED4C79">
            <w:pPr>
              <w:snapToGrid w:val="0"/>
              <w:rPr>
                <w:rFonts w:eastAsia="Malgun Gothic" w:hint="eastAsia"/>
                <w:sz w:val="18"/>
                <w:szCs w:val="18"/>
              </w:rPr>
            </w:pPr>
            <w:r>
              <w:rPr>
                <w:rFonts w:eastAsia="Malgun Gothic"/>
                <w:sz w:val="18"/>
                <w:szCs w:val="18"/>
              </w:rPr>
              <w:t xml:space="preserve">Ok with proposal </w:t>
            </w:r>
            <w:proofErr w:type="gramStart"/>
            <w:r>
              <w:rPr>
                <w:rFonts w:eastAsia="Malgun Gothic"/>
                <w:sz w:val="18"/>
                <w:szCs w:val="18"/>
              </w:rPr>
              <w:t>4.A</w:t>
            </w:r>
            <w:proofErr w:type="gramEnd"/>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107CDD5C"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ins w:id="110" w:author="Emad" w:date="2021-10-14T13:05:00Z">
              <w:r w:rsidR="00234564">
                <w:rPr>
                  <w:sz w:val="18"/>
                  <w:szCs w:val="18"/>
                  <w:lang w:val="sv-SE"/>
                </w:rPr>
                <w:t>, Samsung</w:t>
              </w:r>
            </w:ins>
            <w:r w:rsidR="006507C3">
              <w:rPr>
                <w:sz w:val="18"/>
                <w:szCs w:val="18"/>
                <w:lang w:val="sv-SE"/>
              </w:rPr>
              <w:t xml:space="preserve">, </w:t>
            </w:r>
            <w:r w:rsidR="00ED4C79">
              <w:rPr>
                <w:sz w:val="18"/>
                <w:szCs w:val="18"/>
                <w:lang w:val="sv-SE"/>
              </w:rPr>
              <w:t>LG</w:t>
            </w:r>
          </w:p>
          <w:p w14:paraId="524BE8F5" w14:textId="77777777" w:rsidR="007E0FC5" w:rsidRPr="001C2799" w:rsidRDefault="007E0FC5">
            <w:pPr>
              <w:snapToGrid w:val="0"/>
              <w:rPr>
                <w:sz w:val="18"/>
                <w:lang w:val="sv-SE"/>
              </w:rPr>
            </w:pPr>
          </w:p>
          <w:p w14:paraId="42A282F0" w14:textId="16D8F8BC"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 xml:space="preserve">NTT </w:t>
            </w:r>
            <w:proofErr w:type="spellStart"/>
            <w:r w:rsidR="00AC62E4" w:rsidRPr="001C2799">
              <w:rPr>
                <w:sz w:val="18"/>
                <w:lang w:val="sv-SE"/>
              </w:rPr>
              <w:t>Docomo</w:t>
            </w:r>
            <w:proofErr w:type="spellEnd"/>
            <w:r w:rsidR="00FB69DA" w:rsidRPr="001C2799">
              <w:rPr>
                <w:sz w:val="18"/>
                <w:lang w:val="sv-SE"/>
              </w:rPr>
              <w:t>, MTK</w:t>
            </w:r>
            <w:ins w:id="111" w:author="Emad" w:date="2021-10-14T13:05:00Z">
              <w:r w:rsidR="00234564">
                <w:rPr>
                  <w:sz w:val="18"/>
                  <w:lang w:val="sv-SE"/>
                </w:rPr>
                <w:t>, Samsung</w:t>
              </w:r>
            </w:ins>
          </w:p>
          <w:p w14:paraId="537DA3DA" w14:textId="77777777" w:rsidR="004B5CFE" w:rsidRPr="001C2799" w:rsidRDefault="004B5CFE" w:rsidP="004B5CFE">
            <w:pPr>
              <w:snapToGrid w:val="0"/>
              <w:rPr>
                <w:sz w:val="18"/>
                <w:lang w:val="sv-SE"/>
              </w:rPr>
            </w:pPr>
          </w:p>
          <w:p w14:paraId="1D66B8B6" w14:textId="7A1C0A17" w:rsidR="004B5CFE" w:rsidRDefault="004B5CFE" w:rsidP="004B5CFE">
            <w:pPr>
              <w:snapToGrid w:val="0"/>
              <w:rPr>
                <w:sz w:val="18"/>
                <w:lang w:eastAsia="zh-CN"/>
              </w:rPr>
            </w:pPr>
            <w:r w:rsidRPr="004B5CFE">
              <w:rPr>
                <w:b/>
                <w:sz w:val="18"/>
              </w:rPr>
              <w:t>Alt4</w:t>
            </w:r>
            <w:r>
              <w:rPr>
                <w:sz w:val="18"/>
              </w:rPr>
              <w:t xml:space="preserve">: </w:t>
            </w:r>
            <w:r w:rsidR="009E5309">
              <w:rPr>
                <w:sz w:val="18"/>
              </w:rPr>
              <w:t>vivo</w:t>
            </w:r>
            <w:r w:rsidR="00FB69DA">
              <w:rPr>
                <w:sz w:val="18"/>
              </w:rPr>
              <w:t>, MTK</w:t>
            </w:r>
            <w:ins w:id="112" w:author="Intel" w:date="2021-10-14T16:24:00Z">
              <w:r w:rsidR="00AB6C60">
                <w:rPr>
                  <w:sz w:val="18"/>
                </w:rPr>
                <w:t>, Intel</w:t>
              </w:r>
            </w:ins>
            <w:r w:rsidR="004461AA">
              <w:rPr>
                <w:rFonts w:hint="eastAsia"/>
                <w:sz w:val="18"/>
                <w:lang w:eastAsia="zh-CN"/>
              </w:rPr>
              <w:t>,</w:t>
            </w:r>
            <w:r w:rsidR="004461AA">
              <w:rPr>
                <w:sz w:val="18"/>
                <w:lang w:eastAsia="zh-CN"/>
              </w:rPr>
              <w:t xml:space="preserve"> OPPO</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 xml:space="preserve">or the FFS </w:t>
            </w:r>
            <w:r w:rsidR="00860F2D">
              <w:rPr>
                <w:rFonts w:eastAsia="SimSun"/>
                <w:sz w:val="18"/>
                <w:szCs w:val="18"/>
                <w:lang w:eastAsia="zh-CN"/>
              </w:rPr>
              <w:lastRenderedPageBreak/>
              <w:t>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lastRenderedPageBreak/>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w:t>
            </w:r>
            <w:proofErr w:type="gramStart"/>
            <w:r w:rsidRPr="009E5309">
              <w:rPr>
                <w:rFonts w:eastAsia="SimSun"/>
                <w:sz w:val="18"/>
                <w:szCs w:val="18"/>
                <w:lang w:eastAsia="zh-CN"/>
              </w:rPr>
              <w:t>other</w:t>
            </w:r>
            <w:proofErr w:type="gramEnd"/>
            <w:r w:rsidRPr="009E5309">
              <w:rPr>
                <w:rFonts w:eastAsia="SimSun"/>
                <w:sz w:val="18"/>
                <w:szCs w:val="18"/>
                <w:lang w:eastAsia="zh-CN"/>
              </w:rPr>
              <w:t xml:space="preserve">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 xml:space="preserve">Case 1(baseline): when MPE event is declared by UE, a modified L1-RSRP is triggered. The UE reports the uplink RSRP that considers the impact of blockage and MPE power back-off for panel/beam switching. </w:t>
            </w:r>
            <w:proofErr w:type="spellStart"/>
            <w:r w:rsidRPr="009E5309">
              <w:rPr>
                <w:sz w:val="18"/>
                <w:szCs w:val="18"/>
              </w:rPr>
              <w:t>gNB</w:t>
            </w:r>
            <w:proofErr w:type="spellEnd"/>
            <w:r w:rsidRPr="009E5309">
              <w:rPr>
                <w:sz w:val="18"/>
                <w:szCs w:val="18"/>
              </w:rPr>
              <w:t xml:space="preserve">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 xml:space="preserve">a Rel-15 L1-RSRP report is triggered by </w:t>
            </w:r>
            <w:proofErr w:type="spellStart"/>
            <w:r w:rsidRPr="009E5309">
              <w:rPr>
                <w:sz w:val="18"/>
                <w:szCs w:val="18"/>
              </w:rPr>
              <w:t>g</w:t>
            </w:r>
            <w:r w:rsidRPr="009E5309">
              <w:rPr>
                <w:rFonts w:hint="eastAsia"/>
                <w:sz w:val="18"/>
                <w:szCs w:val="18"/>
              </w:rPr>
              <w:t>NB</w:t>
            </w:r>
            <w:proofErr w:type="spellEnd"/>
            <w:r w:rsidRPr="009E5309">
              <w:rPr>
                <w:sz w:val="18"/>
                <w:szCs w:val="18"/>
              </w:rPr>
              <w:t>. T</w:t>
            </w:r>
            <w:r w:rsidRPr="009E5309">
              <w:rPr>
                <w:rFonts w:eastAsiaTheme="minorEastAsia"/>
                <w:sz w:val="18"/>
                <w:szCs w:val="18"/>
              </w:rPr>
              <w:t xml:space="preserve">he UE reports 4 beam pairs between </w:t>
            </w:r>
            <w:proofErr w:type="spellStart"/>
            <w:r w:rsidRPr="009E5309">
              <w:rPr>
                <w:rFonts w:eastAsiaTheme="minorEastAsia"/>
                <w:sz w:val="18"/>
                <w:szCs w:val="18"/>
              </w:rPr>
              <w:t>gNB</w:t>
            </w:r>
            <w:proofErr w:type="spellEnd"/>
            <w:r w:rsidRPr="009E5309">
              <w:rPr>
                <w:rFonts w:eastAsiaTheme="minorEastAsia"/>
                <w:sz w:val="18"/>
                <w:szCs w:val="18"/>
              </w:rPr>
              <w:t xml:space="preserve"> and UE based on</w:t>
            </w:r>
            <w:r w:rsidRPr="009E5309">
              <w:rPr>
                <w:sz w:val="18"/>
                <w:szCs w:val="18"/>
              </w:rPr>
              <w:t xml:space="preserve"> downlink RSRP that considers the impact of blockage</w:t>
            </w:r>
            <w:r w:rsidRPr="009E5309">
              <w:rPr>
                <w:rFonts w:eastAsiaTheme="minorEastAsia"/>
                <w:sz w:val="18"/>
                <w:szCs w:val="18"/>
              </w:rPr>
              <w:t xml:space="preserve">. </w:t>
            </w:r>
            <w:proofErr w:type="spellStart"/>
            <w:r w:rsidRPr="009E5309">
              <w:rPr>
                <w:rFonts w:eastAsiaTheme="minorEastAsia"/>
                <w:sz w:val="18"/>
                <w:szCs w:val="18"/>
              </w:rPr>
              <w:t>gNB</w:t>
            </w:r>
            <w:proofErr w:type="spellEnd"/>
            <w:r w:rsidRPr="009E5309">
              <w:rPr>
                <w:rFonts w:eastAsiaTheme="minorEastAsia"/>
                <w:sz w:val="18"/>
                <w:szCs w:val="18"/>
              </w:rPr>
              <w:t xml:space="preserve">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w:t>
            </w:r>
            <w:proofErr w:type="gramStart"/>
            <w:r w:rsidRPr="091EE077">
              <w:rPr>
                <w:rFonts w:eastAsia="SimSun"/>
                <w:sz w:val="18"/>
                <w:szCs w:val="18"/>
                <w:lang w:eastAsia="zh-CN"/>
              </w:rPr>
              <w:t>i.e.</w:t>
            </w:r>
            <w:proofErr w:type="gramEnd"/>
            <w:r w:rsidRPr="091EE077">
              <w:rPr>
                <w:rFonts w:eastAsia="SimSun"/>
                <w:sz w:val="18"/>
                <w:szCs w:val="18"/>
                <w:lang w:eastAsia="zh-CN"/>
              </w:rPr>
              <w:t xml:space="preserv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SimSun"/>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SimSun"/>
                <w:sz w:val="18"/>
                <w:szCs w:val="18"/>
                <w:lang w:eastAsia="zh-CN"/>
              </w:rPr>
            </w:pPr>
            <w:ins w:id="113" w:author="Intel" w:date="2021-10-14T16:24:00Z">
              <w:r>
                <w:rPr>
                  <w:rFonts w:eastAsia="SimSun"/>
                  <w:sz w:val="18"/>
                  <w:szCs w:val="18"/>
                  <w:lang w:eastAsia="zh-CN"/>
                </w:rPr>
                <w:t xml:space="preserve">Intel </w:t>
              </w:r>
            </w:ins>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ins w:id="114" w:author="Intel" w:date="2021-10-14T16:24:00Z">
              <w:r>
                <w:rPr>
                  <w:rFonts w:eastAsiaTheme="minorEastAsia"/>
                  <w:bCs/>
                  <w:sz w:val="18"/>
                  <w:szCs w:val="18"/>
                  <w:lang w:eastAsia="zh-CN"/>
                </w:rPr>
                <w:t>OK with Alt. 4</w:t>
              </w:r>
            </w:ins>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r w:rsidR="004461AA" w14:paraId="26BD21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F32D" w14:textId="426F77E7" w:rsidR="004461AA" w:rsidRDefault="004461AA" w:rsidP="00AC2CE2">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070" w14:textId="77777777"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Prefer Alt4.</w:t>
            </w:r>
          </w:p>
          <w:p w14:paraId="111983F4" w14:textId="6228DB59"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None of Alt1~3 would work.</w:t>
            </w:r>
          </w:p>
          <w:p w14:paraId="782C04A3" w14:textId="32F57CDB" w:rsidR="004461AA" w:rsidRDefault="004461AA" w:rsidP="004461AA">
            <w:pPr>
              <w:tabs>
                <w:tab w:val="left" w:pos="1902"/>
              </w:tabs>
              <w:snapToGrid w:val="0"/>
              <w:rPr>
                <w:rFonts w:eastAsia="SimSun"/>
                <w:sz w:val="18"/>
                <w:szCs w:val="18"/>
                <w:lang w:eastAsia="zh-CN"/>
              </w:rPr>
            </w:pPr>
            <w:r>
              <w:rPr>
                <w:rFonts w:eastAsia="SimSun"/>
                <w:sz w:val="18"/>
                <w:szCs w:val="18"/>
                <w:lang w:eastAsia="zh-CN"/>
              </w:rPr>
              <w:t xml:space="preserve">On Alt1: the description of “L1-RSRP offset by P-MPR” is not clear. Is it the value of P-MPR? Or is it the power reduction on </w:t>
            </w:r>
            <w:proofErr w:type="spellStart"/>
            <w:r>
              <w:rPr>
                <w:rFonts w:eastAsia="SimSun"/>
                <w:sz w:val="18"/>
                <w:szCs w:val="18"/>
                <w:lang w:eastAsia="zh-CN"/>
              </w:rPr>
              <w:t>Pcmax</w:t>
            </w:r>
            <w:proofErr w:type="spellEnd"/>
            <w:r>
              <w:rPr>
                <w:rFonts w:eastAsia="SimSun"/>
                <w:sz w:val="18"/>
                <w:szCs w:val="18"/>
                <w:lang w:eastAsia="zh-CN"/>
              </w:rPr>
              <w:t xml:space="preserve"> for that resource? From our understanding, it should be the value of P-MPR.</w:t>
            </w:r>
          </w:p>
          <w:p w14:paraId="4BBAC7A4" w14:textId="77777777" w:rsidR="004461AA" w:rsidRDefault="004461AA" w:rsidP="004461AA">
            <w:pPr>
              <w:tabs>
                <w:tab w:val="left" w:pos="1902"/>
              </w:tabs>
              <w:snapToGrid w:val="0"/>
              <w:rPr>
                <w:rFonts w:eastAsia="SimSun"/>
                <w:sz w:val="18"/>
                <w:szCs w:val="18"/>
                <w:lang w:eastAsia="zh-CN"/>
              </w:rPr>
            </w:pPr>
          </w:p>
          <w:p w14:paraId="5789C41B" w14:textId="03B908BE" w:rsidR="004461AA" w:rsidRDefault="004461AA" w:rsidP="004461AA">
            <w:pPr>
              <w:tabs>
                <w:tab w:val="left" w:pos="1902"/>
              </w:tabs>
              <w:snapToGrid w:val="0"/>
              <w:rPr>
                <w:rFonts w:eastAsia="SimSun"/>
                <w:sz w:val="18"/>
                <w:szCs w:val="18"/>
                <w:lang w:eastAsia="zh-CN"/>
              </w:rPr>
            </w:pPr>
            <w:r>
              <w:rPr>
                <w:rFonts w:eastAsia="SimSun"/>
                <w:sz w:val="18"/>
                <w:szCs w:val="18"/>
                <w:lang w:eastAsia="zh-CN"/>
              </w:rPr>
              <w:t xml:space="preserve">On Alt2: the CSI-RS resource or SSB does not have power control parameters (PL-RS, p0, alpha, closed loop index). Then how can the UE calculate the PHR for a CSI-RS or SSB? Seem Alt2 does not work. Suggest </w:t>
            </w:r>
            <w:proofErr w:type="gramStart"/>
            <w:r>
              <w:rPr>
                <w:rFonts w:eastAsia="SimSun"/>
                <w:sz w:val="18"/>
                <w:szCs w:val="18"/>
                <w:lang w:eastAsia="zh-CN"/>
              </w:rPr>
              <w:t>to delete</w:t>
            </w:r>
            <w:proofErr w:type="gramEnd"/>
            <w:r>
              <w:rPr>
                <w:rFonts w:eastAsia="SimSun"/>
                <w:sz w:val="18"/>
                <w:szCs w:val="18"/>
                <w:lang w:eastAsia="zh-CN"/>
              </w:rPr>
              <w:t xml:space="preserve"> it. </w:t>
            </w:r>
          </w:p>
          <w:p w14:paraId="5B351E5E" w14:textId="77777777" w:rsidR="004461AA" w:rsidRDefault="004461AA" w:rsidP="004461AA">
            <w:pPr>
              <w:tabs>
                <w:tab w:val="left" w:pos="1902"/>
              </w:tabs>
              <w:snapToGrid w:val="0"/>
              <w:rPr>
                <w:rFonts w:eastAsia="SimSun"/>
                <w:sz w:val="18"/>
                <w:szCs w:val="18"/>
                <w:lang w:eastAsia="zh-CN"/>
              </w:rPr>
            </w:pPr>
          </w:p>
          <w:p w14:paraId="1FDADED5" w14:textId="77777777" w:rsidR="004461AA" w:rsidRDefault="004461AA" w:rsidP="004461AA">
            <w:pPr>
              <w:tabs>
                <w:tab w:val="left" w:pos="1902"/>
              </w:tabs>
              <w:snapToGrid w:val="0"/>
              <w:rPr>
                <w:rFonts w:eastAsia="SimSun"/>
                <w:sz w:val="18"/>
                <w:szCs w:val="18"/>
                <w:lang w:eastAsia="zh-CN"/>
              </w:rPr>
            </w:pPr>
            <w:r>
              <w:rPr>
                <w:rFonts w:eastAsia="SimSun"/>
                <w:sz w:val="18"/>
                <w:szCs w:val="18"/>
                <w:lang w:eastAsia="zh-CN"/>
              </w:rPr>
              <w:t xml:space="preserve">On Alt3: With the condition “P-PMR less than a threshold”, the UE might find N CSI-RS resources or SSB that can meet this condition.  That would contradict with the main bullet of “selection of N”.  Suggest </w:t>
            </w:r>
            <w:proofErr w:type="gramStart"/>
            <w:r>
              <w:rPr>
                <w:rFonts w:eastAsia="SimSun"/>
                <w:sz w:val="18"/>
                <w:szCs w:val="18"/>
                <w:lang w:eastAsia="zh-CN"/>
              </w:rPr>
              <w:t>to delete</w:t>
            </w:r>
            <w:proofErr w:type="gramEnd"/>
            <w:r>
              <w:rPr>
                <w:rFonts w:eastAsia="SimSun"/>
                <w:sz w:val="18"/>
                <w:szCs w:val="18"/>
                <w:lang w:eastAsia="zh-CN"/>
              </w:rPr>
              <w:t xml:space="preserve"> the “with PMPR with less than a threshold”.</w:t>
            </w:r>
          </w:p>
          <w:p w14:paraId="5473C3D1" w14:textId="77777777" w:rsidR="004461AA" w:rsidRDefault="004461AA" w:rsidP="00AC2CE2">
            <w:pPr>
              <w:tabs>
                <w:tab w:val="left" w:pos="1902"/>
              </w:tabs>
              <w:snapToGrid w:val="0"/>
              <w:rPr>
                <w:rFonts w:eastAsiaTheme="minorEastAsia"/>
                <w:bCs/>
                <w:sz w:val="18"/>
                <w:szCs w:val="18"/>
                <w:lang w:eastAsia="zh-CN"/>
              </w:rPr>
            </w:pPr>
          </w:p>
          <w:p w14:paraId="2DA4CF9A" w14:textId="2163EA20" w:rsidR="004461AA" w:rsidRDefault="004461AA" w:rsidP="00AC2CE2">
            <w:pPr>
              <w:tabs>
                <w:tab w:val="left" w:pos="1902"/>
              </w:tabs>
              <w:snapToGrid w:val="0"/>
              <w:rPr>
                <w:rFonts w:eastAsiaTheme="minorEastAsia"/>
                <w:bCs/>
                <w:sz w:val="18"/>
                <w:szCs w:val="18"/>
                <w:lang w:eastAsia="zh-CN"/>
              </w:rPr>
            </w:pPr>
          </w:p>
        </w:tc>
      </w:tr>
      <w:tr w:rsidR="00710A79" w14:paraId="5120BAE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B3CF" w14:textId="29CEC232" w:rsidR="00710A79" w:rsidRDefault="00710A79" w:rsidP="00710A79">
            <w:pPr>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C37F" w14:textId="7BFCB54D" w:rsidR="00710A79" w:rsidRDefault="00710A79" w:rsidP="00710A79">
            <w:pPr>
              <w:tabs>
                <w:tab w:val="left" w:pos="1902"/>
              </w:tabs>
              <w:snapToGrid w:val="0"/>
              <w:rPr>
                <w:rFonts w:eastAsiaTheme="minorEastAsia"/>
                <w:bCs/>
                <w:sz w:val="18"/>
                <w:szCs w:val="18"/>
                <w:lang w:eastAsia="zh-CN"/>
              </w:rPr>
            </w:pPr>
            <w:r>
              <w:rPr>
                <w:rFonts w:eastAsia="SimSun"/>
                <w:sz w:val="18"/>
                <w:szCs w:val="18"/>
                <w:lang w:eastAsia="zh-CN"/>
              </w:rPr>
              <w:t xml:space="preserve">Support the proposal. </w:t>
            </w:r>
            <w:r>
              <w:rPr>
                <w:rFonts w:eastAsia="SimSun" w:hint="eastAsia"/>
                <w:sz w:val="18"/>
                <w:szCs w:val="18"/>
                <w:lang w:eastAsia="zh-CN"/>
              </w:rPr>
              <w:t>A</w:t>
            </w:r>
            <w:r>
              <w:rPr>
                <w:rFonts w:eastAsia="SimSun"/>
                <w:sz w:val="18"/>
                <w:szCs w:val="18"/>
                <w:lang w:eastAsia="zh-CN"/>
              </w:rPr>
              <w:t xml:space="preserve">lt1 is preferred. Comparing with Alt3, Alt1 allows UE to select a usable beam even if it’s experiencing MPE issue. For Alt2, how to calculate </w:t>
            </w:r>
            <w:r w:rsidRPr="004B5CFE">
              <w:rPr>
                <w:sz w:val="18"/>
                <w:szCs w:val="20"/>
                <w:lang w:eastAsia="zh-CN"/>
              </w:rPr>
              <w:t>Virtual PHR</w:t>
            </w:r>
            <w:r>
              <w:rPr>
                <w:sz w:val="18"/>
                <w:szCs w:val="20"/>
                <w:lang w:eastAsia="zh-CN"/>
              </w:rPr>
              <w:t xml:space="preserve"> needs to be further discussed, and there’s risk to reach no consensus.</w:t>
            </w:r>
          </w:p>
        </w:tc>
      </w:tr>
      <w:tr w:rsidR="00ED4C79" w14:paraId="69D9FF9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71B2" w14:textId="6B2E4659" w:rsidR="00ED4C79" w:rsidRPr="00ED4C79" w:rsidRDefault="00ED4C79" w:rsidP="00710A7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9B99" w14:textId="694DBB04" w:rsidR="00ED4C79" w:rsidRDefault="00ED4C79" w:rsidP="00710A79">
            <w:pPr>
              <w:tabs>
                <w:tab w:val="left" w:pos="1902"/>
              </w:tabs>
              <w:snapToGrid w:val="0"/>
              <w:rPr>
                <w:rFonts w:eastAsia="SimSun"/>
                <w:sz w:val="18"/>
                <w:szCs w:val="18"/>
                <w:lang w:eastAsia="zh-CN"/>
              </w:rPr>
            </w:pPr>
            <w:r>
              <w:rPr>
                <w:rFonts w:eastAsia="Malgun Gothic"/>
                <w:bCs/>
                <w:sz w:val="18"/>
                <w:szCs w:val="18"/>
              </w:rPr>
              <w:t>Alt1 is preferred based on L1-RSRP and P-MPR value.</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lastRenderedPageBreak/>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w:t>
      </w:r>
      <w:proofErr w:type="gramStart"/>
      <w:r>
        <w:rPr>
          <w:sz w:val="20"/>
        </w:rPr>
        <w:t>e.g.</w:t>
      </w:r>
      <w:proofErr w:type="gramEnd"/>
      <w:r>
        <w:rPr>
          <w:sz w:val="20"/>
        </w:rPr>
        <w:t xml:space="preserve"> </w:t>
      </w:r>
      <w:proofErr w:type="spellStart"/>
      <w:r>
        <w:rPr>
          <w:sz w:val="20"/>
        </w:rPr>
        <w:t>Opt</w:t>
      </w:r>
      <w:proofErr w:type="spellEnd"/>
      <w:r>
        <w:rPr>
          <w:sz w:val="20"/>
        </w:rPr>
        <w:t xml:space="preserve">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 xml:space="preserve">Discussion on advanced beam refinement/tracking (“issue 6”) is suspended for the remaining of Rel-17 </w:t>
      </w:r>
      <w:proofErr w:type="spellStart"/>
      <w:r w:rsidR="00B46689">
        <w:rPr>
          <w:sz w:val="20"/>
        </w:rPr>
        <w:t>NR_FeMIMO</w:t>
      </w:r>
      <w:proofErr w:type="spellEnd"/>
      <w:r w:rsidR="00B46689">
        <w:rPr>
          <w:sz w:val="20"/>
        </w:rPr>
        <w:t xml:space="preserve">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proofErr w:type="spellStart"/>
            <w:r>
              <w:rPr>
                <w:sz w:val="18"/>
                <w:szCs w:val="18"/>
                <w:lang w:eastAsia="zh-CN"/>
              </w:rPr>
              <w:t>Futurewei</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r w:rsidR="00710A79" w14:paraId="009F53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FFD4" w14:textId="0CDF28E0" w:rsidR="00710A79" w:rsidRDefault="00710A79" w:rsidP="00710A79">
            <w:pPr>
              <w:snapToGrid w:val="0"/>
              <w:rPr>
                <w:sz w:val="18"/>
                <w:szCs w:val="18"/>
                <w:lang w:eastAsia="zh-CN"/>
              </w:rPr>
            </w:pPr>
            <w:proofErr w:type="spellStart"/>
            <w:r>
              <w:rPr>
                <w:rFonts w:hint="eastAsia"/>
                <w:sz w:val="18"/>
                <w:szCs w:val="18"/>
                <w:lang w:eastAsia="zh-CN"/>
              </w:rPr>
              <w:t>Spreadtrum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5C14" w14:textId="682FC1AF" w:rsidR="00710A79" w:rsidRDefault="00710A79" w:rsidP="00710A79">
            <w:pPr>
              <w:snapToGrid w:val="0"/>
              <w:rPr>
                <w:rFonts w:eastAsiaTheme="minorEastAsia"/>
                <w:sz w:val="18"/>
                <w:szCs w:val="18"/>
                <w:lang w:eastAsia="zh-CN"/>
              </w:rPr>
            </w:pPr>
            <w:r>
              <w:rPr>
                <w:rFonts w:eastAsiaTheme="minorEastAsia"/>
                <w:sz w:val="18"/>
                <w:szCs w:val="18"/>
                <w:lang w:eastAsia="zh-CN"/>
              </w:rPr>
              <w:t>We are OK to make the conclusion.</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CBEDC" w14:textId="77777777" w:rsidR="00115BFB" w:rsidRDefault="00115BFB" w:rsidP="007458B4">
      <w:r>
        <w:separator/>
      </w:r>
    </w:p>
  </w:endnote>
  <w:endnote w:type="continuationSeparator" w:id="0">
    <w:p w14:paraId="75739673" w14:textId="77777777" w:rsidR="00115BFB" w:rsidRDefault="00115BF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0CA68" w14:textId="77777777" w:rsidR="00115BFB" w:rsidRDefault="00115BFB" w:rsidP="007458B4">
      <w:r>
        <w:separator/>
      </w:r>
    </w:p>
  </w:footnote>
  <w:footnote w:type="continuationSeparator" w:id="0">
    <w:p w14:paraId="55613331" w14:textId="77777777" w:rsidR="00115BFB" w:rsidRDefault="00115BF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4"/>
  </w:num>
  <w:num w:numId="16">
    <w:abstractNumId w:val="22"/>
  </w:num>
  <w:num w:numId="17">
    <w:abstractNumId w:val="21"/>
  </w:num>
  <w:num w:numId="18">
    <w:abstractNumId w:val="14"/>
  </w:num>
  <w:num w:numId="19">
    <w:abstractNumId w:val="35"/>
  </w:num>
  <w:num w:numId="20">
    <w:abstractNumId w:val="15"/>
  </w:num>
  <w:num w:numId="21">
    <w:abstractNumId w:val="25"/>
  </w:num>
  <w:num w:numId="22">
    <w:abstractNumId w:val="30"/>
  </w:num>
  <w:num w:numId="23">
    <w:abstractNumId w:val="24"/>
  </w:num>
  <w:num w:numId="24">
    <w:abstractNumId w:val="31"/>
  </w:num>
  <w:num w:numId="25">
    <w:abstractNumId w:val="27"/>
  </w:num>
  <w:num w:numId="26">
    <w:abstractNumId w:val="19"/>
  </w:num>
  <w:num w:numId="27">
    <w:abstractNumId w:val="32"/>
  </w:num>
  <w:num w:numId="28">
    <w:abstractNumId w:val="16"/>
  </w:num>
  <w:num w:numId="29">
    <w:abstractNumId w:val="36"/>
  </w:num>
  <w:num w:numId="30">
    <w:abstractNumId w:val="17"/>
  </w:num>
  <w:num w:numId="31">
    <w:abstractNumId w:val="29"/>
  </w:num>
  <w:num w:numId="32">
    <w:abstractNumId w:val="33"/>
  </w:num>
  <w:num w:numId="33">
    <w:abstractNumId w:val="28"/>
  </w:num>
  <w:num w:numId="34">
    <w:abstractNumId w:val="26"/>
  </w:num>
  <w:num w:numId="35">
    <w:abstractNumId w:val="18"/>
  </w:num>
  <w:num w:numId="36">
    <w:abstractNumId w:val="20"/>
  </w:num>
  <w:num w:numId="37">
    <w:abstractNumId w:val="2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ad">
    <w15:presenceInfo w15:providerId="None" w15:userId="Emad"/>
  </w15:person>
  <w15:person w15:author="ZTE-Bo">
    <w15:presenceInfo w15:providerId="None" w15:userId="ZTE-Bo"/>
  </w15:person>
  <w15:person w15:author="Intel">
    <w15:presenceInfo w15:providerId="None" w15:userId="Intel"/>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0F3F2A"/>
    <w:rsid w:val="00103B1B"/>
    <w:rsid w:val="001051AE"/>
    <w:rsid w:val="00113ACB"/>
    <w:rsid w:val="00115BFB"/>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7AA7"/>
    <w:rsid w:val="002B7F70"/>
    <w:rsid w:val="002C0E8A"/>
    <w:rsid w:val="002C255E"/>
    <w:rsid w:val="002C77AA"/>
    <w:rsid w:val="002D440A"/>
    <w:rsid w:val="002D54BE"/>
    <w:rsid w:val="002E214B"/>
    <w:rsid w:val="002E34DB"/>
    <w:rsid w:val="002E4383"/>
    <w:rsid w:val="002E790F"/>
    <w:rsid w:val="002F2DE8"/>
    <w:rsid w:val="002F719C"/>
    <w:rsid w:val="002F72AF"/>
    <w:rsid w:val="002F75B1"/>
    <w:rsid w:val="002F7E5F"/>
    <w:rsid w:val="003024DD"/>
    <w:rsid w:val="00310269"/>
    <w:rsid w:val="00311112"/>
    <w:rsid w:val="00313C74"/>
    <w:rsid w:val="0031491E"/>
    <w:rsid w:val="00316771"/>
    <w:rsid w:val="003172F0"/>
    <w:rsid w:val="00322EBC"/>
    <w:rsid w:val="0033284C"/>
    <w:rsid w:val="00334125"/>
    <w:rsid w:val="00337837"/>
    <w:rsid w:val="003416D2"/>
    <w:rsid w:val="003478A4"/>
    <w:rsid w:val="00350DD6"/>
    <w:rsid w:val="00351419"/>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B1D75"/>
    <w:rsid w:val="003B782E"/>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60CCB"/>
    <w:rsid w:val="00461449"/>
    <w:rsid w:val="004617C7"/>
    <w:rsid w:val="00464A63"/>
    <w:rsid w:val="004662E0"/>
    <w:rsid w:val="00467151"/>
    <w:rsid w:val="004701FC"/>
    <w:rsid w:val="00470770"/>
    <w:rsid w:val="00470E10"/>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A59E8"/>
    <w:rsid w:val="004B0312"/>
    <w:rsid w:val="004B580C"/>
    <w:rsid w:val="004B5CFE"/>
    <w:rsid w:val="004B67E1"/>
    <w:rsid w:val="004C16F4"/>
    <w:rsid w:val="004C4942"/>
    <w:rsid w:val="004C4C6C"/>
    <w:rsid w:val="004D2D83"/>
    <w:rsid w:val="004D4BDB"/>
    <w:rsid w:val="004D606C"/>
    <w:rsid w:val="004D6ED9"/>
    <w:rsid w:val="004D6FB1"/>
    <w:rsid w:val="004D72D5"/>
    <w:rsid w:val="004E2DEF"/>
    <w:rsid w:val="004E4CC5"/>
    <w:rsid w:val="004E50A8"/>
    <w:rsid w:val="004E5C92"/>
    <w:rsid w:val="004F1BD4"/>
    <w:rsid w:val="004F2A12"/>
    <w:rsid w:val="00510789"/>
    <w:rsid w:val="00517A0A"/>
    <w:rsid w:val="00520A32"/>
    <w:rsid w:val="00523A80"/>
    <w:rsid w:val="00523F3A"/>
    <w:rsid w:val="00525254"/>
    <w:rsid w:val="00526540"/>
    <w:rsid w:val="005339B3"/>
    <w:rsid w:val="0053414A"/>
    <w:rsid w:val="00536FD4"/>
    <w:rsid w:val="00537102"/>
    <w:rsid w:val="00543573"/>
    <w:rsid w:val="00545AE3"/>
    <w:rsid w:val="005606C5"/>
    <w:rsid w:val="005611BF"/>
    <w:rsid w:val="00573255"/>
    <w:rsid w:val="00582B49"/>
    <w:rsid w:val="005830C3"/>
    <w:rsid w:val="0059155B"/>
    <w:rsid w:val="00591EAB"/>
    <w:rsid w:val="00595341"/>
    <w:rsid w:val="00596F0E"/>
    <w:rsid w:val="005A227A"/>
    <w:rsid w:val="005A23E2"/>
    <w:rsid w:val="005A301B"/>
    <w:rsid w:val="005A37DA"/>
    <w:rsid w:val="005A3BB1"/>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7226"/>
    <w:rsid w:val="00627574"/>
    <w:rsid w:val="006279B8"/>
    <w:rsid w:val="00631138"/>
    <w:rsid w:val="00644E6C"/>
    <w:rsid w:val="00646A29"/>
    <w:rsid w:val="006507C3"/>
    <w:rsid w:val="006511AD"/>
    <w:rsid w:val="0066446A"/>
    <w:rsid w:val="00666A4B"/>
    <w:rsid w:val="00673CBA"/>
    <w:rsid w:val="006813F4"/>
    <w:rsid w:val="0068395D"/>
    <w:rsid w:val="0068412F"/>
    <w:rsid w:val="00693264"/>
    <w:rsid w:val="0069381A"/>
    <w:rsid w:val="006979C1"/>
    <w:rsid w:val="006A02EA"/>
    <w:rsid w:val="006A07A0"/>
    <w:rsid w:val="006B448A"/>
    <w:rsid w:val="006B4F0C"/>
    <w:rsid w:val="006C16F5"/>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F28"/>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169B"/>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399E"/>
    <w:rsid w:val="00894078"/>
    <w:rsid w:val="00894E31"/>
    <w:rsid w:val="008A19FB"/>
    <w:rsid w:val="008A4642"/>
    <w:rsid w:val="008A5F1F"/>
    <w:rsid w:val="008A750C"/>
    <w:rsid w:val="008B27B5"/>
    <w:rsid w:val="008B2CD2"/>
    <w:rsid w:val="008B36FF"/>
    <w:rsid w:val="008C119D"/>
    <w:rsid w:val="008C2689"/>
    <w:rsid w:val="008D36B3"/>
    <w:rsid w:val="008D3EF8"/>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4A9B"/>
    <w:rsid w:val="009162B0"/>
    <w:rsid w:val="0092031A"/>
    <w:rsid w:val="0092455A"/>
    <w:rsid w:val="00932218"/>
    <w:rsid w:val="009370CF"/>
    <w:rsid w:val="00941201"/>
    <w:rsid w:val="00945B2C"/>
    <w:rsid w:val="00954786"/>
    <w:rsid w:val="00955270"/>
    <w:rsid w:val="009555D9"/>
    <w:rsid w:val="009619EB"/>
    <w:rsid w:val="00962461"/>
    <w:rsid w:val="00963B01"/>
    <w:rsid w:val="00972FAD"/>
    <w:rsid w:val="00991817"/>
    <w:rsid w:val="0099359F"/>
    <w:rsid w:val="00995049"/>
    <w:rsid w:val="00995395"/>
    <w:rsid w:val="00995CC6"/>
    <w:rsid w:val="009A23F9"/>
    <w:rsid w:val="009A4F1E"/>
    <w:rsid w:val="009A7BB1"/>
    <w:rsid w:val="009B52AA"/>
    <w:rsid w:val="009C4A30"/>
    <w:rsid w:val="009C5431"/>
    <w:rsid w:val="009C592B"/>
    <w:rsid w:val="009C7F08"/>
    <w:rsid w:val="009D00B9"/>
    <w:rsid w:val="009D554A"/>
    <w:rsid w:val="009D602D"/>
    <w:rsid w:val="009D78AF"/>
    <w:rsid w:val="009E0541"/>
    <w:rsid w:val="009E3018"/>
    <w:rsid w:val="009E5309"/>
    <w:rsid w:val="009F13F9"/>
    <w:rsid w:val="009F29BA"/>
    <w:rsid w:val="009F68BF"/>
    <w:rsid w:val="00A00604"/>
    <w:rsid w:val="00A05BA6"/>
    <w:rsid w:val="00A10AA2"/>
    <w:rsid w:val="00A17156"/>
    <w:rsid w:val="00A22EFE"/>
    <w:rsid w:val="00A24707"/>
    <w:rsid w:val="00A2587E"/>
    <w:rsid w:val="00A27D6B"/>
    <w:rsid w:val="00A33F06"/>
    <w:rsid w:val="00A37B8F"/>
    <w:rsid w:val="00A400FC"/>
    <w:rsid w:val="00A4077B"/>
    <w:rsid w:val="00A42DC7"/>
    <w:rsid w:val="00A454C6"/>
    <w:rsid w:val="00A504E9"/>
    <w:rsid w:val="00A527B7"/>
    <w:rsid w:val="00A545D3"/>
    <w:rsid w:val="00A5521A"/>
    <w:rsid w:val="00A55EE2"/>
    <w:rsid w:val="00A5756F"/>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B6C60"/>
    <w:rsid w:val="00AC1058"/>
    <w:rsid w:val="00AC2CE2"/>
    <w:rsid w:val="00AC62E4"/>
    <w:rsid w:val="00AC7C64"/>
    <w:rsid w:val="00AD0320"/>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23AD"/>
    <w:rsid w:val="00B3311C"/>
    <w:rsid w:val="00B3327D"/>
    <w:rsid w:val="00B37397"/>
    <w:rsid w:val="00B37F2C"/>
    <w:rsid w:val="00B407CD"/>
    <w:rsid w:val="00B40FA1"/>
    <w:rsid w:val="00B42FF7"/>
    <w:rsid w:val="00B46689"/>
    <w:rsid w:val="00B53616"/>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2CF"/>
    <w:rsid w:val="00BB5973"/>
    <w:rsid w:val="00BB6A18"/>
    <w:rsid w:val="00BB6E66"/>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4D74"/>
    <w:rsid w:val="00C1638B"/>
    <w:rsid w:val="00C2637A"/>
    <w:rsid w:val="00C36041"/>
    <w:rsid w:val="00C46DFF"/>
    <w:rsid w:val="00C50EED"/>
    <w:rsid w:val="00C539B6"/>
    <w:rsid w:val="00C551F0"/>
    <w:rsid w:val="00C6069C"/>
    <w:rsid w:val="00C62066"/>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47CDE"/>
    <w:rsid w:val="00D47D87"/>
    <w:rsid w:val="00D520AB"/>
    <w:rsid w:val="00D54AD4"/>
    <w:rsid w:val="00D63B6A"/>
    <w:rsid w:val="00D66185"/>
    <w:rsid w:val="00D6765F"/>
    <w:rsid w:val="00D706A6"/>
    <w:rsid w:val="00D7327C"/>
    <w:rsid w:val="00D916A1"/>
    <w:rsid w:val="00D92654"/>
    <w:rsid w:val="00D94E28"/>
    <w:rsid w:val="00DA34A3"/>
    <w:rsid w:val="00DA37DB"/>
    <w:rsid w:val="00DA45BE"/>
    <w:rsid w:val="00DA4676"/>
    <w:rsid w:val="00DB0230"/>
    <w:rsid w:val="00DB305C"/>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5A2B"/>
    <w:rsid w:val="00E164E3"/>
    <w:rsid w:val="00E177FF"/>
    <w:rsid w:val="00E20EC6"/>
    <w:rsid w:val="00E2457D"/>
    <w:rsid w:val="00E24DB4"/>
    <w:rsid w:val="00E272AD"/>
    <w:rsid w:val="00E309DA"/>
    <w:rsid w:val="00E3367A"/>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4A5C"/>
    <w:rsid w:val="00E963AF"/>
    <w:rsid w:val="00EA5F5C"/>
    <w:rsid w:val="00EA7154"/>
    <w:rsid w:val="00EB6835"/>
    <w:rsid w:val="00EB6927"/>
    <w:rsid w:val="00EC5527"/>
    <w:rsid w:val="00EC6B09"/>
    <w:rsid w:val="00ED4407"/>
    <w:rsid w:val="00ED4C79"/>
    <w:rsid w:val="00EE2291"/>
    <w:rsid w:val="00EE23B5"/>
    <w:rsid w:val="00EF2AC8"/>
    <w:rsid w:val="00EF62B4"/>
    <w:rsid w:val="00F002DB"/>
    <w:rsid w:val="00F05EA2"/>
    <w:rsid w:val="00F10B4F"/>
    <w:rsid w:val="00F10ED7"/>
    <w:rsid w:val="00F11546"/>
    <w:rsid w:val="00F13AC2"/>
    <w:rsid w:val="00F17901"/>
    <w:rsid w:val="00F20513"/>
    <w:rsid w:val="00F21C64"/>
    <w:rsid w:val="00F340D7"/>
    <w:rsid w:val="00F35817"/>
    <w:rsid w:val="00F36835"/>
    <w:rsid w:val="00F400C8"/>
    <w:rsid w:val="00F45D57"/>
    <w:rsid w:val="00F542A4"/>
    <w:rsid w:val="00F603AA"/>
    <w:rsid w:val="00F61556"/>
    <w:rsid w:val="00F643FE"/>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__1.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3566B2E-9286-4346-978E-9D0A9E3491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7555</Words>
  <Characters>43070</Characters>
  <Application>Microsoft Office Word</Application>
  <DocSecurity>0</DocSecurity>
  <Lines>358</Lines>
  <Paragraphs>101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AKOUM, SALAM</cp:lastModifiedBy>
  <cp:revision>2</cp:revision>
  <cp:lastPrinted>2021-10-06T09:28:00Z</cp:lastPrinted>
  <dcterms:created xsi:type="dcterms:W3CDTF">2021-10-15T03:27:00Z</dcterms:created>
  <dcterms:modified xsi:type="dcterms:W3CDTF">2021-10-15T03:27:00Z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