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맑은 고딕"/>
                <w:sz w:val="18"/>
              </w:rPr>
            </w:pPr>
          </w:p>
          <w:p w14:paraId="255D546B" w14:textId="2A654B84" w:rsidR="00BE34AE" w:rsidRPr="00BE34AE" w:rsidRDefault="00BE34AE">
            <w:pPr>
              <w:snapToGrid w:val="0"/>
              <w:jc w:val="both"/>
              <w:rPr>
                <w:rFonts w:eastAsia="맑은 고딕"/>
                <w:b/>
                <w:sz w:val="18"/>
              </w:rPr>
            </w:pPr>
            <w:r w:rsidRPr="00BE34AE">
              <w:rPr>
                <w:rFonts w:eastAsia="맑은 고딕"/>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064AF7D0"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맑은 고딕"/>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0"/>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0"/>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맑은 고딕"/>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af0"/>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af0"/>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af0"/>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D30575">
              <w:rPr>
                <w:sz w:val="18"/>
                <w:szCs w:val="20"/>
              </w:rPr>
              <w:t>Nokkia/NSB</w:t>
            </w:r>
            <w:r w:rsidR="00F92B18">
              <w:rPr>
                <w:sz w:val="18"/>
                <w:szCs w:val="20"/>
              </w:rPr>
              <w:t>, OPPO</w:t>
            </w:r>
          </w:p>
          <w:p w14:paraId="61352FD7" w14:textId="26034F34" w:rsidR="0053414A" w:rsidRPr="008A19FB" w:rsidRDefault="0053414A" w:rsidP="00356E16">
            <w:pPr>
              <w:pStyle w:val="af0"/>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af0"/>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af0"/>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0"/>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10" w:author="Intel" w:date="2021-10-14T16:00:00Z">
              <w:r w:rsidR="00761577">
                <w:rPr>
                  <w:sz w:val="18"/>
                  <w:szCs w:val="20"/>
                </w:rPr>
                <w:t>, Intel (without last bullet from prev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맑은 고딕"/>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맑은 고딕"/>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맑은 고딕"/>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맑은 고딕"/>
                <w:sz w:val="18"/>
                <w:szCs w:val="18"/>
              </w:rPr>
            </w:pPr>
            <w:r w:rsidRPr="009E5309">
              <w:rPr>
                <w:rFonts w:eastAsia="맑은 고딕"/>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맑은 고딕"/>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맑은 고딕"/>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맑은 고딕"/>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맑은 고딕"/>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맑은 고딕"/>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맑은 고딕"/>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맑은 고딕"/>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aa"/>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aa"/>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aa"/>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0"/>
              <w:numPr>
                <w:ilvl w:val="0"/>
                <w:numId w:val="35"/>
              </w:numPr>
              <w:snapToGrid w:val="0"/>
              <w:rPr>
                <w:rFonts w:eastAsia="맑은 고딕"/>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맑은 고딕"/>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3B1D75" w:rsidP="003B1D75">
            <w:pPr>
              <w:snapToGrid w:val="0"/>
              <w:jc w:val="center"/>
              <w:rPr>
                <w:rFonts w:eastAsia="SimSun"/>
                <w:sz w:val="18"/>
                <w:szCs w:val="18"/>
                <w:lang w:eastAsia="zh-CN"/>
              </w:rPr>
            </w:pPr>
            <w:r>
              <w:rPr>
                <w:rFonts w:eastAsia="SimSun"/>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271.5pt" o:ole="">
                  <v:imagedata r:id="rId9" o:title=""/>
                </v:shape>
                <o:OLEObject Type="Embed" ProgID="Visio.Drawing.11" ShapeID="_x0000_i1025" DrawAspect="Content" ObjectID="_1695803223"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SimSun"/>
                <w:sz w:val="18"/>
                <w:szCs w:val="18"/>
                <w:lang w:eastAsia="zh-CN"/>
              </w:rPr>
            </w:pPr>
            <w:ins w:id="25" w:author="Intel" w:date="2021-10-14T16:03:00Z">
              <w:r>
                <w:rPr>
                  <w:rFonts w:eastAsia="SimSun"/>
                  <w:sz w:val="18"/>
                  <w:szCs w:val="18"/>
                  <w:lang w:eastAsia="zh-CN"/>
                </w:rPr>
                <w:t>Views</w:t>
              </w:r>
            </w:ins>
            <w:ins w:id="26"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SimSun"/>
                <w:sz w:val="18"/>
                <w:szCs w:val="18"/>
                <w:lang w:eastAsia="zh-CN"/>
              </w:rPr>
            </w:pPr>
          </w:p>
          <w:p w14:paraId="53DAB8D1" w14:textId="43255DCC" w:rsidR="00914A9B" w:rsidRDefault="005F5B92" w:rsidP="00AC2CE2">
            <w:pPr>
              <w:snapToGrid w:val="0"/>
              <w:rPr>
                <w:ins w:id="28" w:author="Intel" w:date="2021-10-14T16:05:00Z"/>
                <w:rFonts w:eastAsia="SimSun"/>
                <w:sz w:val="18"/>
                <w:szCs w:val="18"/>
                <w:lang w:eastAsia="zh-CN"/>
              </w:rPr>
            </w:pPr>
            <w:ins w:id="29" w:author="Intel" w:date="2021-10-14T16:04:00Z">
              <w:r w:rsidRPr="00914A9B">
                <w:rPr>
                  <w:rFonts w:eastAsia="SimSun"/>
                  <w:b/>
                  <w:bCs/>
                  <w:sz w:val="18"/>
                  <w:szCs w:val="18"/>
                  <w:lang w:eastAsia="zh-CN"/>
                  <w:rPrChange w:id="30" w:author="Intel" w:date="2021-10-14T16:06:00Z">
                    <w:rPr>
                      <w:rFonts w:eastAsia="SimSun"/>
                      <w:sz w:val="18"/>
                      <w:szCs w:val="18"/>
                      <w:lang w:eastAsia="zh-CN"/>
                    </w:rPr>
                  </w:rPrChange>
                </w:rPr>
                <w:t>Proposal 1.</w:t>
              </w:r>
              <w:r w:rsidR="00914A9B" w:rsidRPr="00914A9B">
                <w:rPr>
                  <w:rFonts w:eastAsia="SimSun"/>
                  <w:b/>
                  <w:bCs/>
                  <w:sz w:val="18"/>
                  <w:szCs w:val="18"/>
                  <w:lang w:eastAsia="zh-CN"/>
                  <w:rPrChange w:id="31" w:author="Intel" w:date="2021-10-14T16:06:00Z">
                    <w:rPr>
                      <w:rFonts w:eastAsia="SimSun"/>
                      <w:sz w:val="18"/>
                      <w:szCs w:val="18"/>
                      <w:lang w:eastAsia="zh-CN"/>
                    </w:rPr>
                  </w:rPrChange>
                </w:rPr>
                <w:t>H</w:t>
              </w:r>
              <w:r w:rsidRPr="00914A9B">
                <w:rPr>
                  <w:rFonts w:eastAsia="SimSun"/>
                  <w:b/>
                  <w:bCs/>
                  <w:sz w:val="18"/>
                  <w:szCs w:val="18"/>
                  <w:lang w:eastAsia="zh-CN"/>
                  <w:rPrChange w:id="32"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3" w:author="Intel" w:date="2021-10-14T16:05:00Z">
              <w:r w:rsidR="00914A9B">
                <w:rPr>
                  <w:rFonts w:eastAsia="SimSun"/>
                  <w:sz w:val="18"/>
                  <w:szCs w:val="18"/>
                  <w:lang w:eastAsia="zh-CN"/>
                </w:rPr>
                <w:t xml:space="preserve">erefore Alt.1 is sufficient specially at this late stage. </w:t>
              </w:r>
            </w:ins>
            <w:ins w:id="34" w:author="Intel" w:date="2021-10-14T16:09:00Z">
              <w:r w:rsidR="00E309DA">
                <w:rPr>
                  <w:rFonts w:eastAsia="SimSun"/>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5" w:author="Intel" w:date="2021-10-14T16:05:00Z"/>
                <w:rFonts w:eastAsia="SimSun"/>
                <w:sz w:val="18"/>
                <w:szCs w:val="18"/>
                <w:lang w:eastAsia="zh-CN"/>
              </w:rPr>
            </w:pPr>
          </w:p>
          <w:p w14:paraId="09A1D6B2" w14:textId="77777777" w:rsidR="005F5B92" w:rsidRDefault="00914A9B" w:rsidP="00AC2CE2">
            <w:pPr>
              <w:snapToGrid w:val="0"/>
              <w:rPr>
                <w:ins w:id="36" w:author="Intel" w:date="2021-10-14T16:06:00Z"/>
                <w:rFonts w:eastAsia="SimSun"/>
                <w:sz w:val="18"/>
                <w:szCs w:val="18"/>
                <w:lang w:eastAsia="zh-CN"/>
              </w:rPr>
            </w:pPr>
            <w:ins w:id="37" w:author="Intel" w:date="2021-10-14T16:05:00Z">
              <w:r w:rsidRPr="00914A9B">
                <w:rPr>
                  <w:rFonts w:eastAsia="SimSun"/>
                  <w:b/>
                  <w:bCs/>
                  <w:sz w:val="18"/>
                  <w:szCs w:val="18"/>
                  <w:lang w:eastAsia="zh-CN"/>
                  <w:rPrChange w:id="38"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9" w:author="Intel" w:date="2021-10-14T16:06:00Z">
              <w:r>
                <w:rPr>
                  <w:rFonts w:eastAsia="SimSun"/>
                  <w:sz w:val="18"/>
                  <w:szCs w:val="18"/>
                  <w:lang w:eastAsia="zh-CN"/>
                </w:rPr>
                <w:t xml:space="preserve">no </w:t>
              </w:r>
            </w:ins>
            <w:ins w:id="40" w:author="Intel" w:date="2021-10-14T16:05:00Z">
              <w:r>
                <w:rPr>
                  <w:rFonts w:eastAsia="SimSun"/>
                  <w:sz w:val="18"/>
                  <w:szCs w:val="18"/>
                  <w:lang w:eastAsia="zh-CN"/>
                </w:rPr>
                <w:t xml:space="preserve">support </w:t>
              </w:r>
            </w:ins>
            <w:ins w:id="41"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SimSun"/>
                <w:sz w:val="18"/>
                <w:szCs w:val="18"/>
                <w:lang w:eastAsia="zh-CN"/>
              </w:rPr>
            </w:pPr>
          </w:p>
          <w:p w14:paraId="2E9143F9" w14:textId="77777777" w:rsidR="00E309DA" w:rsidRDefault="00914A9B" w:rsidP="00AC2CE2">
            <w:pPr>
              <w:snapToGrid w:val="0"/>
              <w:rPr>
                <w:ins w:id="43" w:author="Intel" w:date="2021-10-14T16:09:00Z"/>
                <w:rFonts w:eastAsia="SimSun"/>
                <w:sz w:val="18"/>
                <w:szCs w:val="18"/>
                <w:lang w:eastAsia="zh-CN"/>
              </w:rPr>
            </w:pPr>
            <w:ins w:id="44" w:author="Intel" w:date="2021-10-14T16:06:00Z">
              <w:r w:rsidRPr="00914A9B">
                <w:rPr>
                  <w:rFonts w:eastAsia="SimSun"/>
                  <w:b/>
                  <w:bCs/>
                  <w:sz w:val="18"/>
                  <w:szCs w:val="18"/>
                  <w:lang w:eastAsia="zh-CN"/>
                  <w:rPrChange w:id="45"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6"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7"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8" w:author="Intel" w:date="2021-10-14T16:03:00Z"/>
                <w:rFonts w:eastAsia="SimSun"/>
                <w:sz w:val="18"/>
                <w:szCs w:val="18"/>
                <w:lang w:eastAsia="zh-CN"/>
              </w:rPr>
            </w:pPr>
            <w:ins w:id="49"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af0"/>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0C62D99B" w14:textId="117B055F" w:rsidR="00F92B18" w:rsidRPr="009E5309" w:rsidRDefault="00F92B18" w:rsidP="00673CBA">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맑은 고딕"/>
                <w:sz w:val="18"/>
                <w:szCs w:val="18"/>
              </w:rPr>
            </w:pPr>
            <w:r>
              <w:rPr>
                <w:rFonts w:eastAsia="맑은 고딕" w:hint="eastAsia"/>
                <w:sz w:val="18"/>
                <w:szCs w:val="18"/>
              </w:rPr>
              <w:t>Proposal 1.</w:t>
            </w:r>
            <w:r>
              <w:rPr>
                <w:rFonts w:eastAsia="맑은 고딕"/>
                <w:sz w:val="18"/>
                <w:szCs w:val="18"/>
              </w:rPr>
              <w:t>A</w:t>
            </w:r>
            <w:r>
              <w:rPr>
                <w:rFonts w:eastAsia="맑은 고딕" w:hint="eastAsia"/>
                <w:sz w:val="18"/>
                <w:szCs w:val="18"/>
              </w:rPr>
              <w:t>:</w:t>
            </w:r>
            <w:r>
              <w:rPr>
                <w:rFonts w:eastAsia="맑은 고딕"/>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맑은 고딕"/>
                <w:sz w:val="18"/>
                <w:szCs w:val="18"/>
              </w:rPr>
            </w:pPr>
          </w:p>
          <w:p w14:paraId="0A990459" w14:textId="77777777" w:rsidR="00ED4C79" w:rsidRDefault="00ED4C79" w:rsidP="00ED4C79">
            <w:pPr>
              <w:snapToGrid w:val="0"/>
              <w:rPr>
                <w:rFonts w:eastAsia="맑은 고딕"/>
                <w:sz w:val="18"/>
                <w:szCs w:val="18"/>
              </w:rPr>
            </w:pPr>
            <w:r>
              <w:rPr>
                <w:rFonts w:eastAsia="맑은 고딕" w:hint="eastAsia"/>
                <w:sz w:val="18"/>
                <w:szCs w:val="18"/>
              </w:rPr>
              <w:t>Proposal 1.B.</w:t>
            </w:r>
            <w:r>
              <w:rPr>
                <w:rFonts w:eastAsia="맑은 고딕"/>
                <w:sz w:val="18"/>
                <w:szCs w:val="18"/>
              </w:rPr>
              <w:t>1</w:t>
            </w:r>
            <w:r>
              <w:rPr>
                <w:rFonts w:eastAsia="맑은 고딕" w:hint="eastAsia"/>
                <w:sz w:val="18"/>
                <w:szCs w:val="18"/>
              </w:rPr>
              <w:t>:</w:t>
            </w:r>
            <w:r>
              <w:rPr>
                <w:rFonts w:eastAsia="맑은 고딕"/>
                <w:sz w:val="18"/>
                <w:szCs w:val="18"/>
              </w:rPr>
              <w:t xml:space="preserve"> </w:t>
            </w:r>
            <w:r>
              <w:rPr>
                <w:rFonts w:eastAsia="맑은 고딕" w:hint="eastAsia"/>
                <w:sz w:val="18"/>
                <w:szCs w:val="18"/>
              </w:rPr>
              <w:t>Support</w:t>
            </w:r>
          </w:p>
          <w:p w14:paraId="2B487EDC" w14:textId="77777777" w:rsidR="00ED4C79" w:rsidRDefault="00ED4C79" w:rsidP="00ED4C79">
            <w:pPr>
              <w:snapToGrid w:val="0"/>
              <w:rPr>
                <w:rFonts w:eastAsia="맑은 고딕"/>
                <w:sz w:val="18"/>
                <w:szCs w:val="18"/>
              </w:rPr>
            </w:pPr>
          </w:p>
          <w:p w14:paraId="17377E10" w14:textId="77777777" w:rsidR="00ED4C79" w:rsidRDefault="00ED4C79" w:rsidP="00ED4C79">
            <w:pPr>
              <w:snapToGrid w:val="0"/>
              <w:jc w:val="both"/>
              <w:rPr>
                <w:rFonts w:eastAsia="맑은 고딕"/>
                <w:sz w:val="18"/>
                <w:szCs w:val="18"/>
              </w:rPr>
            </w:pPr>
            <w:r>
              <w:rPr>
                <w:rFonts w:eastAsia="맑은 고딕" w:hint="eastAsia"/>
                <w:sz w:val="18"/>
                <w:szCs w:val="18"/>
              </w:rPr>
              <w:t xml:space="preserve">Proposal 1.B.2: </w:t>
            </w:r>
            <w:r>
              <w:rPr>
                <w:rFonts w:eastAsia="맑은 고딕"/>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맑은 고딕"/>
                <w:sz w:val="18"/>
                <w:szCs w:val="18"/>
              </w:rPr>
            </w:pPr>
          </w:p>
          <w:p w14:paraId="64AACB7B" w14:textId="77777777" w:rsidR="00ED4C79" w:rsidRDefault="00ED4C79" w:rsidP="00ED4C79">
            <w:pPr>
              <w:snapToGrid w:val="0"/>
              <w:jc w:val="both"/>
              <w:rPr>
                <w:rFonts w:eastAsia="맑은 고딕"/>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맑은 고딕"/>
                <w:sz w:val="18"/>
                <w:szCs w:val="18"/>
              </w:rPr>
            </w:pPr>
            <w:r>
              <w:rPr>
                <w:rFonts w:eastAsia="맑은 고딕"/>
                <w:sz w:val="18"/>
                <w:szCs w:val="18"/>
              </w:rPr>
              <w:lastRenderedPageBreak/>
              <w:t xml:space="preserve"> </w:t>
            </w:r>
          </w:p>
          <w:p w14:paraId="33261A55" w14:textId="77777777" w:rsidR="00ED4C79" w:rsidRDefault="00ED4C79" w:rsidP="00ED4C79">
            <w:pPr>
              <w:snapToGrid w:val="0"/>
              <w:rPr>
                <w:rFonts w:eastAsia="맑은 고딕"/>
                <w:sz w:val="18"/>
                <w:szCs w:val="18"/>
              </w:rPr>
            </w:pPr>
            <w:r>
              <w:rPr>
                <w:rFonts w:eastAsia="맑은 고딕" w:hint="eastAsia"/>
                <w:sz w:val="18"/>
                <w:szCs w:val="18"/>
              </w:rPr>
              <w:t xml:space="preserve">Proposal 1.H: </w:t>
            </w:r>
            <w:r>
              <w:rPr>
                <w:rFonts w:eastAsia="맑은 고딕"/>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맑은 고딕"/>
                <w:sz w:val="18"/>
                <w:szCs w:val="18"/>
              </w:rPr>
            </w:pPr>
          </w:p>
          <w:p w14:paraId="6F10D54F" w14:textId="77777777" w:rsidR="00ED4C79" w:rsidRDefault="00ED4C79" w:rsidP="00ED4C79">
            <w:pPr>
              <w:snapToGrid w:val="0"/>
              <w:rPr>
                <w:rFonts w:eastAsia="맑은 고딕"/>
                <w:sz w:val="18"/>
                <w:szCs w:val="18"/>
              </w:rPr>
            </w:pPr>
            <w:r>
              <w:rPr>
                <w:rFonts w:eastAsia="맑은 고딕"/>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맑은 고딕"/>
                <w:sz w:val="18"/>
                <w:szCs w:val="18"/>
              </w:rPr>
            </w:pPr>
          </w:p>
          <w:p w14:paraId="2B60D97B" w14:textId="77777777" w:rsidR="00ED4C79" w:rsidRDefault="00ED4C79" w:rsidP="00ED4C79">
            <w:pPr>
              <w:snapToGrid w:val="0"/>
              <w:rPr>
                <w:rFonts w:eastAsia="맑은 고딕"/>
                <w:sz w:val="18"/>
                <w:szCs w:val="18"/>
              </w:rPr>
            </w:pPr>
            <w:r>
              <w:rPr>
                <w:rFonts w:eastAsia="맑은 고딕" w:hint="eastAsia"/>
                <w:sz w:val="18"/>
                <w:szCs w:val="18"/>
              </w:rPr>
              <w:t>Proposal 1.G:</w:t>
            </w:r>
            <w:r>
              <w:rPr>
                <w:rFonts w:eastAsia="맑은 고딕"/>
                <w:sz w:val="18"/>
                <w:szCs w:val="18"/>
              </w:rPr>
              <w:t xml:space="preserve"> While we understand the FL note, the additional bullet should be needed for handling the case when UL spatial relation RS is a BM SRS resource </w:t>
            </w:r>
            <w:r w:rsidRPr="006852B5">
              <w:rPr>
                <w:rFonts w:eastAsia="맑은 고딕"/>
                <w:sz w:val="18"/>
                <w:szCs w:val="18"/>
              </w:rPr>
              <w:t>since it is not covered by the three bullets in the current proposal.</w:t>
            </w:r>
            <w:r>
              <w:rPr>
                <w:rFonts w:eastAsia="맑은 고딕"/>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맑은 고딕"/>
                <w:sz w:val="18"/>
                <w:szCs w:val="18"/>
              </w:rPr>
            </w:pPr>
          </w:p>
          <w:p w14:paraId="10C3AB7A" w14:textId="77777777" w:rsidR="00ED4C79" w:rsidRDefault="00ED4C79" w:rsidP="00ED4C79">
            <w:pPr>
              <w:snapToGrid w:val="0"/>
              <w:rPr>
                <w:rFonts w:eastAsia="맑은 고딕"/>
                <w:sz w:val="18"/>
                <w:szCs w:val="18"/>
              </w:rPr>
            </w:pPr>
            <w:r>
              <w:rPr>
                <w:rFonts w:eastAsia="맑은 고딕"/>
                <w:sz w:val="18"/>
                <w:szCs w:val="18"/>
              </w:rPr>
              <w:t xml:space="preserve">Responding to QC/Samsung’s question/comment, the purpose is to address the case when BM SRS resource is configured as spatial relation of the SRS resource. In this case, </w:t>
            </w:r>
            <w:r w:rsidRPr="006852B5">
              <w:rPr>
                <w:rFonts w:eastAsia="맑은 고딕"/>
                <w:b/>
                <w:sz w:val="18"/>
                <w:szCs w:val="18"/>
              </w:rPr>
              <w:t>BM SRS may not have spatial relation</w:t>
            </w:r>
            <w:r>
              <w:rPr>
                <w:rFonts w:eastAsia="맑은 고딕"/>
                <w:sz w:val="18"/>
                <w:szCs w:val="18"/>
              </w:rPr>
              <w:t>. Consider the following case:</w:t>
            </w:r>
          </w:p>
          <w:p w14:paraId="3D9611CE" w14:textId="77777777" w:rsidR="00ED4C79" w:rsidRDefault="00ED4C79" w:rsidP="00ED4C79">
            <w:pPr>
              <w:pStyle w:val="af0"/>
              <w:numPr>
                <w:ilvl w:val="0"/>
                <w:numId w:val="21"/>
              </w:numPr>
              <w:snapToGrid w:val="0"/>
              <w:rPr>
                <w:rFonts w:eastAsia="맑은 고딕"/>
                <w:sz w:val="18"/>
                <w:szCs w:val="18"/>
              </w:rPr>
            </w:pPr>
            <w:r>
              <w:rPr>
                <w:rFonts w:eastAsia="맑은 고딕" w:hint="eastAsia"/>
                <w:sz w:val="18"/>
                <w:szCs w:val="18"/>
                <w:lang w:eastAsia="ko-KR"/>
              </w:rPr>
              <w:t xml:space="preserve">BM SRS </w:t>
            </w:r>
            <w:r>
              <w:rPr>
                <w:rFonts w:eastAsia="맑은 고딕"/>
                <w:sz w:val="18"/>
                <w:szCs w:val="18"/>
                <w:lang w:eastAsia="ko-KR"/>
              </w:rPr>
              <w:t>resource</w:t>
            </w:r>
            <w:r>
              <w:rPr>
                <w:rFonts w:eastAsia="맑은 고딕" w:hint="eastAsia"/>
                <w:sz w:val="18"/>
                <w:szCs w:val="18"/>
                <w:lang w:eastAsia="ko-KR"/>
              </w:rPr>
              <w:t xml:space="preserve"> </w:t>
            </w:r>
            <w:r>
              <w:rPr>
                <w:rFonts w:eastAsia="맑은 고딕"/>
                <w:sz w:val="18"/>
                <w:szCs w:val="18"/>
                <w:lang w:eastAsia="ko-KR"/>
              </w:rPr>
              <w:t xml:space="preserve">set (e.g. periodic) without spatial relation configured </w:t>
            </w:r>
            <w:r>
              <w:rPr>
                <w:rFonts w:eastAsia="맑은 고딕"/>
                <w:sz w:val="18"/>
                <w:szCs w:val="18"/>
              </w:rPr>
              <w:t>(e.g. for UL Tx beam refinement)</w:t>
            </w:r>
          </w:p>
          <w:p w14:paraId="4135E54D" w14:textId="77777777" w:rsidR="00ED4C79" w:rsidRDefault="00ED4C79" w:rsidP="00ED4C79">
            <w:pPr>
              <w:pStyle w:val="af0"/>
              <w:numPr>
                <w:ilvl w:val="0"/>
                <w:numId w:val="21"/>
              </w:numPr>
              <w:snapToGrid w:val="0"/>
              <w:rPr>
                <w:rFonts w:eastAsia="맑은 고딕"/>
                <w:sz w:val="18"/>
                <w:szCs w:val="18"/>
              </w:rPr>
            </w:pPr>
            <w:r>
              <w:rPr>
                <w:rFonts w:eastAsia="맑은 고딕"/>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맑은 고딕"/>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bl>
    <w:p w14:paraId="06AD78EE" w14:textId="59175708" w:rsidR="007E0FC5" w:rsidRDefault="007E0FC5">
      <w:pPr>
        <w:snapToGrid w:val="0"/>
        <w:spacing w:after="120" w:line="288" w:lineRule="auto"/>
        <w:jc w:val="both"/>
        <w:rPr>
          <w:rFonts w:eastAsia="맑은 고딕"/>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맑은 고딕"/>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맑은 고딕"/>
                <w:sz w:val="18"/>
                <w:szCs w:val="20"/>
              </w:rPr>
              <w:t>s</w:t>
            </w:r>
            <w:r w:rsidRPr="00CA499E">
              <w:rPr>
                <w:rFonts w:eastAsia="맑은 고딕"/>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맑은 고딕"/>
                <w:bCs/>
                <w:sz w:val="18"/>
                <w:szCs w:val="20"/>
                <w:lang w:eastAsia="en-US"/>
              </w:rPr>
            </w:pPr>
            <w:r w:rsidRPr="00CA499E">
              <w:rPr>
                <w:rFonts w:eastAsia="맑은 고딕"/>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0" w:author="Emad" w:date="2021-10-14T13:02:00Z">
              <w:r w:rsidR="003B1D75">
                <w:rPr>
                  <w:sz w:val="18"/>
                  <w:szCs w:val="20"/>
                </w:rPr>
                <w:t>, Smasung (concern on MAC CE)</w:t>
              </w:r>
            </w:ins>
            <w:r w:rsidR="00F92B18">
              <w:rPr>
                <w:sz w:val="18"/>
                <w:szCs w:val="20"/>
              </w:rPr>
              <w:t>, OPPO</w:t>
            </w:r>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맑은 고딕"/>
                <w:b/>
                <w:color w:val="3333FF"/>
                <w:sz w:val="18"/>
                <w:szCs w:val="18"/>
              </w:rPr>
            </w:pPr>
            <w:r w:rsidRPr="00DA34A3">
              <w:rPr>
                <w:rFonts w:eastAsia="맑은 고딕"/>
                <w:b/>
                <w:color w:val="3333FF"/>
                <w:sz w:val="18"/>
                <w:szCs w:val="18"/>
              </w:rPr>
              <w:t>FL note:</w:t>
            </w:r>
            <w:r>
              <w:rPr>
                <w:rFonts w:eastAsia="맑은 고딕"/>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3EA6E325"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r w:rsidR="00F92B18">
              <w:rPr>
                <w:sz w:val="18"/>
                <w:szCs w:val="18"/>
              </w:rPr>
              <w:t>, OPPO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lastRenderedPageBreak/>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맑은 고딕"/>
                <w:sz w:val="18"/>
                <w:szCs w:val="18"/>
              </w:rPr>
            </w:pPr>
          </w:p>
          <w:p w14:paraId="794FF02C" w14:textId="37EE4E54" w:rsidR="00DA34A3" w:rsidRPr="00DA34A3" w:rsidRDefault="00DA34A3" w:rsidP="00DA34A3">
            <w:pPr>
              <w:snapToGrid w:val="0"/>
              <w:rPr>
                <w:rFonts w:eastAsia="맑은 고딕"/>
                <w:b/>
                <w:color w:val="3333FF"/>
                <w:sz w:val="18"/>
                <w:szCs w:val="18"/>
              </w:rPr>
            </w:pPr>
            <w:r w:rsidRPr="00DA34A3">
              <w:rPr>
                <w:rFonts w:eastAsia="맑은 고딕"/>
                <w:b/>
                <w:color w:val="3333FF"/>
                <w:sz w:val="18"/>
                <w:szCs w:val="18"/>
              </w:rPr>
              <w:t xml:space="preserve">FL note: </w:t>
            </w:r>
            <w:r>
              <w:rPr>
                <w:rFonts w:eastAsia="맑은 고딕"/>
                <w:b/>
                <w:color w:val="3333FF"/>
                <w:sz w:val="18"/>
                <w:szCs w:val="18"/>
              </w:rPr>
              <w:t>We may need to quickly</w:t>
            </w:r>
            <w:r w:rsidRPr="00DA34A3">
              <w:rPr>
                <w:rFonts w:eastAsia="맑은 고딕"/>
                <w:b/>
                <w:color w:val="3333FF"/>
                <w:sz w:val="18"/>
                <w:szCs w:val="18"/>
              </w:rPr>
              <w:t xml:space="preserve"> check with RAN2 (also related to the LS reply). </w:t>
            </w:r>
          </w:p>
          <w:p w14:paraId="359F0DD2" w14:textId="77777777" w:rsidR="00DA34A3" w:rsidRPr="00DA34A3" w:rsidRDefault="00DA34A3" w:rsidP="00356E16">
            <w:pPr>
              <w:pStyle w:val="af0"/>
              <w:numPr>
                <w:ilvl w:val="0"/>
                <w:numId w:val="25"/>
              </w:numPr>
              <w:snapToGrid w:val="0"/>
              <w:spacing w:after="0" w:line="240" w:lineRule="auto"/>
              <w:rPr>
                <w:rFonts w:eastAsia="맑은 고딕"/>
                <w:b/>
                <w:color w:val="3333FF"/>
                <w:sz w:val="18"/>
                <w:szCs w:val="18"/>
              </w:rPr>
            </w:pPr>
            <w:r w:rsidRPr="00DA34A3">
              <w:rPr>
                <w:rFonts w:eastAsia="맑은 고딕"/>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0"/>
              <w:numPr>
                <w:ilvl w:val="0"/>
                <w:numId w:val="25"/>
              </w:numPr>
              <w:snapToGrid w:val="0"/>
              <w:spacing w:after="0" w:line="240" w:lineRule="auto"/>
              <w:rPr>
                <w:rFonts w:eastAsia="맑은 고딕"/>
                <w:sz w:val="18"/>
                <w:szCs w:val="18"/>
              </w:rPr>
            </w:pPr>
            <w:r w:rsidRPr="00DA34A3">
              <w:rPr>
                <w:rFonts w:eastAsia="맑은 고딕"/>
                <w:b/>
                <w:color w:val="3333FF"/>
                <w:sz w:val="18"/>
                <w:szCs w:val="18"/>
              </w:rPr>
              <w:t>If so, is it on USS or CSS or both?</w:t>
            </w:r>
            <w:r w:rsidRPr="00DA34A3">
              <w:rPr>
                <w:rFonts w:eastAsia="맑은 고딕"/>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맑은 고딕"/>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lastRenderedPageBreak/>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2"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3"/>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4"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5"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맑은 고딕"/>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lastRenderedPageBreak/>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맑은 고딕"/>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맑은 고딕"/>
                <w:sz w:val="18"/>
                <w:szCs w:val="20"/>
              </w:rPr>
              <w:t>s</w:t>
            </w:r>
            <w:r w:rsidRPr="00CA499E">
              <w:rPr>
                <w:rFonts w:eastAsia="맑은 고딕"/>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맑은 고딕"/>
                <w:sz w:val="18"/>
                <w:szCs w:val="18"/>
                <w:lang w:eastAsia="en-US"/>
              </w:rPr>
            </w:pPr>
            <w:r w:rsidRPr="091EE077">
              <w:rPr>
                <w:rFonts w:eastAsia="맑은 고딕"/>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맑은 고딕"/>
                <w:sz w:val="18"/>
                <w:szCs w:val="18"/>
                <w:lang w:eastAsia="en-US"/>
              </w:rPr>
            </w:pPr>
            <w:r w:rsidRPr="091EE077">
              <w:rPr>
                <w:rFonts w:eastAsia="맑은 고딕"/>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맑은 고딕"/>
                <w:sz w:val="18"/>
                <w:szCs w:val="18"/>
                <w:lang w:eastAsia="en-US"/>
              </w:rPr>
            </w:pPr>
            <w:r w:rsidRPr="091EE077">
              <w:rPr>
                <w:rFonts w:eastAsia="맑은 고딕"/>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맑은 고딕"/>
                <w:sz w:val="18"/>
                <w:szCs w:val="18"/>
                <w:lang w:eastAsia="en-US"/>
              </w:rPr>
            </w:pPr>
            <w:r w:rsidRPr="091EE077">
              <w:rPr>
                <w:rFonts w:eastAsia="맑은 고딕"/>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맑은 고딕"/>
                <w:b/>
                <w:bCs/>
                <w:sz w:val="18"/>
                <w:szCs w:val="18"/>
                <w:highlight w:val="yellow"/>
                <w:lang w:eastAsia="en-US"/>
              </w:rPr>
            </w:pPr>
            <w:r>
              <w:rPr>
                <w:rFonts w:eastAsia="맑은 고딕"/>
                <w:b/>
                <w:bCs/>
                <w:sz w:val="18"/>
                <w:szCs w:val="18"/>
                <w:highlight w:val="yellow"/>
                <w:lang w:eastAsia="en-US"/>
              </w:rPr>
              <w:t>I</w:t>
            </w:r>
            <w:r w:rsidRPr="00AD2802">
              <w:rPr>
                <w:rFonts w:eastAsia="맑은 고딕"/>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맑은 고딕"/>
                <w:sz w:val="18"/>
                <w:szCs w:val="18"/>
                <w:lang w:eastAsia="en-US"/>
              </w:rPr>
            </w:pPr>
            <w:r w:rsidRPr="091EE077">
              <w:rPr>
                <w:rFonts w:eastAsia="맑은 고딕"/>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맑은 고딕"/>
                <w:sz w:val="18"/>
                <w:szCs w:val="18"/>
                <w:lang w:eastAsia="en-US"/>
              </w:rPr>
            </w:pPr>
            <w:r w:rsidRPr="091EE077">
              <w:rPr>
                <w:rFonts w:eastAsia="맑은 고딕"/>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맑은 고딕"/>
                <w:sz w:val="18"/>
                <w:szCs w:val="18"/>
                <w:lang w:eastAsia="en-US"/>
              </w:rPr>
            </w:pPr>
            <w:r w:rsidRPr="091EE077">
              <w:rPr>
                <w:rFonts w:eastAsia="맑은 고딕"/>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맑은 고딕"/>
                <w:sz w:val="18"/>
                <w:szCs w:val="18"/>
                <w:lang w:eastAsia="en-US"/>
              </w:rPr>
            </w:pPr>
            <w:r w:rsidRPr="091EE077">
              <w:rPr>
                <w:rFonts w:eastAsia="맑은 고딕"/>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6"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7" w:author="Intel" w:date="2021-10-14T16:10:00Z"/>
                <w:sz w:val="18"/>
                <w:szCs w:val="18"/>
                <w:lang w:eastAsia="zh-CN"/>
              </w:rPr>
            </w:pPr>
            <w:ins w:id="58"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9" w:author="Intel" w:date="2021-10-14T16:11:00Z"/>
                <w:sz w:val="18"/>
                <w:szCs w:val="18"/>
                <w:lang w:eastAsia="zh-CN"/>
              </w:rPr>
            </w:pPr>
            <w:ins w:id="60"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1"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2" w:author="Intel" w:date="2021-10-14T16:13:00Z"/>
                <w:sz w:val="18"/>
                <w:szCs w:val="18"/>
                <w:lang w:eastAsia="zh-CN"/>
              </w:rPr>
            </w:pPr>
          </w:p>
          <w:p w14:paraId="04B75DD8" w14:textId="02099FDF" w:rsidR="008A4642" w:rsidRDefault="00351419" w:rsidP="003B1D75">
            <w:pPr>
              <w:snapToGrid w:val="0"/>
              <w:rPr>
                <w:ins w:id="63" w:author="Intel" w:date="2021-10-14T16:16:00Z"/>
                <w:sz w:val="18"/>
                <w:szCs w:val="18"/>
                <w:lang w:eastAsia="zh-CN"/>
              </w:rPr>
            </w:pPr>
            <w:ins w:id="64" w:author="Intel" w:date="2021-10-14T16:14:00Z">
              <w:r w:rsidRPr="00351419">
                <w:rPr>
                  <w:b/>
                  <w:bCs/>
                  <w:sz w:val="18"/>
                  <w:szCs w:val="18"/>
                  <w:lang w:eastAsia="zh-CN"/>
                  <w:rPrChange w:id="65"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6"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7"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8" w:author="Intel" w:date="2021-10-14T16:11:00Z"/>
                <w:sz w:val="18"/>
                <w:szCs w:val="18"/>
                <w:lang w:eastAsia="zh-CN"/>
              </w:rPr>
            </w:pPr>
          </w:p>
          <w:p w14:paraId="73864D62" w14:textId="67222D84" w:rsidR="00D520AB" w:rsidRPr="00AD0320" w:rsidRDefault="00D520AB" w:rsidP="003B1D75">
            <w:pPr>
              <w:snapToGrid w:val="0"/>
              <w:rPr>
                <w:ins w:id="69"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xml:space="preserve">: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w:t>
            </w:r>
            <w:r>
              <w:rPr>
                <w:sz w:val="18"/>
                <w:szCs w:val="18"/>
              </w:rPr>
              <w:lastRenderedPageBreak/>
              <w:t>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맑은 고딕" w:hint="eastAsia"/>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맑은 고딕"/>
                <w:sz w:val="18"/>
                <w:szCs w:val="18"/>
              </w:rPr>
            </w:pPr>
            <w:r>
              <w:rPr>
                <w:rFonts w:eastAsia="맑은 고딕" w:hint="eastAsia"/>
                <w:sz w:val="18"/>
                <w:szCs w:val="18"/>
              </w:rPr>
              <w:t>Proposal 2.E:</w:t>
            </w:r>
            <w:r>
              <w:rPr>
                <w:rFonts w:eastAsia="맑은 고딕"/>
                <w:sz w:val="18"/>
                <w:szCs w:val="18"/>
              </w:rPr>
              <w:t xml:space="preserve"> We have a similar view with Samsung,</w:t>
            </w:r>
          </w:p>
          <w:p w14:paraId="6AAA5F01" w14:textId="77777777" w:rsidR="00ED4C79" w:rsidRDefault="00ED4C79" w:rsidP="00ED4C79">
            <w:pPr>
              <w:snapToGrid w:val="0"/>
              <w:rPr>
                <w:rFonts w:eastAsia="맑은 고딕"/>
                <w:sz w:val="18"/>
                <w:szCs w:val="18"/>
              </w:rPr>
            </w:pPr>
            <w:r>
              <w:rPr>
                <w:rFonts w:eastAsia="맑은 고딕"/>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맑은 고딕" w:hint="eastAsia"/>
                <w:sz w:val="18"/>
                <w:szCs w:val="18"/>
              </w:rPr>
              <w:t>Issue 2.3: We are OK to send LS on that</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list of UE capability values can be common across a set of BWPs/CCs</w:t>
            </w:r>
          </w:p>
          <w:p w14:paraId="5F9DC59F"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lastRenderedPageBreak/>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70"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1"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2" w:author="Intel" w:date="2021-10-14T16:17:00Z"/>
                <w:sz w:val="18"/>
                <w:szCs w:val="18"/>
                <w:lang w:eastAsia="zh-CN"/>
              </w:rPr>
            </w:pPr>
            <w:ins w:id="73"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4" w:author="Intel" w:date="2021-10-14T16:20:00Z"/>
                <w:rFonts w:eastAsiaTheme="minorEastAsia"/>
                <w:sz w:val="18"/>
                <w:szCs w:val="18"/>
                <w:lang w:eastAsia="zh-CN"/>
              </w:rPr>
            </w:pPr>
            <w:ins w:id="75" w:author="Intel" w:date="2021-10-14T16:17:00Z">
              <w:r>
                <w:rPr>
                  <w:rFonts w:eastAsiaTheme="minorEastAsia"/>
                  <w:sz w:val="18"/>
                  <w:szCs w:val="18"/>
                  <w:lang w:eastAsia="zh-CN"/>
                </w:rPr>
                <w:t xml:space="preserve">This proposal </w:t>
              </w:r>
            </w:ins>
            <w:ins w:id="76"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7" w:author="Intel" w:date="2021-10-14T16:19:00Z">
              <w:r w:rsidR="00644E6C">
                <w:rPr>
                  <w:rFonts w:eastAsiaTheme="minorEastAsia"/>
                  <w:sz w:val="18"/>
                  <w:szCs w:val="18"/>
                  <w:lang w:eastAsia="zh-CN"/>
                </w:rPr>
                <w:t xml:space="preserve">the use-case of UE with assymmtric panels. </w:t>
              </w:r>
            </w:ins>
            <w:ins w:id="78"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79" w:author="Intel" w:date="2021-10-14T16:20:00Z"/>
                <w:rFonts w:eastAsiaTheme="minorEastAsia"/>
                <w:sz w:val="18"/>
                <w:szCs w:val="18"/>
                <w:lang w:eastAsia="zh-CN"/>
              </w:rPr>
            </w:pPr>
          </w:p>
          <w:p w14:paraId="622D8E85" w14:textId="62E3F394" w:rsidR="00894E31" w:rsidRPr="00894E31" w:rsidRDefault="00644E6C" w:rsidP="00337837">
            <w:pPr>
              <w:snapToGrid w:val="0"/>
              <w:rPr>
                <w:ins w:id="80" w:author="Intel" w:date="2021-10-14T16:21:00Z"/>
                <w:rFonts w:eastAsia="맑은 고딕"/>
                <w:color w:val="000000" w:themeColor="text1"/>
                <w:sz w:val="18"/>
                <w:szCs w:val="18"/>
                <w:rPrChange w:id="81" w:author="Intel" w:date="2021-10-14T16:23:00Z">
                  <w:rPr>
                    <w:ins w:id="82" w:author="Intel" w:date="2021-10-14T16:21:00Z"/>
                    <w:rFonts w:eastAsia="맑은 고딕"/>
                    <w:color w:val="3333FF"/>
                    <w:sz w:val="18"/>
                    <w:szCs w:val="18"/>
                  </w:rPr>
                </w:rPrChange>
              </w:rPr>
            </w:pPr>
            <w:ins w:id="83" w:author="Intel" w:date="2021-10-14T16:19:00Z">
              <w:r>
                <w:rPr>
                  <w:rFonts w:eastAsiaTheme="minorEastAsia"/>
                  <w:sz w:val="18"/>
                  <w:szCs w:val="18"/>
                  <w:lang w:eastAsia="zh-CN"/>
                </w:rPr>
                <w:t xml:space="preserve">At risk of repeating ourselves for the third FL summary in a row, we are still not sure why we need to address this particular </w:t>
              </w:r>
            </w:ins>
            <w:ins w:id="84" w:author="Intel" w:date="2021-10-14T16:21:00Z">
              <w:r w:rsidR="008D36B3">
                <w:rPr>
                  <w:rFonts w:eastAsiaTheme="minorEastAsia"/>
                  <w:sz w:val="18"/>
                  <w:szCs w:val="18"/>
                  <w:lang w:eastAsia="zh-CN"/>
                </w:rPr>
                <w:t>asymmetric u</w:t>
              </w:r>
            </w:ins>
            <w:ins w:id="85"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6" w:author="Intel" w:date="2021-10-14T16:20:00Z">
              <w:r w:rsidR="008D36B3">
                <w:rPr>
                  <w:rFonts w:eastAsiaTheme="minorEastAsia"/>
                  <w:sz w:val="18"/>
                  <w:szCs w:val="18"/>
                  <w:lang w:eastAsia="zh-CN"/>
                </w:rPr>
                <w:t>UL.</w:t>
              </w:r>
            </w:ins>
            <w:ins w:id="87" w:author="Intel" w:date="2021-10-14T16:21:00Z">
              <w:r w:rsidR="00337837">
                <w:rPr>
                  <w:rFonts w:eastAsiaTheme="minorEastAsia"/>
                  <w:sz w:val="18"/>
                  <w:szCs w:val="18"/>
                  <w:lang w:eastAsia="zh-CN"/>
                </w:rPr>
                <w:t xml:space="preserve"> As we mentioned in previous rounds, consider</w:t>
              </w:r>
              <w:r w:rsidR="00337837" w:rsidRPr="00E8134B">
                <w:rPr>
                  <w:rFonts w:eastAsia="맑은 고딕"/>
                  <w:color w:val="3333FF"/>
                  <w:sz w:val="18"/>
                  <w:szCs w:val="18"/>
                </w:rPr>
                <w:t xml:space="preserve"> </w:t>
              </w:r>
              <w:r w:rsidR="00337837" w:rsidRPr="00894E31">
                <w:rPr>
                  <w:rFonts w:eastAsia="맑은 고딕"/>
                  <w:color w:val="000000" w:themeColor="text1"/>
                  <w:sz w:val="18"/>
                  <w:szCs w:val="18"/>
                  <w:rPrChange w:id="88" w:author="Intel" w:date="2021-10-14T16:23:00Z">
                    <w:rPr>
                      <w:rFonts w:eastAsia="맑은 고딕"/>
                      <w:color w:val="3333FF"/>
                      <w:sz w:val="18"/>
                      <w:szCs w:val="18"/>
                    </w:rPr>
                  </w:rPrChange>
                </w:rPr>
                <w:t>for example, a UE with one 2</w:t>
              </w:r>
            </w:ins>
            <w:ins w:id="89" w:author="Intel" w:date="2021-10-14T16:22:00Z">
              <w:r w:rsidR="00337837" w:rsidRPr="00894E31">
                <w:rPr>
                  <w:rFonts w:eastAsia="맑은 고딕"/>
                  <w:color w:val="000000" w:themeColor="text1"/>
                  <w:sz w:val="18"/>
                  <w:szCs w:val="18"/>
                  <w:rPrChange w:id="90" w:author="Intel" w:date="2021-10-14T16:23:00Z">
                    <w:rPr>
                      <w:rFonts w:eastAsia="맑은 고딕"/>
                      <w:color w:val="3333FF"/>
                      <w:sz w:val="18"/>
                      <w:szCs w:val="18"/>
                    </w:rPr>
                  </w:rPrChange>
                </w:rPr>
                <w:t>-</w:t>
              </w:r>
            </w:ins>
            <w:ins w:id="91" w:author="Intel" w:date="2021-10-14T16:21:00Z">
              <w:r w:rsidR="00337837" w:rsidRPr="00894E31">
                <w:rPr>
                  <w:rFonts w:eastAsia="맑은 고딕"/>
                  <w:color w:val="000000" w:themeColor="text1"/>
                  <w:sz w:val="18"/>
                  <w:szCs w:val="18"/>
                  <w:rPrChange w:id="92" w:author="Intel" w:date="2021-10-14T16:23:00Z">
                    <w:rPr>
                      <w:rFonts w:eastAsia="맑은 고딕"/>
                      <w:color w:val="3333FF"/>
                      <w:sz w:val="18"/>
                      <w:szCs w:val="18"/>
                    </w:rPr>
                  </w:rPrChange>
                </w:rPr>
                <w:t>port panel and one 4</w:t>
              </w:r>
            </w:ins>
            <w:ins w:id="93" w:author="Intel" w:date="2021-10-14T16:22:00Z">
              <w:r w:rsidR="00337837" w:rsidRPr="00894E31">
                <w:rPr>
                  <w:rFonts w:eastAsia="맑은 고딕"/>
                  <w:color w:val="000000" w:themeColor="text1"/>
                  <w:sz w:val="18"/>
                  <w:szCs w:val="18"/>
                  <w:rPrChange w:id="94" w:author="Intel" w:date="2021-10-14T16:23:00Z">
                    <w:rPr>
                      <w:rFonts w:eastAsia="맑은 고딕"/>
                      <w:color w:val="3333FF"/>
                      <w:sz w:val="18"/>
                      <w:szCs w:val="18"/>
                    </w:rPr>
                  </w:rPrChange>
                </w:rPr>
                <w:t>-</w:t>
              </w:r>
            </w:ins>
            <w:ins w:id="95" w:author="Intel" w:date="2021-10-14T16:21:00Z">
              <w:r w:rsidR="00337837" w:rsidRPr="00894E31">
                <w:rPr>
                  <w:rFonts w:eastAsia="맑은 고딕"/>
                  <w:color w:val="000000" w:themeColor="text1"/>
                  <w:sz w:val="18"/>
                  <w:szCs w:val="18"/>
                  <w:rPrChange w:id="96" w:author="Intel" w:date="2021-10-14T16:23:00Z">
                    <w:rPr>
                      <w:rFonts w:eastAsia="맑은 고딕"/>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7" w:author="Intel" w:date="2021-10-14T16:22:00Z">
              <w:r w:rsidR="00894E31" w:rsidRPr="00894E31">
                <w:rPr>
                  <w:rFonts w:eastAsia="맑은 고딕"/>
                  <w:color w:val="000000" w:themeColor="text1"/>
                  <w:sz w:val="18"/>
                  <w:szCs w:val="18"/>
                  <w:rPrChange w:id="98" w:author="Intel" w:date="2021-10-14T16:23:00Z">
                    <w:rPr>
                      <w:rFonts w:eastAsia="맑은 고딕"/>
                      <w:color w:val="3333FF"/>
                      <w:sz w:val="18"/>
                      <w:szCs w:val="18"/>
                    </w:rPr>
                  </w:rPrChange>
                </w:rPr>
                <w:t>If the UE switched autonomously from a 4-port to a 2-port panel, the DL transmission may fail since UE cannot support 4</w:t>
              </w:r>
            </w:ins>
            <w:ins w:id="99" w:author="Intel" w:date="2021-10-14T16:23:00Z">
              <w:r w:rsidR="00894E31" w:rsidRPr="00894E31">
                <w:rPr>
                  <w:rFonts w:eastAsia="맑은 고딕"/>
                  <w:color w:val="000000" w:themeColor="text1"/>
                  <w:sz w:val="18"/>
                  <w:szCs w:val="18"/>
                  <w:rPrChange w:id="100" w:author="Intel" w:date="2021-10-14T16:23:00Z">
                    <w:rPr>
                      <w:rFonts w:eastAsia="맑은 고딕"/>
                      <w:color w:val="3333FF"/>
                      <w:sz w:val="18"/>
                      <w:szCs w:val="18"/>
                    </w:rPr>
                  </w:rPrChange>
                </w:rPr>
                <w:t>-</w:t>
              </w:r>
            </w:ins>
            <w:ins w:id="101" w:author="Intel" w:date="2021-10-14T16:22:00Z">
              <w:r w:rsidR="00894E31" w:rsidRPr="00894E31">
                <w:rPr>
                  <w:rFonts w:eastAsia="맑은 고딕"/>
                  <w:color w:val="000000" w:themeColor="text1"/>
                  <w:sz w:val="18"/>
                  <w:szCs w:val="18"/>
                  <w:rPrChange w:id="102" w:author="Intel" w:date="2021-10-14T16:23:00Z">
                    <w:rPr>
                      <w:rFonts w:eastAsia="맑은 고딕"/>
                      <w:color w:val="3333FF"/>
                      <w:sz w:val="18"/>
                      <w:szCs w:val="18"/>
                    </w:rPr>
                  </w:rPrChange>
                </w:rPr>
                <w:t xml:space="preserve">layer transmission </w:t>
              </w:r>
            </w:ins>
            <w:ins w:id="103" w:author="Intel" w:date="2021-10-14T16:23:00Z">
              <w:r w:rsidR="00894E31" w:rsidRPr="00894E31">
                <w:rPr>
                  <w:rFonts w:eastAsia="맑은 고딕"/>
                  <w:color w:val="000000" w:themeColor="text1"/>
                  <w:sz w:val="18"/>
                  <w:szCs w:val="18"/>
                </w:rPr>
                <w:t>anymore</w:t>
              </w:r>
              <w:r w:rsidR="00894E31" w:rsidRPr="00894E31">
                <w:rPr>
                  <w:rFonts w:eastAsia="맑은 고딕"/>
                  <w:color w:val="000000" w:themeColor="text1"/>
                  <w:sz w:val="18"/>
                  <w:szCs w:val="18"/>
                  <w:rPrChange w:id="104" w:author="Intel" w:date="2021-10-14T16:23:00Z">
                    <w:rPr>
                      <w:rFonts w:eastAsia="맑은 고딕"/>
                      <w:color w:val="3333FF"/>
                      <w:sz w:val="18"/>
                      <w:szCs w:val="18"/>
                    </w:rPr>
                  </w:rPrChange>
                </w:rPr>
                <w:t xml:space="preserve">. </w:t>
              </w:r>
            </w:ins>
            <w:ins w:id="105" w:author="Intel" w:date="2021-10-14T16:21:00Z">
              <w:r w:rsidR="00337837" w:rsidRPr="00894E31">
                <w:rPr>
                  <w:rFonts w:eastAsia="맑은 고딕"/>
                  <w:color w:val="000000" w:themeColor="text1"/>
                  <w:sz w:val="18"/>
                  <w:szCs w:val="18"/>
                  <w:rPrChange w:id="106" w:author="Intel" w:date="2021-10-14T16:23:00Z">
                    <w:rPr>
                      <w:rFonts w:eastAsia="맑은 고딕"/>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7"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7E0B" w14:textId="0021077A" w:rsidR="00710A79" w:rsidRDefault="00710A79" w:rsidP="00710A79">
            <w:pPr>
              <w:snapToGrid w:val="0"/>
              <w:rPr>
                <w:rFonts w:eastAsiaTheme="minorEastAsia"/>
                <w:sz w:val="18"/>
                <w:szCs w:val="18"/>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맑은 고딕" w:hint="eastAsia"/>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맑은 고딕"/>
                <w:sz w:val="18"/>
                <w:szCs w:val="18"/>
              </w:rPr>
            </w:pPr>
            <w:r>
              <w:rPr>
                <w:rFonts w:eastAsia="맑은 고딕" w:hint="eastAsia"/>
                <w:sz w:val="18"/>
                <w:szCs w:val="18"/>
              </w:rPr>
              <w:t xml:space="preserve">Support. </w:t>
            </w:r>
          </w:p>
          <w:p w14:paraId="533CE545" w14:textId="77777777" w:rsidR="00ED4C79" w:rsidRDefault="00ED4C79" w:rsidP="00ED4C79">
            <w:pPr>
              <w:snapToGrid w:val="0"/>
              <w:rPr>
                <w:rFonts w:eastAsia="맑은 고딕"/>
                <w:sz w:val="18"/>
                <w:szCs w:val="18"/>
              </w:rPr>
            </w:pPr>
          </w:p>
          <w:p w14:paraId="41C745EF" w14:textId="62346E6B" w:rsidR="00ED4C79" w:rsidRDefault="00ED4C79" w:rsidP="00ED4C79">
            <w:pPr>
              <w:snapToGrid w:val="0"/>
              <w:rPr>
                <w:rFonts w:eastAsiaTheme="minorEastAsia"/>
                <w:sz w:val="18"/>
                <w:szCs w:val="18"/>
                <w:lang w:eastAsia="zh-CN"/>
              </w:rPr>
            </w:pPr>
            <w:r>
              <w:rPr>
                <w:rFonts w:eastAsia="맑은 고딕" w:hint="eastAsia"/>
                <w:sz w:val="18"/>
                <w:szCs w:val="18"/>
              </w:rPr>
              <w:t>Re</w:t>
            </w:r>
            <w:r>
              <w:rPr>
                <w:rFonts w:eastAsia="맑은 고딕"/>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0"/>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0"/>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바탕" w:hAnsi="Times" w:cs="Times"/>
                <w:sz w:val="16"/>
                <w:szCs w:val="18"/>
                <w:lang w:eastAsia="zh-CN"/>
              </w:rPr>
            </w:pPr>
          </w:p>
          <w:p w14:paraId="2AD60B87" w14:textId="28C0186F" w:rsidR="004B5CFE" w:rsidRDefault="004B5CFE" w:rsidP="004B5CFE">
            <w:pPr>
              <w:snapToGrid w:val="0"/>
              <w:rPr>
                <w:rFonts w:ascii="Times" w:eastAsia="바탕" w:hAnsi="Times" w:cs="Times"/>
                <w:b/>
                <w:color w:val="3333FF"/>
                <w:sz w:val="18"/>
                <w:szCs w:val="18"/>
                <w:lang w:eastAsia="zh-CN"/>
              </w:rPr>
            </w:pPr>
            <w:r w:rsidRPr="004B5CFE">
              <w:rPr>
                <w:rFonts w:ascii="Times" w:eastAsia="바탕" w:hAnsi="Times" w:cs="Times"/>
                <w:b/>
                <w:color w:val="3333FF"/>
                <w:sz w:val="18"/>
                <w:szCs w:val="18"/>
                <w:lang w:eastAsia="zh-CN"/>
              </w:rPr>
              <w:t>FL note: Since we have 1 meeting left, we need to down select or at least narrow down among the above alternatives</w:t>
            </w:r>
            <w:r>
              <w:rPr>
                <w:rFonts w:ascii="Times" w:eastAsia="바탕" w:hAnsi="Times" w:cs="Times"/>
                <w:b/>
                <w:color w:val="3333FF"/>
                <w:sz w:val="18"/>
                <w:szCs w:val="18"/>
                <w:lang w:eastAsia="zh-CN"/>
              </w:rPr>
              <w:t>.</w:t>
            </w:r>
          </w:p>
          <w:p w14:paraId="6C761212" w14:textId="709E9163" w:rsidR="004B5CFE" w:rsidRDefault="004B5CFE" w:rsidP="00356E16">
            <w:pPr>
              <w:pStyle w:val="af0"/>
              <w:numPr>
                <w:ilvl w:val="0"/>
                <w:numId w:val="21"/>
              </w:numPr>
              <w:snapToGrid w:val="0"/>
              <w:spacing w:after="0" w:line="240" w:lineRule="auto"/>
              <w:rPr>
                <w:rFonts w:ascii="Times" w:eastAsia="바탕" w:hAnsi="Times" w:cs="Times"/>
                <w:b/>
                <w:color w:val="3333FF"/>
                <w:sz w:val="18"/>
                <w:szCs w:val="18"/>
                <w:lang w:eastAsia="zh-CN"/>
              </w:rPr>
            </w:pPr>
            <w:r>
              <w:rPr>
                <w:rFonts w:ascii="Times" w:eastAsia="바탕" w:hAnsi="Times" w:cs="Times"/>
                <w:b/>
                <w:color w:val="3333FF"/>
                <w:sz w:val="18"/>
                <w:szCs w:val="18"/>
                <w:lang w:eastAsia="zh-CN"/>
              </w:rPr>
              <w:t>Alt4 is by default one alternative</w:t>
            </w:r>
          </w:p>
          <w:p w14:paraId="0E3C760F" w14:textId="51C09EC3" w:rsidR="004B5CFE" w:rsidRPr="004B5CFE" w:rsidRDefault="004B5CFE" w:rsidP="00356E16">
            <w:pPr>
              <w:pStyle w:val="af0"/>
              <w:numPr>
                <w:ilvl w:val="0"/>
                <w:numId w:val="21"/>
              </w:numPr>
              <w:snapToGrid w:val="0"/>
              <w:spacing w:after="0" w:line="240" w:lineRule="auto"/>
              <w:rPr>
                <w:rFonts w:ascii="Times" w:eastAsia="바탕" w:hAnsi="Times" w:cs="Times"/>
                <w:b/>
                <w:color w:val="3333FF"/>
                <w:sz w:val="18"/>
                <w:szCs w:val="18"/>
                <w:lang w:eastAsia="zh-CN"/>
              </w:rPr>
            </w:pPr>
            <w:r>
              <w:rPr>
                <w:rFonts w:ascii="Times" w:eastAsia="바탕"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바탕"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07CDD5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8" w:author="Emad" w:date="2021-10-14T13:05:00Z">
              <w:r w:rsidR="00234564">
                <w:rPr>
                  <w:sz w:val="18"/>
                  <w:szCs w:val="18"/>
                  <w:lang w:val="sv-SE"/>
                </w:rPr>
                <w:t>, Samsung</w:t>
              </w:r>
            </w:ins>
            <w:r w:rsidR="006507C3">
              <w:rPr>
                <w:sz w:val="18"/>
                <w:szCs w:val="18"/>
                <w:lang w:val="sv-SE"/>
              </w:rPr>
              <w:t xml:space="preserve">, </w:t>
            </w:r>
            <w:r w:rsidR="00ED4C79">
              <w:rPr>
                <w:sz w:val="18"/>
                <w:szCs w:val="18"/>
                <w:lang w:val="sv-SE"/>
              </w:rPr>
              <w:t>LG</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09"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ins w:id="110"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바탕"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lastRenderedPageBreak/>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af0"/>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11"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2"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맑은 고딕" w:hint="eastAsia"/>
                <w:sz w:val="18"/>
                <w:szCs w:val="18"/>
              </w:rPr>
            </w:pPr>
            <w:r>
              <w:rPr>
                <w:rFonts w:eastAsia="맑은 고딕"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맑은 고딕"/>
                <w:bCs/>
                <w:sz w:val="18"/>
                <w:szCs w:val="18"/>
              </w:rPr>
              <w:t>Alt1 is preferred based on L1-RSRP and P-MPR value.</w:t>
            </w:r>
            <w:bookmarkStart w:id="113" w:name="_GoBack"/>
            <w:bookmarkEnd w:id="113"/>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0"/>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0"/>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0"/>
        <w:numPr>
          <w:ilvl w:val="0"/>
          <w:numId w:val="28"/>
        </w:numPr>
        <w:snapToGrid w:val="0"/>
        <w:spacing w:after="0" w:line="240" w:lineRule="auto"/>
        <w:jc w:val="both"/>
        <w:rPr>
          <w:sz w:val="20"/>
        </w:rPr>
      </w:pPr>
      <w:r>
        <w:rPr>
          <w:sz w:val="20"/>
        </w:rPr>
        <w:lastRenderedPageBreak/>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0"/>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0"/>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CBEDC" w14:textId="77777777" w:rsidR="00115BFB" w:rsidRDefault="00115BFB" w:rsidP="007458B4">
      <w:r>
        <w:separator/>
      </w:r>
    </w:p>
  </w:endnote>
  <w:endnote w:type="continuationSeparator" w:id="0">
    <w:p w14:paraId="75739673" w14:textId="77777777" w:rsidR="00115BFB" w:rsidRDefault="00115BF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0CA68" w14:textId="77777777" w:rsidR="00115BFB" w:rsidRDefault="00115BFB" w:rsidP="007458B4">
      <w:r>
        <w:separator/>
      </w:r>
    </w:p>
  </w:footnote>
  <w:footnote w:type="continuationSeparator" w:id="0">
    <w:p w14:paraId="55613331" w14:textId="77777777" w:rsidR="00115BFB" w:rsidRDefault="00115BFB"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맑은 고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172E1"/>
    <w:rsid w:val="00620C0B"/>
    <w:rsid w:val="00627226"/>
    <w:rsid w:val="00627574"/>
    <w:rsid w:val="006279B8"/>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5F1F"/>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554A"/>
    <w:rsid w:val="009D602D"/>
    <w:rsid w:val="009D78AF"/>
    <w:rsid w:val="009E0541"/>
    <w:rsid w:val="009E3018"/>
    <w:rsid w:val="009E5309"/>
    <w:rsid w:val="009F13F9"/>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11C"/>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D4C79"/>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66B2E-9286-4346-978E-9D0A9E34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7521</Words>
  <Characters>42876</Characters>
  <Application>Microsoft Office Word</Application>
  <DocSecurity>0</DocSecurity>
  <Lines>357</Lines>
  <Paragraphs>100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cp:lastPrinted>2021-10-06T09:28:00Z</cp:lastPrinted>
  <dcterms:created xsi:type="dcterms:W3CDTF">2021-10-15T02:36:00Z</dcterms:created>
  <dcterms:modified xsi:type="dcterms:W3CDTF">2021-10-15T02:40:00Z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