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2CAB15F5"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92455A">
        <w:rPr>
          <w:rFonts w:ascii="Arial" w:hAnsi="Arial" w:cs="Arial"/>
          <w:b/>
          <w:bCs/>
          <w:lang w:val="de-DE"/>
        </w:rPr>
        <w:t>10514</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B397B1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92455A">
        <w:rPr>
          <w:rFonts w:ascii="Arial" w:hAnsi="Arial" w:cs="Arial"/>
        </w:rPr>
        <w:t>#3</w:t>
      </w:r>
      <w:r>
        <w:rPr>
          <w:rFonts w:ascii="Arial" w:hAnsi="Arial" w:cs="Arial"/>
        </w:rPr>
        <w:t xml:space="preserve"> for multi-beam enhancement</w:t>
      </w:r>
      <w:r w:rsidR="00C85F22">
        <w:rPr>
          <w:rFonts w:ascii="Arial" w:hAnsi="Arial" w:cs="Arial"/>
        </w:rPr>
        <w:t xml:space="preserve">: </w:t>
      </w:r>
      <w:r w:rsidR="0092455A">
        <w:rPr>
          <w:rFonts w:ascii="Arial" w:hAnsi="Arial" w:cs="Arial"/>
        </w:rPr>
        <w:t>ROUND 2</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5E435" w14:textId="77777777" w:rsidR="00945B2C" w:rsidRPr="00945B2C" w:rsidRDefault="00945B2C" w:rsidP="00945B2C">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framework, for Rel-17 unified TCI, the largest number of configured TCI states is given as follows (following Rel-15/16 principles): </w:t>
            </w:r>
          </w:p>
          <w:p w14:paraId="79208E02" w14:textId="77777777" w:rsidR="00945B2C" w:rsidRPr="00945B2C" w:rsidRDefault="00945B2C" w:rsidP="00356E16">
            <w:pPr>
              <w:pStyle w:val="ListParagraph"/>
              <w:numPr>
                <w:ilvl w:val="0"/>
                <w:numId w:val="22"/>
              </w:numPr>
              <w:snapToGrid w:val="0"/>
              <w:spacing w:after="0" w:line="240" w:lineRule="auto"/>
              <w:jc w:val="both"/>
              <w:rPr>
                <w:sz w:val="18"/>
                <w:szCs w:val="20"/>
              </w:rPr>
            </w:pPr>
            <w:r w:rsidRPr="00945B2C">
              <w:rPr>
                <w:sz w:val="18"/>
                <w:szCs w:val="20"/>
              </w:rPr>
              <w:t>When a UE is configured with joint DL/UL TCI: the largest number of configured TCI states for joint DL/UL TCI state update is 128 per BWP per CC</w:t>
            </w:r>
          </w:p>
          <w:p w14:paraId="7825FF34" w14:textId="77777777" w:rsidR="00945B2C" w:rsidRPr="00945B2C" w:rsidRDefault="00945B2C" w:rsidP="00356E16">
            <w:pPr>
              <w:pStyle w:val="ListParagraph"/>
              <w:numPr>
                <w:ilvl w:val="0"/>
                <w:numId w:val="22"/>
              </w:numPr>
              <w:snapToGrid w:val="0"/>
              <w:spacing w:after="0" w:line="240" w:lineRule="auto"/>
              <w:jc w:val="both"/>
              <w:rPr>
                <w:sz w:val="18"/>
                <w:szCs w:val="20"/>
              </w:rPr>
            </w:pPr>
            <w:r w:rsidRPr="00945B2C">
              <w:rPr>
                <w:sz w:val="18"/>
                <w:szCs w:val="20"/>
              </w:rPr>
              <w:t xml:space="preserve">Further discuss and decide between the following when a UE is configured with separate DL/UL TCI: </w:t>
            </w:r>
          </w:p>
          <w:p w14:paraId="37868AF4" w14:textId="77777777" w:rsidR="00945B2C" w:rsidRPr="00945B2C" w:rsidRDefault="00945B2C" w:rsidP="00356E16">
            <w:pPr>
              <w:pStyle w:val="ListParagraph"/>
              <w:numPr>
                <w:ilvl w:val="1"/>
                <w:numId w:val="22"/>
              </w:numPr>
              <w:snapToGrid w:val="0"/>
              <w:spacing w:after="0" w:line="240" w:lineRule="auto"/>
              <w:jc w:val="both"/>
              <w:rPr>
                <w:sz w:val="18"/>
                <w:szCs w:val="20"/>
              </w:rPr>
            </w:pPr>
            <w:r w:rsidRPr="00945B2C">
              <w:rPr>
                <w:sz w:val="18"/>
                <w:szCs w:val="20"/>
              </w:rPr>
              <w:t>Alt1. The largest number of configured TCI states for DL TCI state update is 128 per BWP per CC, and the largest number of configured TCI states for UL TCI state update is 64 per BWP per CC</w:t>
            </w:r>
          </w:p>
          <w:p w14:paraId="70F4CAE0" w14:textId="6910E444" w:rsidR="00945B2C" w:rsidRPr="00945B2C" w:rsidRDefault="00945B2C" w:rsidP="00356E16">
            <w:pPr>
              <w:pStyle w:val="ListParagraph"/>
              <w:numPr>
                <w:ilvl w:val="1"/>
                <w:numId w:val="22"/>
              </w:numPr>
              <w:snapToGrid w:val="0"/>
              <w:spacing w:after="0" w:line="240" w:lineRule="auto"/>
              <w:jc w:val="both"/>
              <w:rPr>
                <w:sz w:val="18"/>
                <w:szCs w:val="20"/>
              </w:rPr>
            </w:pPr>
            <w:r w:rsidRPr="00945B2C">
              <w:rPr>
                <w:sz w:val="18"/>
                <w:szCs w:val="20"/>
              </w:rPr>
              <w:lastRenderedPageBreak/>
              <w:t>Alt2. The total largest number of configured TCI states for DL TCI and UL TCI state update is [128</w:t>
            </w:r>
            <w:r>
              <w:rPr>
                <w:sz w:val="18"/>
                <w:szCs w:val="20"/>
              </w:rPr>
              <w:t>/</w:t>
            </w:r>
            <w:r w:rsidRPr="00945B2C">
              <w:rPr>
                <w:sz w:val="18"/>
                <w:szCs w:val="20"/>
              </w:rPr>
              <w:t>192] per BWP per CC]</w:t>
            </w:r>
          </w:p>
          <w:p w14:paraId="7A17DFCB" w14:textId="77777777" w:rsidR="00945B2C" w:rsidRPr="00945B2C" w:rsidRDefault="00945B2C" w:rsidP="00945B2C">
            <w:pPr>
              <w:snapToGrid w:val="0"/>
              <w:jc w:val="both"/>
              <w:rPr>
                <w:b/>
                <w:sz w:val="20"/>
                <w:szCs w:val="20"/>
                <w:u w:val="single"/>
              </w:rPr>
            </w:pPr>
            <w:r w:rsidRPr="00945B2C">
              <w:rPr>
                <w:bCs/>
                <w:sz w:val="18"/>
                <w:szCs w:val="18"/>
                <w:lang w:eastAsia="zh-CN"/>
              </w:rPr>
              <w:t>Note: TCI state pool for separate DL</w:t>
            </w:r>
            <w:r w:rsidRPr="00945B2C">
              <w:rPr>
                <w:rFonts w:hint="eastAsia"/>
                <w:bCs/>
                <w:sz w:val="18"/>
                <w:szCs w:val="18"/>
                <w:lang w:eastAsia="zh-CN"/>
              </w:rPr>
              <w:t>/</w:t>
            </w:r>
            <w:r w:rsidRPr="00945B2C">
              <w:rPr>
                <w:bCs/>
                <w:sz w:val="18"/>
                <w:szCs w:val="18"/>
                <w:lang w:eastAsia="zh-CN"/>
              </w:rPr>
              <w:t>UL TCI indication is still FFS</w:t>
            </w:r>
          </w:p>
          <w:p w14:paraId="27971A4B" w14:textId="77777777" w:rsidR="007E0FC5" w:rsidRDefault="007E0FC5">
            <w:pPr>
              <w:snapToGrid w:val="0"/>
              <w:jc w:val="both"/>
              <w:rPr>
                <w:rFonts w:eastAsia="Malgun Gothic"/>
                <w:sz w:val="18"/>
              </w:rPr>
            </w:pPr>
          </w:p>
          <w:p w14:paraId="255D546B" w14:textId="2A654B84" w:rsidR="00BE34AE" w:rsidRPr="00BE34AE" w:rsidRDefault="00BE34AE">
            <w:pPr>
              <w:snapToGrid w:val="0"/>
              <w:jc w:val="both"/>
              <w:rPr>
                <w:rFonts w:eastAsia="Malgun Gothic"/>
                <w:b/>
                <w:sz w:val="18"/>
              </w:rPr>
            </w:pPr>
            <w:r w:rsidRPr="00BE34AE">
              <w:rPr>
                <w:rFonts w:eastAsia="Malgun Gothic"/>
                <w:b/>
                <w:color w:val="3333FF"/>
                <w:sz w:val="18"/>
              </w:rPr>
              <w:t>FL Note: Need to decide between Alt1 and Alt2 in this meeting</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32466" w14:textId="6D047E7A" w:rsidR="009619EB" w:rsidRPr="001C2799" w:rsidRDefault="00BE34AE" w:rsidP="00BE34AE">
            <w:pPr>
              <w:tabs>
                <w:tab w:val="left" w:pos="2715"/>
              </w:tabs>
              <w:snapToGrid w:val="0"/>
              <w:rPr>
                <w:sz w:val="18"/>
                <w:lang w:val="sv-SE"/>
              </w:rPr>
            </w:pPr>
            <w:r w:rsidRPr="001C2799">
              <w:rPr>
                <w:b/>
                <w:sz w:val="18"/>
                <w:lang w:val="sv-SE"/>
              </w:rPr>
              <w:lastRenderedPageBreak/>
              <w:t>Alt1</w:t>
            </w:r>
            <w:r w:rsidRPr="001C2799">
              <w:rPr>
                <w:sz w:val="18"/>
                <w:lang w:val="sv-SE"/>
              </w:rPr>
              <w:t xml:space="preserve">: </w:t>
            </w:r>
            <w:r w:rsidR="00723869" w:rsidRPr="001C2799">
              <w:rPr>
                <w:sz w:val="18"/>
                <w:lang w:val="sv-SE"/>
              </w:rPr>
              <w:t>NTT Docomo</w:t>
            </w:r>
            <w:r w:rsidR="00AC2CE2">
              <w:rPr>
                <w:sz w:val="18"/>
                <w:lang w:val="sv-SE"/>
              </w:rPr>
              <w:t>, Apple</w:t>
            </w:r>
            <w:ins w:id="2" w:author="Emad" w:date="2021-10-14T12:57:00Z">
              <w:r w:rsidR="003B1D75">
                <w:rPr>
                  <w:sz w:val="18"/>
                  <w:lang w:val="sv-SE"/>
                </w:rPr>
                <w:t>, Samsung</w:t>
              </w:r>
            </w:ins>
          </w:p>
          <w:p w14:paraId="69D6F4F2" w14:textId="77777777" w:rsidR="00BE34AE" w:rsidRPr="001C2799" w:rsidRDefault="00BE34AE" w:rsidP="00BE34AE">
            <w:pPr>
              <w:tabs>
                <w:tab w:val="left" w:pos="2715"/>
              </w:tabs>
              <w:snapToGrid w:val="0"/>
              <w:rPr>
                <w:sz w:val="18"/>
                <w:lang w:val="sv-SE"/>
              </w:rPr>
            </w:pPr>
          </w:p>
          <w:p w14:paraId="237F9298" w14:textId="28B6BF1C" w:rsidR="00BE34AE" w:rsidRPr="001C2799" w:rsidRDefault="00BE34AE" w:rsidP="00BE34AE">
            <w:pPr>
              <w:tabs>
                <w:tab w:val="left" w:pos="2715"/>
              </w:tabs>
              <w:snapToGrid w:val="0"/>
              <w:rPr>
                <w:sz w:val="18"/>
                <w:lang w:val="sv-SE"/>
              </w:rPr>
            </w:pPr>
            <w:r w:rsidRPr="001C2799">
              <w:rPr>
                <w:b/>
                <w:sz w:val="18"/>
                <w:lang w:val="sv-SE"/>
              </w:rPr>
              <w:t>Alt2</w:t>
            </w:r>
            <w:r w:rsidRPr="001C2799">
              <w:rPr>
                <w:sz w:val="18"/>
                <w:lang w:val="sv-SE"/>
              </w:rPr>
              <w:t xml:space="preserve">: </w:t>
            </w:r>
            <w:r w:rsidR="00723869" w:rsidRPr="001C2799">
              <w:rPr>
                <w:sz w:val="18"/>
                <w:lang w:val="sv-SE"/>
              </w:rPr>
              <w:t>NTT Docomo</w:t>
            </w:r>
            <w:r w:rsidR="00FB69DA" w:rsidRPr="001C2799">
              <w:rPr>
                <w:sz w:val="18"/>
                <w:lang w:val="sv-SE"/>
              </w:rPr>
              <w:t>, MTK</w:t>
            </w:r>
            <w:r w:rsidR="001C2799">
              <w:rPr>
                <w:sz w:val="18"/>
                <w:lang w:val="sv-SE"/>
              </w:rPr>
              <w:t>, Ericsson</w:t>
            </w:r>
            <w:ins w:id="3" w:author="Emad" w:date="2021-10-14T12:57:00Z">
              <w:r w:rsidR="003B1D75">
                <w:rPr>
                  <w:sz w:val="18"/>
                  <w:lang w:val="sv-SE"/>
                </w:rPr>
                <w:t>, Samsung (if 192)</w:t>
              </w:r>
            </w:ins>
            <w:ins w:id="4" w:author="Intel" w:date="2021-10-14T15:58:00Z">
              <w:r w:rsidR="00620C0B">
                <w:rPr>
                  <w:sz w:val="18"/>
                  <w:lang w:val="sv-SE"/>
                </w:rPr>
                <w:t>, Intel</w:t>
              </w:r>
            </w:ins>
            <w:r w:rsidR="004B0312">
              <w:rPr>
                <w:sz w:val="18"/>
                <w:lang w:val="sv-SE"/>
              </w:rPr>
              <w:t>, QC(128)</w:t>
            </w:r>
          </w:p>
        </w:tc>
      </w:tr>
      <w:tr w:rsidR="00064DB9" w14:paraId="58D974B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ListParagraph"/>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w:t>
            </w:r>
            <w:proofErr w:type="spellStart"/>
            <w:r w:rsidRPr="00850E50">
              <w:rPr>
                <w:rFonts w:eastAsia="Times New Roman"/>
                <w:bCs/>
                <w:sz w:val="18"/>
              </w:rPr>
              <w:t>TypeA</w:t>
            </w:r>
            <w:proofErr w:type="spellEnd"/>
            <w:r w:rsidRPr="00850E50">
              <w:rPr>
                <w:rFonts w:eastAsia="Times New Roman"/>
                <w:bCs/>
                <w:sz w:val="18"/>
              </w:rPr>
              <w:t xml:space="preserve"> and QCL-</w:t>
            </w:r>
            <w:proofErr w:type="spellStart"/>
            <w:r w:rsidRPr="00850E50">
              <w:rPr>
                <w:rFonts w:eastAsia="Times New Roman"/>
                <w:bCs/>
                <w:sz w:val="18"/>
              </w:rPr>
              <w:t>TypeD</w:t>
            </w:r>
            <w:proofErr w:type="spellEnd"/>
            <w:r w:rsidRPr="00850E50">
              <w:rPr>
                <w:rFonts w:eastAsia="Times New Roman"/>
                <w:bCs/>
                <w:sz w:val="18"/>
              </w:rPr>
              <w:t xml:space="preserve"> source RS</w:t>
            </w:r>
          </w:p>
          <w:p w14:paraId="3F3FEBAA" w14:textId="328740AF" w:rsidR="00850E50" w:rsidRDefault="00850E50" w:rsidP="00850E50">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281C7D4" w:rsidR="00850E50" w:rsidRPr="00850E50" w:rsidRDefault="00850E50" w:rsidP="00850E50">
            <w:pPr>
              <w:tabs>
                <w:tab w:val="left" w:pos="1440"/>
              </w:tabs>
              <w:snapToGrid w:val="0"/>
              <w:jc w:val="both"/>
              <w:rPr>
                <w:rFonts w:eastAsia="Times New Roman"/>
                <w:sz w:val="18"/>
              </w:rPr>
            </w:pPr>
            <w:r w:rsidRPr="00850E50">
              <w:rPr>
                <w:rFonts w:eastAsia="Times New Roman"/>
                <w:b/>
                <w:sz w:val="18"/>
              </w:rPr>
              <w:t>Support/fine</w:t>
            </w:r>
            <w:r w:rsidRPr="00850E50">
              <w:rPr>
                <w:rFonts w:eastAsia="Times New Roman"/>
                <w:sz w:val="18"/>
              </w:rPr>
              <w:t xml:space="preserve">: </w:t>
            </w:r>
            <w:proofErr w:type="spellStart"/>
            <w:r w:rsidRPr="00850E50">
              <w:rPr>
                <w:rFonts w:eastAsia="Times New Roman"/>
                <w:sz w:val="18"/>
              </w:rPr>
              <w:t>Convida</w:t>
            </w:r>
            <w:proofErr w:type="spellEnd"/>
            <w:r w:rsidRPr="00850E50">
              <w:rPr>
                <w:rFonts w:eastAsia="Times New Roman"/>
                <w:sz w:val="18"/>
              </w:rPr>
              <w:t>, Huawei/</w:t>
            </w:r>
            <w:proofErr w:type="spellStart"/>
            <w:r w:rsidRPr="00850E50">
              <w:rPr>
                <w:rFonts w:eastAsia="Times New Roman"/>
                <w:sz w:val="18"/>
              </w:rPr>
              <w:t>HiSi</w:t>
            </w:r>
            <w:proofErr w:type="spellEnd"/>
            <w:r w:rsidRPr="00850E50">
              <w:rPr>
                <w:rFonts w:eastAsia="Times New Roman"/>
                <w:sz w:val="18"/>
              </w:rPr>
              <w:t xml:space="preserve">, Ericsson, ZTE, CMCC, Samsung, Sony, Nokia/NSB, Qualcomm, Fraunhofer IIS/HHI, Futurewei, MTK, </w:t>
            </w:r>
            <w:r w:rsidR="00723869">
              <w:rPr>
                <w:sz w:val="18"/>
              </w:rPr>
              <w:t>NTT Docomo</w:t>
            </w:r>
            <w:r w:rsidR="00627574">
              <w:rPr>
                <w:sz w:val="18"/>
              </w:rPr>
              <w:t>, Lenovo/</w:t>
            </w:r>
            <w:proofErr w:type="spellStart"/>
            <w:r w:rsidR="00627574">
              <w:rPr>
                <w:sz w:val="18"/>
              </w:rPr>
              <w:t>MotM</w:t>
            </w:r>
            <w:proofErr w:type="spellEnd"/>
            <w:ins w:id="5" w:author="Intel" w:date="2021-10-14T15:58:00Z">
              <w:r w:rsidR="007D169B">
                <w:rPr>
                  <w:rFonts w:eastAsia="Times New Roman"/>
                  <w:sz w:val="18"/>
                </w:rPr>
                <w:t>, Intel</w:t>
              </w:r>
            </w:ins>
            <w:del w:id="6" w:author="Intel" w:date="2021-10-14T15:58:00Z">
              <w:r w:rsidRPr="00850E50" w:rsidDel="007D169B">
                <w:rPr>
                  <w:rFonts w:eastAsia="Times New Roman"/>
                  <w:sz w:val="18"/>
                </w:rPr>
                <w:delText xml:space="preserve">... </w:delText>
              </w:r>
            </w:del>
          </w:p>
          <w:p w14:paraId="28FE2E1F" w14:textId="77777777" w:rsidR="00850E50" w:rsidRPr="00850E50" w:rsidRDefault="00850E50" w:rsidP="00850E50">
            <w:pPr>
              <w:tabs>
                <w:tab w:val="left" w:pos="1440"/>
              </w:tabs>
              <w:snapToGrid w:val="0"/>
              <w:jc w:val="both"/>
              <w:rPr>
                <w:rFonts w:eastAsia="Times New Roman"/>
                <w:sz w:val="18"/>
              </w:rPr>
            </w:pPr>
          </w:p>
          <w:p w14:paraId="3A3C1E8C" w14:textId="77777777" w:rsidR="00850E50" w:rsidRPr="00850E50" w:rsidRDefault="00850E50" w:rsidP="00850E50">
            <w:pPr>
              <w:tabs>
                <w:tab w:val="left" w:pos="1440"/>
              </w:tabs>
              <w:snapToGrid w:val="0"/>
              <w:jc w:val="both"/>
              <w:rPr>
                <w:rFonts w:eastAsia="Times New Roman"/>
                <w:sz w:val="18"/>
              </w:rPr>
            </w:pPr>
            <w:r w:rsidRPr="00A977F9">
              <w:rPr>
                <w:rFonts w:eastAsia="Times New Roman"/>
                <w:b/>
                <w:sz w:val="18"/>
              </w:rPr>
              <w:t>Concern</w:t>
            </w:r>
            <w:r w:rsidRPr="00850E50">
              <w:rPr>
                <w:rFonts w:eastAsia="Times New Roman"/>
                <w:sz w:val="18"/>
              </w:rPr>
              <w:t xml:space="preserve">: Apple, OPPO, </w:t>
            </w:r>
          </w:p>
          <w:p w14:paraId="1240BE83" w14:textId="77777777" w:rsidR="00064DB9" w:rsidRDefault="00064DB9" w:rsidP="009619EB">
            <w:pPr>
              <w:tabs>
                <w:tab w:val="left" w:pos="2715"/>
              </w:tabs>
              <w:snapToGrid w:val="0"/>
              <w:rPr>
                <w:b/>
                <w:sz w:val="18"/>
                <w:lang w:eastAsia="en-US"/>
              </w:rPr>
            </w:pPr>
          </w:p>
        </w:tc>
      </w:tr>
      <w:tr w:rsidR="0053414A" w14:paraId="14B0775D"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E0D58" w14:textId="54B9704A" w:rsidR="0053414A" w:rsidRDefault="0053414A" w:rsidP="0053414A">
            <w:pPr>
              <w:snapToGrid w:val="0"/>
              <w:rPr>
                <w:sz w:val="18"/>
                <w:szCs w:val="20"/>
              </w:rPr>
            </w:pPr>
            <w:r>
              <w:rPr>
                <w:sz w:val="18"/>
                <w:szCs w:val="20"/>
              </w:rPr>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D1B96" w14:textId="77777777" w:rsidR="0053414A" w:rsidRPr="009F68BF" w:rsidRDefault="0053414A" w:rsidP="0053414A">
            <w:pPr>
              <w:snapToGrid w:val="0"/>
              <w:rPr>
                <w:sz w:val="18"/>
                <w:szCs w:val="18"/>
              </w:rPr>
            </w:pPr>
            <w:r w:rsidRPr="009F68BF">
              <w:rPr>
                <w:b/>
                <w:sz w:val="18"/>
                <w:szCs w:val="18"/>
                <w:u w:val="single"/>
              </w:rPr>
              <w:t>Proposed conclusion 1.I</w:t>
            </w:r>
            <w:r w:rsidRPr="009F68BF">
              <w:rPr>
                <w:sz w:val="18"/>
                <w:szCs w:val="18"/>
              </w:rPr>
              <w:t>: On Rel.17 unified TCI framework, there is no consensus in supporting the following DL source RS type:</w:t>
            </w:r>
          </w:p>
          <w:p w14:paraId="2C1836BD" w14:textId="77777777" w:rsidR="0053414A" w:rsidRPr="009F68BF" w:rsidRDefault="0053414A" w:rsidP="00356E16">
            <w:pPr>
              <w:pStyle w:val="ListParagraph"/>
              <w:numPr>
                <w:ilvl w:val="0"/>
                <w:numId w:val="29"/>
              </w:numPr>
              <w:snapToGrid w:val="0"/>
              <w:spacing w:after="0" w:line="240" w:lineRule="auto"/>
              <w:rPr>
                <w:sz w:val="18"/>
                <w:szCs w:val="18"/>
              </w:rPr>
            </w:pPr>
            <w:r w:rsidRPr="009F68BF">
              <w:rPr>
                <w:sz w:val="18"/>
                <w:szCs w:val="18"/>
              </w:rPr>
              <w:t>SSB as QCL Type-D source RS, with TRS as QCL Type-A source RS</w:t>
            </w:r>
          </w:p>
          <w:p w14:paraId="37F8C435" w14:textId="77777777" w:rsidR="0053414A" w:rsidRPr="009F68BF" w:rsidRDefault="0053414A" w:rsidP="00356E16">
            <w:pPr>
              <w:pStyle w:val="ListParagraph"/>
              <w:numPr>
                <w:ilvl w:val="0"/>
                <w:numId w:val="29"/>
              </w:numPr>
              <w:snapToGrid w:val="0"/>
              <w:spacing w:after="0" w:line="240" w:lineRule="auto"/>
              <w:rPr>
                <w:sz w:val="18"/>
                <w:szCs w:val="18"/>
              </w:rPr>
            </w:pPr>
            <w:r w:rsidRPr="009F68BF">
              <w:rPr>
                <w:sz w:val="18"/>
                <w:szCs w:val="18"/>
              </w:rPr>
              <w:t>SRS for BM as QCL Type-D source RS, optionally with TRS as QCL Type-A source RS</w:t>
            </w:r>
          </w:p>
          <w:p w14:paraId="5D8BED09" w14:textId="77777777" w:rsidR="0053414A" w:rsidRDefault="0053414A" w:rsidP="0053414A">
            <w:pPr>
              <w:snapToGrid w:val="0"/>
              <w:rPr>
                <w:sz w:val="18"/>
                <w:szCs w:val="20"/>
              </w:rPr>
            </w:pPr>
            <w:r>
              <w:rPr>
                <w:sz w:val="18"/>
                <w:szCs w:val="20"/>
              </w:rPr>
              <w:t xml:space="preserve"> </w:t>
            </w:r>
          </w:p>
          <w:p w14:paraId="5C114C8F" w14:textId="77777777" w:rsidR="0053414A" w:rsidRPr="009F68BF" w:rsidRDefault="0053414A" w:rsidP="0053414A">
            <w:pPr>
              <w:snapToGrid w:val="0"/>
              <w:rPr>
                <w:b/>
                <w:color w:val="3333FF"/>
                <w:sz w:val="18"/>
                <w:szCs w:val="20"/>
              </w:rPr>
            </w:pPr>
            <w:r w:rsidRPr="009F68BF">
              <w:rPr>
                <w:b/>
                <w:color w:val="3333FF"/>
                <w:sz w:val="18"/>
                <w:szCs w:val="20"/>
              </w:rPr>
              <w:t xml:space="preserve">FL Note: This </w:t>
            </w:r>
            <w:r>
              <w:rPr>
                <w:b/>
                <w:color w:val="3333FF"/>
                <w:sz w:val="18"/>
                <w:szCs w:val="20"/>
              </w:rPr>
              <w:t xml:space="preserve">has been the </w:t>
            </w:r>
            <w:r w:rsidRPr="009F68BF">
              <w:rPr>
                <w:b/>
                <w:color w:val="3333FF"/>
                <w:sz w:val="18"/>
                <w:szCs w:val="20"/>
              </w:rPr>
              <w:t xml:space="preserve">situation </w:t>
            </w:r>
            <w:r>
              <w:rPr>
                <w:b/>
                <w:color w:val="3333FF"/>
                <w:sz w:val="18"/>
                <w:szCs w:val="20"/>
              </w:rPr>
              <w:t xml:space="preserve">(for at least 5 meetings) </w:t>
            </w:r>
            <w:r w:rsidRPr="009F68BF">
              <w:rPr>
                <w:b/>
                <w:color w:val="3333FF"/>
                <w:sz w:val="18"/>
                <w:szCs w:val="20"/>
              </w:rPr>
              <w:t>on additional source RS type for DL QCL Type-D reference for DL common UE-dedicated reception on PDSCH and all/subset of CORESETs:</w:t>
            </w:r>
          </w:p>
          <w:p w14:paraId="1EB2DF12" w14:textId="77777777" w:rsidR="0053414A" w:rsidRPr="009F68BF" w:rsidRDefault="0053414A" w:rsidP="0053414A">
            <w:pPr>
              <w:snapToGrid w:val="0"/>
              <w:rPr>
                <w:b/>
                <w:color w:val="3333FF"/>
                <w:sz w:val="18"/>
                <w:szCs w:val="18"/>
              </w:rPr>
            </w:pPr>
          </w:p>
          <w:p w14:paraId="4F247634" w14:textId="77777777" w:rsidR="0053414A" w:rsidRPr="009F68BF" w:rsidRDefault="0053414A" w:rsidP="0053414A">
            <w:pPr>
              <w:snapToGrid w:val="0"/>
              <w:rPr>
                <w:b/>
                <w:color w:val="3333FF"/>
                <w:sz w:val="18"/>
                <w:szCs w:val="18"/>
              </w:rPr>
            </w:pPr>
            <w:r w:rsidRPr="009F68BF">
              <w:rPr>
                <w:b/>
                <w:color w:val="3333FF"/>
                <w:sz w:val="18"/>
                <w:szCs w:val="18"/>
              </w:rPr>
              <w:t>SSB, with TRS as QCL Type-A source RS</w:t>
            </w:r>
          </w:p>
          <w:p w14:paraId="44D7795D" w14:textId="77777777" w:rsidR="0053414A" w:rsidRPr="009F68BF" w:rsidRDefault="0053414A" w:rsidP="0053414A">
            <w:pPr>
              <w:pStyle w:val="ListParagraph"/>
              <w:numPr>
                <w:ilvl w:val="0"/>
                <w:numId w:val="10"/>
              </w:numPr>
              <w:snapToGrid w:val="0"/>
              <w:spacing w:after="0" w:line="240" w:lineRule="auto"/>
              <w:rPr>
                <w:b/>
                <w:color w:val="3333FF"/>
                <w:sz w:val="18"/>
                <w:szCs w:val="18"/>
                <w:lang w:val="de-DE"/>
              </w:rPr>
            </w:pPr>
            <w:r w:rsidRPr="009F68BF">
              <w:rPr>
                <w:b/>
                <w:color w:val="3333FF"/>
                <w:sz w:val="18"/>
                <w:szCs w:val="18"/>
                <w:lang w:val="de-DE"/>
              </w:rPr>
              <w:t>Yes (5): ZTE, Samsung, MTK, vivo, Qualcomm</w:t>
            </w:r>
          </w:p>
          <w:p w14:paraId="1957C1C6" w14:textId="77777777" w:rsidR="0053414A" w:rsidRPr="009F68BF" w:rsidRDefault="0053414A" w:rsidP="0053414A">
            <w:pPr>
              <w:pStyle w:val="ListParagraph"/>
              <w:numPr>
                <w:ilvl w:val="0"/>
                <w:numId w:val="10"/>
              </w:numPr>
              <w:snapToGrid w:val="0"/>
              <w:spacing w:after="0" w:line="240" w:lineRule="auto"/>
              <w:rPr>
                <w:b/>
                <w:color w:val="3333FF"/>
                <w:sz w:val="18"/>
                <w:szCs w:val="18"/>
              </w:rPr>
            </w:pPr>
            <w:r w:rsidRPr="009F68BF">
              <w:rPr>
                <w:b/>
                <w:color w:val="3333FF"/>
                <w:sz w:val="18"/>
                <w:szCs w:val="18"/>
              </w:rPr>
              <w:t>No (10):</w:t>
            </w:r>
            <w:r w:rsidRPr="009F68BF">
              <w:rPr>
                <w:b/>
                <w:color w:val="3333FF"/>
                <w:sz w:val="18"/>
                <w:szCs w:val="20"/>
              </w:rPr>
              <w:t xml:space="preserve"> </w:t>
            </w:r>
            <w:proofErr w:type="spellStart"/>
            <w:r w:rsidRPr="009F68BF">
              <w:rPr>
                <w:b/>
                <w:color w:val="3333FF"/>
                <w:sz w:val="18"/>
                <w:szCs w:val="18"/>
              </w:rPr>
              <w:t>Spreadtrum</w:t>
            </w:r>
            <w:proofErr w:type="spellEnd"/>
            <w:r w:rsidRPr="009F68BF">
              <w:rPr>
                <w:b/>
                <w:color w:val="3333FF"/>
                <w:sz w:val="18"/>
                <w:szCs w:val="18"/>
              </w:rPr>
              <w:t>, OPPO, Intel, Apple, Sony, Ericsson, Huawei/</w:t>
            </w:r>
            <w:proofErr w:type="spellStart"/>
            <w:r w:rsidRPr="009F68BF">
              <w:rPr>
                <w:b/>
                <w:color w:val="3333FF"/>
                <w:sz w:val="18"/>
                <w:szCs w:val="18"/>
              </w:rPr>
              <w:t>HiSi</w:t>
            </w:r>
            <w:proofErr w:type="spellEnd"/>
            <w:r w:rsidRPr="009F68BF">
              <w:rPr>
                <w:b/>
                <w:color w:val="3333FF"/>
                <w:sz w:val="18"/>
              </w:rPr>
              <w:t xml:space="preserve">, </w:t>
            </w:r>
            <w:proofErr w:type="spellStart"/>
            <w:r w:rsidRPr="009F68BF">
              <w:rPr>
                <w:b/>
                <w:color w:val="3333FF"/>
                <w:sz w:val="18"/>
              </w:rPr>
              <w:t>Futurewei</w:t>
            </w:r>
            <w:proofErr w:type="spellEnd"/>
            <w:r w:rsidRPr="009F68BF">
              <w:rPr>
                <w:b/>
                <w:color w:val="3333FF"/>
                <w:sz w:val="18"/>
              </w:rPr>
              <w:t>, Docomo</w:t>
            </w:r>
          </w:p>
          <w:p w14:paraId="56B18C5D" w14:textId="77777777" w:rsidR="0053414A" w:rsidRPr="009F68BF" w:rsidRDefault="0053414A" w:rsidP="0053414A">
            <w:pPr>
              <w:snapToGrid w:val="0"/>
              <w:rPr>
                <w:b/>
                <w:color w:val="3333FF"/>
                <w:sz w:val="18"/>
                <w:szCs w:val="18"/>
              </w:rPr>
            </w:pPr>
          </w:p>
          <w:p w14:paraId="7462B7E7" w14:textId="77777777" w:rsidR="0053414A" w:rsidRPr="009F68BF" w:rsidRDefault="0053414A" w:rsidP="0053414A">
            <w:pPr>
              <w:pStyle w:val="ListParagraph"/>
              <w:numPr>
                <w:ilvl w:val="0"/>
                <w:numId w:val="11"/>
              </w:numPr>
              <w:snapToGrid w:val="0"/>
              <w:spacing w:after="0" w:line="240" w:lineRule="auto"/>
              <w:rPr>
                <w:b/>
                <w:color w:val="3333FF"/>
                <w:sz w:val="18"/>
                <w:szCs w:val="18"/>
              </w:rPr>
            </w:pPr>
            <w:r w:rsidRPr="009F68BF">
              <w:rPr>
                <w:b/>
                <w:color w:val="3333FF"/>
                <w:sz w:val="18"/>
                <w:szCs w:val="18"/>
              </w:rPr>
              <w:t xml:space="preserve">Yes (10): ZTE, IDC, </w:t>
            </w:r>
            <w:proofErr w:type="spellStart"/>
            <w:r w:rsidRPr="009F68BF">
              <w:rPr>
                <w:b/>
                <w:color w:val="3333FF"/>
                <w:sz w:val="18"/>
                <w:szCs w:val="18"/>
              </w:rPr>
              <w:t>Spreadtrum</w:t>
            </w:r>
            <w:proofErr w:type="spellEnd"/>
            <w:r w:rsidRPr="009F68BF">
              <w:rPr>
                <w:b/>
                <w:color w:val="3333FF"/>
                <w:sz w:val="18"/>
                <w:szCs w:val="18"/>
              </w:rPr>
              <w:t xml:space="preserve">, Samsung, </w:t>
            </w:r>
            <w:proofErr w:type="spellStart"/>
            <w:r w:rsidRPr="009F68BF">
              <w:rPr>
                <w:b/>
                <w:color w:val="3333FF"/>
                <w:sz w:val="18"/>
                <w:szCs w:val="18"/>
              </w:rPr>
              <w:t>Convida</w:t>
            </w:r>
            <w:proofErr w:type="spellEnd"/>
            <w:r w:rsidRPr="009F68BF">
              <w:rPr>
                <w:b/>
                <w:color w:val="3333FF"/>
                <w:sz w:val="18"/>
                <w:szCs w:val="18"/>
              </w:rPr>
              <w:t>, Nokia/NSB, vivo, Xiaomi, Sony</w:t>
            </w:r>
          </w:p>
          <w:p w14:paraId="0A361D3F" w14:textId="77777777" w:rsidR="0053414A" w:rsidRPr="009F68BF" w:rsidRDefault="0053414A" w:rsidP="0053414A">
            <w:pPr>
              <w:pStyle w:val="ListParagraph"/>
              <w:numPr>
                <w:ilvl w:val="0"/>
                <w:numId w:val="11"/>
              </w:numPr>
              <w:snapToGrid w:val="0"/>
              <w:spacing w:after="0" w:line="240" w:lineRule="auto"/>
              <w:rPr>
                <w:b/>
                <w:color w:val="3333FF"/>
                <w:sz w:val="18"/>
                <w:szCs w:val="18"/>
              </w:rPr>
            </w:pPr>
            <w:r w:rsidRPr="009F68BF">
              <w:rPr>
                <w:b/>
                <w:color w:val="3333FF"/>
                <w:sz w:val="18"/>
                <w:szCs w:val="18"/>
              </w:rPr>
              <w:t>No (11):</w:t>
            </w:r>
            <w:r w:rsidRPr="009F68BF">
              <w:rPr>
                <w:b/>
                <w:color w:val="3333FF"/>
                <w:sz w:val="18"/>
                <w:szCs w:val="20"/>
              </w:rPr>
              <w:t xml:space="preserve"> OPPO, Fraunhofer IIS/HHI, MTK, Intel, Ericsson, Huawei/</w:t>
            </w:r>
            <w:proofErr w:type="spellStart"/>
            <w:r w:rsidRPr="009F68BF">
              <w:rPr>
                <w:b/>
                <w:color w:val="3333FF"/>
                <w:sz w:val="18"/>
                <w:szCs w:val="20"/>
              </w:rPr>
              <w:t>HiSi</w:t>
            </w:r>
            <w:proofErr w:type="spellEnd"/>
            <w:r w:rsidRPr="009F68BF">
              <w:rPr>
                <w:b/>
                <w:color w:val="3333FF"/>
                <w:sz w:val="18"/>
                <w:szCs w:val="20"/>
              </w:rPr>
              <w:t>, LG</w:t>
            </w:r>
            <w:r w:rsidRPr="009F68BF">
              <w:rPr>
                <w:b/>
                <w:color w:val="3333FF"/>
                <w:sz w:val="18"/>
              </w:rPr>
              <w:t xml:space="preserve">, </w:t>
            </w:r>
            <w:proofErr w:type="spellStart"/>
            <w:r w:rsidRPr="009F68BF">
              <w:rPr>
                <w:b/>
                <w:color w:val="3333FF"/>
                <w:sz w:val="18"/>
              </w:rPr>
              <w:t>Futurewei</w:t>
            </w:r>
            <w:proofErr w:type="spellEnd"/>
            <w:r w:rsidRPr="009F68BF">
              <w:rPr>
                <w:b/>
                <w:color w:val="3333FF"/>
                <w:sz w:val="18"/>
              </w:rPr>
              <w:t>, Docomo</w:t>
            </w:r>
          </w:p>
          <w:p w14:paraId="73B2B312" w14:textId="77777777" w:rsidR="0053414A" w:rsidRPr="00850E50" w:rsidRDefault="0053414A" w:rsidP="0053414A">
            <w:pPr>
              <w:snapToGrid w:val="0"/>
              <w:jc w:val="both"/>
              <w:rPr>
                <w:b/>
                <w:sz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CA4F8" w14:textId="41ABAFC4" w:rsidR="0053414A" w:rsidRPr="00A977F9" w:rsidRDefault="0053414A" w:rsidP="0053414A">
            <w:pPr>
              <w:snapToGrid w:val="0"/>
              <w:jc w:val="both"/>
              <w:rPr>
                <w:sz w:val="18"/>
                <w:szCs w:val="20"/>
              </w:rPr>
            </w:pPr>
            <w:r w:rsidRPr="00A977F9">
              <w:rPr>
                <w:b/>
                <w:sz w:val="18"/>
                <w:szCs w:val="20"/>
              </w:rPr>
              <w:t>Support/fine</w:t>
            </w:r>
            <w:r w:rsidRPr="00A977F9">
              <w:rPr>
                <w:sz w:val="18"/>
                <w:szCs w:val="20"/>
              </w:rPr>
              <w:t xml:space="preserve">: </w:t>
            </w:r>
            <w:r w:rsidR="00723869">
              <w:rPr>
                <w:sz w:val="18"/>
              </w:rPr>
              <w:t>NTT Docomo</w:t>
            </w:r>
            <w:r w:rsidR="00FB69DA">
              <w:rPr>
                <w:sz w:val="18"/>
              </w:rPr>
              <w:t>, MTK</w:t>
            </w:r>
            <w:r w:rsidR="001C2799">
              <w:rPr>
                <w:sz w:val="18"/>
              </w:rPr>
              <w:t>, Ericsson</w:t>
            </w:r>
            <w:r w:rsidR="00AC2CE2">
              <w:rPr>
                <w:sz w:val="18"/>
              </w:rPr>
              <w:t>, Apple</w:t>
            </w:r>
          </w:p>
          <w:p w14:paraId="5521A8F1" w14:textId="77777777" w:rsidR="0053414A" w:rsidRPr="00A977F9" w:rsidRDefault="0053414A" w:rsidP="0053414A">
            <w:pPr>
              <w:snapToGrid w:val="0"/>
              <w:jc w:val="both"/>
              <w:rPr>
                <w:sz w:val="18"/>
                <w:szCs w:val="20"/>
              </w:rPr>
            </w:pPr>
          </w:p>
          <w:p w14:paraId="075B0025" w14:textId="77777777" w:rsidR="0053414A" w:rsidRPr="00A977F9" w:rsidRDefault="0053414A" w:rsidP="0053414A">
            <w:pPr>
              <w:snapToGrid w:val="0"/>
              <w:jc w:val="both"/>
              <w:rPr>
                <w:sz w:val="18"/>
                <w:szCs w:val="20"/>
              </w:rPr>
            </w:pPr>
            <w:r w:rsidRPr="00A977F9">
              <w:rPr>
                <w:b/>
                <w:sz w:val="18"/>
                <w:szCs w:val="20"/>
              </w:rPr>
              <w:t>Concern</w:t>
            </w:r>
            <w:r w:rsidRPr="00A977F9">
              <w:rPr>
                <w:sz w:val="18"/>
                <w:szCs w:val="20"/>
              </w:rPr>
              <w:t xml:space="preserve">: </w:t>
            </w:r>
          </w:p>
          <w:p w14:paraId="298CAC08" w14:textId="77777777" w:rsidR="0053414A" w:rsidRPr="00850E50" w:rsidRDefault="0053414A" w:rsidP="0053414A">
            <w:pPr>
              <w:tabs>
                <w:tab w:val="left" w:pos="1440"/>
              </w:tabs>
              <w:snapToGrid w:val="0"/>
              <w:jc w:val="both"/>
              <w:rPr>
                <w:rFonts w:eastAsia="Times New Roman"/>
                <w:b/>
                <w:sz w:val="18"/>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77777777"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p>
          <w:p w14:paraId="1541FD37" w14:textId="7E7584DC" w:rsidR="0053414A" w:rsidRPr="00A977F9" w:rsidRDefault="0053414A" w:rsidP="00356E16">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If there is at least one </w:t>
            </w:r>
            <w:r w:rsidRPr="00A977F9">
              <w:rPr>
                <w:rFonts w:eastAsia="Times New Roman"/>
                <w:bCs/>
                <w:sz w:val="18"/>
                <w:szCs w:val="20"/>
              </w:rPr>
              <w:t xml:space="preserve">DL channel/signal that does not share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it is signaled via RRC.</w:t>
            </w:r>
          </w:p>
          <w:p w14:paraId="1F9BDD28" w14:textId="7D76F96A" w:rsidR="0053414A" w:rsidRPr="00A977F9" w:rsidRDefault="0053414A" w:rsidP="00356E16">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If there is at least one </w:t>
            </w:r>
            <w:r w:rsidRPr="00A977F9">
              <w:rPr>
                <w:rFonts w:eastAsia="Times New Roman"/>
                <w:bCs/>
                <w:sz w:val="18"/>
                <w:szCs w:val="20"/>
              </w:rPr>
              <w:t xml:space="preserve">UL channel/signal that does not share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it is signaled via RRC.</w:t>
            </w:r>
          </w:p>
          <w:p w14:paraId="39800785" w14:textId="77777777" w:rsidR="0053414A" w:rsidRPr="00A977F9" w:rsidRDefault="0053414A" w:rsidP="0053414A">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7FAD57CC" w14:textId="584B6472" w:rsidR="0053414A" w:rsidRDefault="0053414A" w:rsidP="0053414A">
            <w:pPr>
              <w:snapToGrid w:val="0"/>
              <w:jc w:val="both"/>
              <w:rPr>
                <w:color w:val="FF0000"/>
                <w:sz w:val="20"/>
                <w:szCs w:val="18"/>
                <w:lang w:eastAsia="zh-CN"/>
              </w:rPr>
            </w:pPr>
          </w:p>
          <w:p w14:paraId="5F595CE1" w14:textId="2C47FA24" w:rsidR="0053414A" w:rsidRPr="0089399E" w:rsidRDefault="0053414A" w:rsidP="0053414A">
            <w:pPr>
              <w:snapToGrid w:val="0"/>
              <w:jc w:val="both"/>
              <w:rPr>
                <w:b/>
                <w:color w:val="3333FF"/>
                <w:sz w:val="18"/>
                <w:szCs w:val="18"/>
                <w:lang w:eastAsia="zh-CN"/>
              </w:rPr>
            </w:pPr>
            <w:r w:rsidRPr="0089399E">
              <w:rPr>
                <w:b/>
                <w:color w:val="3333FF"/>
                <w:sz w:val="18"/>
                <w:szCs w:val="18"/>
                <w:lang w:eastAsia="zh-CN"/>
              </w:rPr>
              <w:t>FL Note: Re the wording concern from Futurewei and ZTE (which shares vs which doesn’t share), this seems immaterial as long as the respective RRC parameters employ correct range of values. That is, this should be up to RAN2.</w:t>
            </w:r>
            <w:r>
              <w:rPr>
                <w:b/>
                <w:color w:val="3333FF"/>
                <w:sz w:val="18"/>
                <w:szCs w:val="18"/>
                <w:lang w:eastAsia="zh-CN"/>
              </w:rPr>
              <w:t xml:space="preserve"> Please reconsider.</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77777777" w:rsidR="0053414A" w:rsidRPr="00A977F9" w:rsidRDefault="0053414A" w:rsidP="0053414A">
            <w:pPr>
              <w:snapToGrid w:val="0"/>
              <w:jc w:val="both"/>
              <w:rPr>
                <w:sz w:val="18"/>
                <w:szCs w:val="20"/>
              </w:rPr>
            </w:pPr>
            <w:r w:rsidRPr="00A977F9">
              <w:rPr>
                <w:b/>
                <w:sz w:val="18"/>
                <w:szCs w:val="20"/>
              </w:rPr>
              <w:t>Support/fine</w:t>
            </w:r>
            <w:r w:rsidRPr="00A977F9">
              <w:rPr>
                <w:sz w:val="18"/>
                <w:szCs w:val="20"/>
              </w:rPr>
              <w:t xml:space="preserve">: </w:t>
            </w:r>
            <w:proofErr w:type="spellStart"/>
            <w:r w:rsidRPr="00A977F9">
              <w:rPr>
                <w:sz w:val="18"/>
                <w:szCs w:val="20"/>
              </w:rPr>
              <w:t>Convida</w:t>
            </w:r>
            <w:proofErr w:type="spellEnd"/>
            <w:r w:rsidRPr="00A977F9">
              <w:rPr>
                <w:sz w:val="18"/>
                <w:szCs w:val="20"/>
              </w:rPr>
              <w:t xml:space="preserve">, </w:t>
            </w:r>
            <w:r w:rsidRPr="00A977F9">
              <w:rPr>
                <w:rFonts w:eastAsia="Times New Roman"/>
                <w:sz w:val="18"/>
              </w:rPr>
              <w:t>Ericsson, [Huawei/</w:t>
            </w:r>
            <w:proofErr w:type="spellStart"/>
            <w:r w:rsidRPr="00A977F9">
              <w:rPr>
                <w:rFonts w:eastAsia="Times New Roman"/>
                <w:sz w:val="18"/>
              </w:rPr>
              <w:t>HiSi</w:t>
            </w:r>
            <w:proofErr w:type="spellEnd"/>
            <w:r w:rsidRPr="00A977F9">
              <w:rPr>
                <w:rFonts w:eastAsia="Times New Roman"/>
                <w:sz w:val="18"/>
              </w:rPr>
              <w:t>], CMCC, Samsung, Sony, NTT Docomo, Lenovo/</w:t>
            </w:r>
            <w:proofErr w:type="spellStart"/>
            <w:r w:rsidRPr="00A977F9">
              <w:rPr>
                <w:rFonts w:eastAsia="Times New Roman"/>
                <w:sz w:val="18"/>
              </w:rPr>
              <w:t>MotM</w:t>
            </w:r>
            <w:proofErr w:type="spellEnd"/>
            <w:r w:rsidRPr="00A977F9">
              <w:rPr>
                <w:rFonts w:eastAsia="Times New Roman"/>
                <w:sz w:val="18"/>
              </w:rPr>
              <w:t xml:space="preserve">, ZTE, Intel, Nokia/NSB, Qualcomm, LG, MTK, </w:t>
            </w:r>
          </w:p>
          <w:p w14:paraId="11303224" w14:textId="77777777" w:rsidR="0053414A" w:rsidRPr="00A977F9" w:rsidRDefault="0053414A" w:rsidP="0053414A">
            <w:pPr>
              <w:snapToGrid w:val="0"/>
              <w:jc w:val="both"/>
              <w:rPr>
                <w:sz w:val="18"/>
                <w:szCs w:val="20"/>
              </w:rPr>
            </w:pPr>
          </w:p>
          <w:p w14:paraId="01005C42" w14:textId="77777777" w:rsidR="0053414A" w:rsidRPr="00A977F9" w:rsidRDefault="0053414A" w:rsidP="0053414A">
            <w:pPr>
              <w:snapToGrid w:val="0"/>
              <w:jc w:val="both"/>
              <w:rPr>
                <w:sz w:val="18"/>
                <w:szCs w:val="20"/>
              </w:rPr>
            </w:pPr>
            <w:r w:rsidRPr="00A977F9">
              <w:rPr>
                <w:b/>
                <w:sz w:val="18"/>
                <w:szCs w:val="20"/>
              </w:rPr>
              <w:t>Concern</w:t>
            </w:r>
            <w:r w:rsidRPr="00A977F9">
              <w:rPr>
                <w:sz w:val="18"/>
                <w:szCs w:val="20"/>
              </w:rPr>
              <w:t>: Apple, OPPO, [Futurewei, ZTE] (wording issue)</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77777777" w:rsidR="0053414A" w:rsidRPr="008A19FB"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applicable) joint TCI state per BWP:</w:t>
            </w:r>
          </w:p>
          <w:p w14:paraId="266A62C2" w14:textId="77777777" w:rsidR="0053414A" w:rsidRPr="008A19FB" w:rsidRDefault="0053414A" w:rsidP="00356E16">
            <w:pPr>
              <w:pStyle w:val="ListParagraph"/>
              <w:numPr>
                <w:ilvl w:val="0"/>
                <w:numId w:val="13"/>
              </w:numPr>
              <w:snapToGrid w:val="0"/>
              <w:spacing w:after="0" w:line="240" w:lineRule="auto"/>
              <w:jc w:val="both"/>
              <w:rPr>
                <w:sz w:val="18"/>
                <w:szCs w:val="20"/>
              </w:rPr>
            </w:pPr>
            <w:r w:rsidRPr="008A19FB">
              <w:rPr>
                <w:sz w:val="18"/>
                <w:szCs w:val="20"/>
              </w:rPr>
              <w:t>[Support the following: for each of the PUSCH, PUCCH, and/or SRS, one setting is optionally associated with each of the UL or (if applicable) joint TCI state in a BWP via RRC] Alt1</w:t>
            </w:r>
          </w:p>
          <w:p w14:paraId="5A5B82A5" w14:textId="77777777" w:rsidR="0053414A" w:rsidRPr="008A19FB" w:rsidRDefault="0053414A" w:rsidP="0053414A">
            <w:pPr>
              <w:snapToGrid w:val="0"/>
              <w:ind w:left="720"/>
              <w:jc w:val="both"/>
              <w:rPr>
                <w:sz w:val="18"/>
                <w:szCs w:val="20"/>
              </w:rPr>
            </w:pPr>
            <w:r w:rsidRPr="008A19FB">
              <w:rPr>
                <w:sz w:val="18"/>
                <w:szCs w:val="20"/>
              </w:rPr>
              <w:t>VS</w:t>
            </w:r>
          </w:p>
          <w:p w14:paraId="03AFC970" w14:textId="77777777" w:rsidR="0053414A" w:rsidRPr="008A19FB" w:rsidRDefault="0053414A" w:rsidP="00356E16">
            <w:pPr>
              <w:pStyle w:val="ListParagraph"/>
              <w:numPr>
                <w:ilvl w:val="0"/>
                <w:numId w:val="13"/>
              </w:numPr>
              <w:snapToGrid w:val="0"/>
              <w:spacing w:after="0" w:line="240" w:lineRule="auto"/>
              <w:jc w:val="both"/>
              <w:rPr>
                <w:sz w:val="18"/>
                <w:szCs w:val="20"/>
              </w:rPr>
            </w:pPr>
            <w:r w:rsidRPr="008A19FB">
              <w:rPr>
                <w:sz w:val="18"/>
                <w:szCs w:val="20"/>
              </w:rPr>
              <w:t>[Support the following: for each of PUSCH, PUCCH, and/or SRS, each of UL or (if applicable) joint TCI state is optionally associated with one of configured settings in a BWP via MAC-CE.] Alt2</w:t>
            </w:r>
          </w:p>
          <w:p w14:paraId="26337390" w14:textId="77777777" w:rsidR="0053414A" w:rsidRDefault="0053414A" w:rsidP="0053414A">
            <w:pPr>
              <w:snapToGrid w:val="0"/>
              <w:rPr>
                <w:sz w:val="18"/>
                <w:szCs w:val="20"/>
              </w:rPr>
            </w:pPr>
          </w:p>
          <w:p w14:paraId="071B42E8" w14:textId="1665F164" w:rsidR="0053414A" w:rsidRDefault="0053414A" w:rsidP="0053414A">
            <w:pPr>
              <w:snapToGrid w:val="0"/>
              <w:rPr>
                <w:b/>
                <w:color w:val="3333FF"/>
                <w:sz w:val="18"/>
                <w:szCs w:val="20"/>
              </w:rPr>
            </w:pPr>
            <w:r w:rsidRPr="00350DD6">
              <w:rPr>
                <w:b/>
                <w:color w:val="3333FF"/>
                <w:sz w:val="18"/>
                <w:szCs w:val="20"/>
              </w:rPr>
              <w:t xml:space="preserve">FL Note: RAN2 cannot decide </w:t>
            </w:r>
            <w:r>
              <w:rPr>
                <w:b/>
                <w:color w:val="3333FF"/>
                <w:sz w:val="18"/>
                <w:szCs w:val="20"/>
              </w:rPr>
              <w:t>for RAN1</w:t>
            </w:r>
            <w:r w:rsidRPr="00350DD6">
              <w:rPr>
                <w:b/>
                <w:color w:val="3333FF"/>
                <w:sz w:val="18"/>
                <w:szCs w:val="20"/>
              </w:rPr>
              <w:t xml:space="preserve"> whether the setting is configured via RRC or </w:t>
            </w:r>
            <w:r>
              <w:rPr>
                <w:b/>
                <w:color w:val="3333FF"/>
                <w:sz w:val="18"/>
                <w:szCs w:val="20"/>
              </w:rPr>
              <w:t>can be updated via MAC CE. Whether the additional flexibility from MAC CE is truly beneficial or not is not within RAN2 capability to assess.</w:t>
            </w:r>
          </w:p>
          <w:p w14:paraId="3777870F" w14:textId="0FA901E1" w:rsidR="0053414A" w:rsidRPr="00350DD6" w:rsidRDefault="0053414A" w:rsidP="0053414A">
            <w:pPr>
              <w:snapToGrid w:val="0"/>
              <w:rPr>
                <w:b/>
                <w:color w:val="3333FF"/>
                <w:sz w:val="18"/>
                <w:szCs w:val="20"/>
              </w:rPr>
            </w:pPr>
            <w:r>
              <w:rPr>
                <w:b/>
                <w:color w:val="3333FF"/>
                <w:sz w:val="18"/>
                <w:szCs w:val="20"/>
              </w:rPr>
              <w:t>Thus, i</w:t>
            </w:r>
            <w:r w:rsidRPr="00350DD6">
              <w:rPr>
                <w:b/>
                <w:color w:val="3333FF"/>
                <w:sz w:val="18"/>
                <w:szCs w:val="20"/>
              </w:rPr>
              <w:t xml:space="preserve">f there is no consensus on this issue, </w:t>
            </w:r>
            <w:r w:rsidRPr="00350DD6">
              <w:rPr>
                <w:b/>
                <w:color w:val="3333FF"/>
                <w:sz w:val="18"/>
                <w:szCs w:val="20"/>
                <w:u w:val="single"/>
              </w:rPr>
              <w:t xml:space="preserve">the previous agreement on optionally associating UL PCP setting (other than PLRS) with UL or, if </w:t>
            </w:r>
            <w:r w:rsidRPr="00350DD6">
              <w:rPr>
                <w:b/>
                <w:color w:val="3333FF"/>
                <w:sz w:val="18"/>
                <w:szCs w:val="20"/>
                <w:u w:val="single"/>
              </w:rPr>
              <w:lastRenderedPageBreak/>
              <w:t>applicable, joint TCI state shall be reverted</w:t>
            </w:r>
            <w:r w:rsidRPr="00350DD6">
              <w:rPr>
                <w:b/>
                <w:color w:val="3333FF"/>
                <w:sz w:val="18"/>
                <w:szCs w:val="20"/>
              </w:rPr>
              <w:t xml:space="preserve">, i.e. the setting is not associated with UL or, if applicable, joint TCI state – simply </w:t>
            </w:r>
            <w:r>
              <w:rPr>
                <w:b/>
                <w:color w:val="3333FF"/>
                <w:sz w:val="18"/>
                <w:szCs w:val="20"/>
              </w:rPr>
              <w:t>because such association</w:t>
            </w:r>
            <w:r w:rsidRPr="00350DD6">
              <w:rPr>
                <w:b/>
                <w:color w:val="3333FF"/>
                <w:sz w:val="18"/>
                <w:szCs w:val="20"/>
              </w:rPr>
              <w:t xml:space="preserve">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AD24A" w14:textId="77777777" w:rsidR="0053414A" w:rsidRPr="008A19FB" w:rsidRDefault="0053414A" w:rsidP="0053414A">
            <w:pPr>
              <w:snapToGrid w:val="0"/>
              <w:contextualSpacing/>
              <w:rPr>
                <w:sz w:val="18"/>
                <w:szCs w:val="20"/>
              </w:rPr>
            </w:pPr>
            <w:r w:rsidRPr="008A19FB">
              <w:rPr>
                <w:b/>
                <w:sz w:val="18"/>
                <w:szCs w:val="20"/>
              </w:rPr>
              <w:lastRenderedPageBreak/>
              <w:t>Alt1</w:t>
            </w:r>
            <w:r w:rsidRPr="008A19FB">
              <w:rPr>
                <w:sz w:val="18"/>
                <w:szCs w:val="20"/>
              </w:rPr>
              <w:t xml:space="preserve">: </w:t>
            </w:r>
          </w:p>
          <w:p w14:paraId="4B1EC5EE" w14:textId="49971FBC" w:rsidR="0053414A" w:rsidRDefault="0053414A" w:rsidP="00356E16">
            <w:pPr>
              <w:pStyle w:val="ListParagraph"/>
              <w:numPr>
                <w:ilvl w:val="0"/>
                <w:numId w:val="31"/>
              </w:numPr>
              <w:snapToGrid w:val="0"/>
              <w:spacing w:after="0" w:line="240" w:lineRule="auto"/>
              <w:contextualSpacing/>
              <w:rPr>
                <w:sz w:val="18"/>
                <w:szCs w:val="20"/>
              </w:rPr>
            </w:pPr>
            <w:r w:rsidRPr="008A19FB">
              <w:rPr>
                <w:b/>
                <w:sz w:val="18"/>
                <w:szCs w:val="20"/>
              </w:rPr>
              <w:t>Support/fine</w:t>
            </w:r>
            <w:r w:rsidRPr="008A19FB">
              <w:rPr>
                <w:sz w:val="18"/>
                <w:szCs w:val="20"/>
              </w:rPr>
              <w:t>: Ericsson, vivo, Qualcomm, Intel</w:t>
            </w:r>
            <w:r w:rsidR="008F0F23">
              <w:rPr>
                <w:sz w:val="18"/>
                <w:szCs w:val="20"/>
              </w:rPr>
              <w:t>,</w:t>
            </w:r>
            <w:r w:rsidR="008F0F23">
              <w:rPr>
                <w:sz w:val="18"/>
              </w:rPr>
              <w:t xml:space="preserve"> NTT Docomo</w:t>
            </w:r>
          </w:p>
          <w:p w14:paraId="6873F226" w14:textId="260C90E1" w:rsidR="0053414A" w:rsidRPr="008A19FB" w:rsidRDefault="0053414A" w:rsidP="00356E16">
            <w:pPr>
              <w:pStyle w:val="ListParagraph"/>
              <w:numPr>
                <w:ilvl w:val="0"/>
                <w:numId w:val="31"/>
              </w:numPr>
              <w:snapToGrid w:val="0"/>
              <w:spacing w:after="0" w:line="240" w:lineRule="auto"/>
              <w:contextualSpacing/>
              <w:rPr>
                <w:sz w:val="18"/>
                <w:szCs w:val="20"/>
              </w:rPr>
            </w:pPr>
            <w:r w:rsidRPr="008A19FB">
              <w:rPr>
                <w:b/>
                <w:sz w:val="18"/>
                <w:szCs w:val="20"/>
              </w:rPr>
              <w:t>Concern</w:t>
            </w:r>
            <w:r w:rsidRPr="008A19FB">
              <w:rPr>
                <w:sz w:val="18"/>
                <w:szCs w:val="20"/>
              </w:rPr>
              <w:t xml:space="preserve">: </w:t>
            </w:r>
          </w:p>
          <w:p w14:paraId="431D7B90" w14:textId="77777777" w:rsidR="0053414A" w:rsidRPr="008A19FB" w:rsidRDefault="0053414A" w:rsidP="0053414A">
            <w:pPr>
              <w:snapToGrid w:val="0"/>
              <w:contextualSpacing/>
              <w:rPr>
                <w:sz w:val="18"/>
                <w:szCs w:val="20"/>
              </w:rPr>
            </w:pPr>
          </w:p>
          <w:p w14:paraId="5D1A2265" w14:textId="77777777" w:rsidR="0053414A" w:rsidRPr="008A19FB" w:rsidRDefault="0053414A" w:rsidP="0053414A">
            <w:pPr>
              <w:snapToGrid w:val="0"/>
              <w:contextualSpacing/>
              <w:rPr>
                <w:sz w:val="18"/>
                <w:szCs w:val="20"/>
              </w:rPr>
            </w:pPr>
            <w:r w:rsidRPr="008A19FB">
              <w:rPr>
                <w:b/>
                <w:sz w:val="18"/>
                <w:szCs w:val="20"/>
              </w:rPr>
              <w:t>Alt2</w:t>
            </w:r>
            <w:r w:rsidRPr="008A19FB">
              <w:rPr>
                <w:sz w:val="18"/>
                <w:szCs w:val="20"/>
              </w:rPr>
              <w:t>:</w:t>
            </w:r>
          </w:p>
          <w:p w14:paraId="458DA05A" w14:textId="09F71BA2" w:rsidR="0053414A" w:rsidRDefault="0053414A" w:rsidP="00356E16">
            <w:pPr>
              <w:pStyle w:val="ListParagraph"/>
              <w:numPr>
                <w:ilvl w:val="0"/>
                <w:numId w:val="32"/>
              </w:numPr>
              <w:snapToGrid w:val="0"/>
              <w:spacing w:after="0" w:line="240" w:lineRule="auto"/>
              <w:contextualSpacing/>
              <w:rPr>
                <w:sz w:val="18"/>
                <w:szCs w:val="20"/>
              </w:rPr>
            </w:pPr>
            <w:r w:rsidRPr="008A19FB">
              <w:rPr>
                <w:b/>
                <w:sz w:val="18"/>
                <w:szCs w:val="20"/>
              </w:rPr>
              <w:t>Support/fine</w:t>
            </w:r>
            <w:r w:rsidRPr="008A19FB">
              <w:rPr>
                <w:sz w:val="18"/>
                <w:szCs w:val="20"/>
              </w:rPr>
              <w:t xml:space="preserve">: ZTE, Samsung, </w:t>
            </w:r>
            <w:proofErr w:type="spellStart"/>
            <w:r w:rsidRPr="008A19FB">
              <w:rPr>
                <w:sz w:val="18"/>
                <w:szCs w:val="20"/>
              </w:rPr>
              <w:t>Futurewei</w:t>
            </w:r>
            <w:proofErr w:type="spellEnd"/>
            <w:r w:rsidRPr="008A19FB">
              <w:rPr>
                <w:sz w:val="18"/>
                <w:szCs w:val="20"/>
              </w:rPr>
              <w:t xml:space="preserve">, MTK, </w:t>
            </w:r>
            <w:proofErr w:type="spellStart"/>
            <w:r w:rsidR="00D30575">
              <w:rPr>
                <w:sz w:val="18"/>
                <w:szCs w:val="20"/>
              </w:rPr>
              <w:t>Nokkia</w:t>
            </w:r>
            <w:proofErr w:type="spellEnd"/>
            <w:r w:rsidR="00D30575">
              <w:rPr>
                <w:sz w:val="18"/>
                <w:szCs w:val="20"/>
              </w:rPr>
              <w:t>/NSB</w:t>
            </w:r>
          </w:p>
          <w:p w14:paraId="61352FD7" w14:textId="26034F34" w:rsidR="0053414A" w:rsidRPr="008A19FB" w:rsidRDefault="0053414A" w:rsidP="00356E16">
            <w:pPr>
              <w:pStyle w:val="ListParagraph"/>
              <w:numPr>
                <w:ilvl w:val="0"/>
                <w:numId w:val="32"/>
              </w:numPr>
              <w:snapToGrid w:val="0"/>
              <w:spacing w:after="0" w:line="240" w:lineRule="auto"/>
              <w:contextualSpacing/>
              <w:rPr>
                <w:sz w:val="18"/>
                <w:szCs w:val="20"/>
              </w:rPr>
            </w:pPr>
            <w:r w:rsidRPr="008A19FB">
              <w:rPr>
                <w:b/>
                <w:sz w:val="18"/>
                <w:szCs w:val="20"/>
              </w:rPr>
              <w:t>Concern</w:t>
            </w:r>
            <w:r w:rsidRPr="008A19FB">
              <w:rPr>
                <w:sz w:val="18"/>
                <w:szCs w:val="20"/>
              </w:rPr>
              <w:t xml:space="preserve">: </w:t>
            </w:r>
            <w:r w:rsidR="001C2799">
              <w:rPr>
                <w:sz w:val="18"/>
                <w:szCs w:val="20"/>
              </w:rPr>
              <w:t>Ericsson</w:t>
            </w:r>
            <w:r w:rsidR="00AC2CE2">
              <w:rPr>
                <w:sz w:val="18"/>
                <w:szCs w:val="20"/>
              </w:rPr>
              <w:t>, Apple</w:t>
            </w:r>
            <w:ins w:id="7" w:author="Intel" w:date="2021-10-14T15:59:00Z">
              <w:r w:rsidR="006C16F5">
                <w:rPr>
                  <w:sz w:val="18"/>
                  <w:szCs w:val="20"/>
                </w:rPr>
                <w:t>, Intel</w:t>
              </w:r>
            </w:ins>
          </w:p>
          <w:p w14:paraId="7521A995" w14:textId="77777777" w:rsidR="0053414A" w:rsidRPr="008A19FB" w:rsidRDefault="0053414A" w:rsidP="0053414A">
            <w:pPr>
              <w:snapToGrid w:val="0"/>
              <w:rPr>
                <w:b/>
                <w:sz w:val="18"/>
              </w:rPr>
            </w:pPr>
          </w:p>
        </w:tc>
      </w:tr>
      <w:tr w:rsidR="0053414A" w14:paraId="622F62DE"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0BF3032E" w:rsidR="0053414A" w:rsidRDefault="0053414A" w:rsidP="0053414A">
            <w:pPr>
              <w:snapToGrid w:val="0"/>
              <w:rPr>
                <w:sz w:val="18"/>
                <w:szCs w:val="20"/>
              </w:rPr>
            </w:pPr>
            <w:r>
              <w:rPr>
                <w:sz w:val="18"/>
                <w:szCs w:val="20"/>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7D6A" w14:textId="1CEC795C" w:rsidR="0053414A" w:rsidRDefault="0053414A" w:rsidP="0053414A">
            <w:pPr>
              <w:snapToGrid w:val="0"/>
              <w:rPr>
                <w:sz w:val="18"/>
                <w:szCs w:val="20"/>
              </w:rPr>
            </w:pPr>
            <w:r>
              <w:rPr>
                <w:sz w:val="18"/>
                <w:szCs w:val="20"/>
              </w:rPr>
              <w:t>For separate DL/UL TCI, UL TCI state pool</w:t>
            </w:r>
          </w:p>
          <w:p w14:paraId="24E20BF3" w14:textId="77777777" w:rsidR="0053414A" w:rsidRDefault="0053414A" w:rsidP="0053414A">
            <w:pPr>
              <w:snapToGrid w:val="0"/>
              <w:rPr>
                <w:sz w:val="18"/>
                <w:szCs w:val="20"/>
              </w:rPr>
            </w:pPr>
            <w:r>
              <w:rPr>
                <w:sz w:val="18"/>
                <w:szCs w:val="20"/>
              </w:rPr>
              <w:t>Alt1: Shared pool with joint/DL TCI state</w:t>
            </w:r>
          </w:p>
          <w:p w14:paraId="0EF124D9" w14:textId="77777777" w:rsidR="0053414A" w:rsidRDefault="0053414A" w:rsidP="0053414A">
            <w:pPr>
              <w:snapToGrid w:val="0"/>
              <w:rPr>
                <w:sz w:val="18"/>
                <w:szCs w:val="20"/>
              </w:rPr>
            </w:pPr>
            <w:r>
              <w:rPr>
                <w:sz w:val="18"/>
                <w:szCs w:val="20"/>
              </w:rPr>
              <w:t xml:space="preserve">Alt2: Separate pool </w:t>
            </w:r>
          </w:p>
          <w:p w14:paraId="541F5BD1" w14:textId="77777777" w:rsidR="0053414A" w:rsidRDefault="0053414A" w:rsidP="0053414A">
            <w:pPr>
              <w:snapToGrid w:val="0"/>
              <w:rPr>
                <w:sz w:val="18"/>
                <w:szCs w:val="20"/>
              </w:rPr>
            </w:pPr>
          </w:p>
          <w:p w14:paraId="7E01E0F8" w14:textId="1EF4A10D" w:rsidR="0053414A" w:rsidRPr="00350DD6" w:rsidRDefault="0053414A" w:rsidP="0053414A">
            <w:pPr>
              <w:snapToGrid w:val="0"/>
              <w:rPr>
                <w:b/>
                <w:sz w:val="18"/>
                <w:szCs w:val="20"/>
              </w:rPr>
            </w:pPr>
            <w:r w:rsidRPr="00350DD6">
              <w:rPr>
                <w:b/>
                <w:color w:val="3333FF"/>
                <w:sz w:val="18"/>
                <w:szCs w:val="20"/>
              </w:rPr>
              <w:t xml:space="preserve">FL Note: Strictly speaking, this could be decided in RAN2. </w:t>
            </w:r>
            <w:r w:rsidRPr="00350DD6">
              <w:rPr>
                <w:b/>
                <w:color w:val="3333FF"/>
                <w:sz w:val="18"/>
                <w:szCs w:val="20"/>
                <w:u w:val="single"/>
              </w:rPr>
              <w:t>Therefore, if there is no consensus, this will be left to RAN2</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6FD8" w14:textId="77777777" w:rsidR="0053414A" w:rsidRDefault="0053414A" w:rsidP="0053414A">
            <w:pPr>
              <w:snapToGrid w:val="0"/>
              <w:rPr>
                <w:b/>
                <w:sz w:val="18"/>
                <w:szCs w:val="20"/>
              </w:rPr>
            </w:pPr>
            <w:r>
              <w:rPr>
                <w:b/>
                <w:sz w:val="18"/>
                <w:szCs w:val="20"/>
              </w:rPr>
              <w:t>Alt1:</w:t>
            </w:r>
          </w:p>
          <w:p w14:paraId="4EF20A3F" w14:textId="28B9A013" w:rsidR="0053414A" w:rsidRPr="00DD28D8" w:rsidRDefault="0053414A" w:rsidP="00356E16">
            <w:pPr>
              <w:pStyle w:val="ListParagraph"/>
              <w:numPr>
                <w:ilvl w:val="0"/>
                <w:numId w:val="19"/>
              </w:numPr>
              <w:snapToGrid w:val="0"/>
              <w:spacing w:after="0" w:line="240" w:lineRule="auto"/>
              <w:rPr>
                <w:b/>
                <w:sz w:val="18"/>
                <w:szCs w:val="20"/>
                <w:lang w:eastAsia="ko-KR"/>
              </w:rPr>
            </w:pPr>
            <w:r w:rsidRPr="00DD28D8">
              <w:rPr>
                <w:b/>
                <w:sz w:val="18"/>
                <w:szCs w:val="20"/>
              </w:rPr>
              <w:t>Support</w:t>
            </w:r>
            <w:r>
              <w:rPr>
                <w:b/>
                <w:sz w:val="18"/>
                <w:szCs w:val="20"/>
              </w:rPr>
              <w:t>/fine</w:t>
            </w:r>
            <w:r w:rsidRPr="00DD28D8">
              <w:rPr>
                <w:b/>
                <w:sz w:val="18"/>
                <w:szCs w:val="20"/>
              </w:rPr>
              <w:t xml:space="preserve"> (12)</w:t>
            </w:r>
            <w:r w:rsidRPr="00DD28D8">
              <w:rPr>
                <w:sz w:val="18"/>
                <w:szCs w:val="20"/>
              </w:rPr>
              <w:t xml:space="preserve">: vivo, </w:t>
            </w:r>
            <w:proofErr w:type="spellStart"/>
            <w:r w:rsidRPr="00DD28D8">
              <w:rPr>
                <w:sz w:val="18"/>
                <w:szCs w:val="20"/>
              </w:rPr>
              <w:t>Spreadtrum</w:t>
            </w:r>
            <w:proofErr w:type="spellEnd"/>
            <w:r w:rsidRPr="00DD28D8">
              <w:rPr>
                <w:sz w:val="18"/>
                <w:szCs w:val="20"/>
              </w:rPr>
              <w:t xml:space="preserve">, Samsung, Xiaomi, ZTE, Qualcomm, MTK, </w:t>
            </w:r>
            <w:proofErr w:type="spellStart"/>
            <w:r w:rsidRPr="00DD28D8">
              <w:rPr>
                <w:sz w:val="18"/>
                <w:szCs w:val="20"/>
              </w:rPr>
              <w:t>Convida</w:t>
            </w:r>
            <w:proofErr w:type="spellEnd"/>
            <w:r w:rsidRPr="00DD28D8">
              <w:rPr>
                <w:sz w:val="18"/>
                <w:szCs w:val="20"/>
              </w:rPr>
              <w:t>, NTT Docomo, Intel</w:t>
            </w:r>
            <w:r w:rsidRPr="00DD28D8">
              <w:rPr>
                <w:rFonts w:hint="eastAsia"/>
                <w:sz w:val="18"/>
                <w:szCs w:val="20"/>
                <w:lang w:eastAsia="zh-CN"/>
              </w:rPr>
              <w:t>,</w:t>
            </w:r>
            <w:r w:rsidRPr="00DD28D8">
              <w:rPr>
                <w:sz w:val="18"/>
                <w:szCs w:val="20"/>
                <w:lang w:eastAsia="zh-CN"/>
              </w:rPr>
              <w:t xml:space="preserve"> </w:t>
            </w:r>
            <w:r w:rsidRPr="00DD28D8">
              <w:rPr>
                <w:rFonts w:hint="eastAsia"/>
                <w:sz w:val="18"/>
                <w:szCs w:val="20"/>
                <w:lang w:eastAsia="zh-CN"/>
              </w:rPr>
              <w:t>CATT</w:t>
            </w:r>
            <w:r w:rsidRPr="00DD28D8">
              <w:rPr>
                <w:sz w:val="18"/>
                <w:szCs w:val="20"/>
                <w:lang w:eastAsia="zh-CN"/>
              </w:rPr>
              <w:t>, TCL</w:t>
            </w:r>
          </w:p>
          <w:p w14:paraId="1D23AC96" w14:textId="4AFCE7A2" w:rsidR="0053414A" w:rsidRPr="00DD28D8" w:rsidRDefault="0053414A" w:rsidP="00356E16">
            <w:pPr>
              <w:pStyle w:val="ListParagraph"/>
              <w:numPr>
                <w:ilvl w:val="0"/>
                <w:numId w:val="19"/>
              </w:numPr>
              <w:snapToGrid w:val="0"/>
              <w:spacing w:after="0" w:line="240" w:lineRule="auto"/>
              <w:rPr>
                <w:b/>
                <w:sz w:val="18"/>
                <w:szCs w:val="20"/>
                <w:lang w:eastAsia="ko-KR"/>
              </w:rPr>
            </w:pPr>
            <w:r w:rsidRPr="00DD28D8">
              <w:rPr>
                <w:b/>
                <w:sz w:val="18"/>
                <w:szCs w:val="20"/>
              </w:rPr>
              <w:t>Concern</w:t>
            </w:r>
            <w:r w:rsidRPr="00DD28D8">
              <w:rPr>
                <w:lang w:eastAsia="zh-CN"/>
              </w:rPr>
              <w:t>:</w:t>
            </w:r>
            <w:r w:rsidR="00AC2CE2">
              <w:rPr>
                <w:lang w:eastAsia="zh-CN"/>
              </w:rPr>
              <w:t xml:space="preserve"> </w:t>
            </w:r>
            <w:r w:rsidR="00AC2CE2" w:rsidRPr="00AC2CE2">
              <w:rPr>
                <w:sz w:val="18"/>
                <w:szCs w:val="20"/>
              </w:rPr>
              <w:t>Apple</w:t>
            </w:r>
          </w:p>
          <w:p w14:paraId="32394B1E" w14:textId="77777777" w:rsidR="0053414A" w:rsidRDefault="0053414A" w:rsidP="0053414A">
            <w:pPr>
              <w:snapToGrid w:val="0"/>
              <w:rPr>
                <w:sz w:val="18"/>
                <w:szCs w:val="20"/>
              </w:rPr>
            </w:pPr>
          </w:p>
          <w:p w14:paraId="1BD2CD74" w14:textId="65CEC234" w:rsidR="0053414A" w:rsidRDefault="0053414A" w:rsidP="0053414A">
            <w:pPr>
              <w:tabs>
                <w:tab w:val="left" w:pos="2715"/>
              </w:tabs>
              <w:snapToGrid w:val="0"/>
              <w:rPr>
                <w:sz w:val="18"/>
                <w:szCs w:val="20"/>
              </w:rPr>
            </w:pPr>
            <w:r>
              <w:rPr>
                <w:b/>
                <w:sz w:val="18"/>
                <w:szCs w:val="20"/>
              </w:rPr>
              <w:t>Alt2</w:t>
            </w:r>
            <w:r>
              <w:rPr>
                <w:sz w:val="18"/>
                <w:szCs w:val="20"/>
              </w:rPr>
              <w:t xml:space="preserve">: </w:t>
            </w:r>
          </w:p>
          <w:p w14:paraId="3BEB8636" w14:textId="626A7C8D" w:rsidR="0053414A" w:rsidRPr="00DD28D8" w:rsidRDefault="0053414A" w:rsidP="00356E16">
            <w:pPr>
              <w:pStyle w:val="ListParagraph"/>
              <w:numPr>
                <w:ilvl w:val="0"/>
                <w:numId w:val="18"/>
              </w:numPr>
              <w:tabs>
                <w:tab w:val="left" w:pos="2715"/>
              </w:tabs>
              <w:snapToGrid w:val="0"/>
              <w:spacing w:after="0" w:line="240" w:lineRule="auto"/>
              <w:rPr>
                <w:b/>
                <w:sz w:val="18"/>
              </w:rPr>
            </w:pPr>
            <w:r w:rsidRPr="00064DB9">
              <w:rPr>
                <w:b/>
                <w:sz w:val="18"/>
                <w:szCs w:val="20"/>
              </w:rPr>
              <w:t>Support</w:t>
            </w:r>
            <w:r>
              <w:rPr>
                <w:b/>
                <w:sz w:val="18"/>
                <w:szCs w:val="20"/>
              </w:rPr>
              <w:t>/fine</w:t>
            </w:r>
            <w:r w:rsidRPr="00064DB9">
              <w:rPr>
                <w:b/>
                <w:sz w:val="18"/>
                <w:szCs w:val="20"/>
              </w:rPr>
              <w:t xml:space="preserve"> (11)</w:t>
            </w:r>
            <w:r>
              <w:rPr>
                <w:sz w:val="18"/>
                <w:szCs w:val="20"/>
              </w:rPr>
              <w:t xml:space="preserve">: </w:t>
            </w:r>
            <w:r w:rsidRPr="00DD28D8">
              <w:rPr>
                <w:sz w:val="18"/>
                <w:szCs w:val="20"/>
              </w:rPr>
              <w:t xml:space="preserve">CMCC, Ericsson, </w:t>
            </w:r>
            <w:proofErr w:type="spellStart"/>
            <w:r w:rsidRPr="00DD28D8">
              <w:rPr>
                <w:sz w:val="18"/>
                <w:szCs w:val="20"/>
              </w:rPr>
              <w:t>Futurewei</w:t>
            </w:r>
            <w:proofErr w:type="spellEnd"/>
            <w:r w:rsidRPr="00DD28D8">
              <w:rPr>
                <w:sz w:val="18"/>
                <w:szCs w:val="20"/>
              </w:rPr>
              <w:t xml:space="preserve">, </w:t>
            </w:r>
            <w:r w:rsidRPr="00DD28D8">
              <w:rPr>
                <w:sz w:val="18"/>
                <w:szCs w:val="18"/>
              </w:rPr>
              <w:t>Huawei/</w:t>
            </w:r>
            <w:proofErr w:type="spellStart"/>
            <w:r w:rsidRPr="00DD28D8">
              <w:rPr>
                <w:sz w:val="18"/>
                <w:szCs w:val="18"/>
              </w:rPr>
              <w:t>HiSi</w:t>
            </w:r>
            <w:proofErr w:type="spellEnd"/>
            <w:r w:rsidRPr="00DD28D8">
              <w:rPr>
                <w:sz w:val="18"/>
                <w:szCs w:val="18"/>
              </w:rPr>
              <w:t>,</w:t>
            </w:r>
            <w:r w:rsidRPr="00DD28D8">
              <w:rPr>
                <w:sz w:val="18"/>
                <w:szCs w:val="20"/>
              </w:rPr>
              <w:t xml:space="preserve"> Fraunhofer IIS/HHI, IDC, </w:t>
            </w:r>
            <w:r w:rsidRPr="00DD28D8">
              <w:rPr>
                <w:sz w:val="18"/>
                <w:szCs w:val="18"/>
              </w:rPr>
              <w:t>Sony, Apple, AT&amp;T</w:t>
            </w:r>
          </w:p>
          <w:p w14:paraId="453926D6" w14:textId="77777777" w:rsidR="0053414A" w:rsidRPr="00DD28D8" w:rsidRDefault="0053414A" w:rsidP="00356E16">
            <w:pPr>
              <w:pStyle w:val="ListParagraph"/>
              <w:numPr>
                <w:ilvl w:val="0"/>
                <w:numId w:val="18"/>
              </w:numPr>
              <w:tabs>
                <w:tab w:val="left" w:pos="2715"/>
              </w:tabs>
              <w:snapToGrid w:val="0"/>
              <w:spacing w:after="0" w:line="240" w:lineRule="auto"/>
              <w:rPr>
                <w:b/>
                <w:sz w:val="18"/>
              </w:rPr>
            </w:pPr>
            <w:r w:rsidRPr="00DD28D8">
              <w:rPr>
                <w:b/>
                <w:sz w:val="18"/>
                <w:szCs w:val="18"/>
              </w:rPr>
              <w:t>Concern</w:t>
            </w:r>
            <w:r>
              <w:rPr>
                <w:sz w:val="18"/>
                <w:szCs w:val="18"/>
              </w:rPr>
              <w:t xml:space="preserve">: </w:t>
            </w:r>
          </w:p>
          <w:p w14:paraId="29209636" w14:textId="1F7777BC" w:rsidR="0053414A" w:rsidRPr="00DD28D8" w:rsidRDefault="0053414A" w:rsidP="0053414A">
            <w:pPr>
              <w:pStyle w:val="ListParagraph"/>
              <w:tabs>
                <w:tab w:val="left" w:pos="2715"/>
              </w:tabs>
              <w:snapToGrid w:val="0"/>
              <w:spacing w:after="0" w:line="240" w:lineRule="auto"/>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 of the spatial relation RS in the UL or (if applicable) joint TCI state</w:t>
            </w:r>
          </w:p>
          <w:p w14:paraId="3884814E"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0AEAC957" w14:textId="77777777" w:rsidR="0053414A" w:rsidRPr="0053414A" w:rsidRDefault="0053414A"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53414A">
              <w:rPr>
                <w:b/>
                <w:color w:val="3333FF"/>
                <w:sz w:val="18"/>
                <w:szCs w:val="20"/>
              </w:rPr>
              <w:t>FL Note: Any additional event</w:t>
            </w:r>
            <w:r w:rsidR="00972FAD">
              <w:rPr>
                <w:b/>
                <w:color w:val="3333FF"/>
                <w:sz w:val="18"/>
                <w:szCs w:val="20"/>
              </w:rPr>
              <w:t xml:space="preserve"> (bullet)</w:t>
            </w:r>
            <w:r w:rsidRPr="0053414A">
              <w:rPr>
                <w:b/>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78A8F2F6"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w:t>
            </w:r>
            <w:proofErr w:type="spellStart"/>
            <w:r w:rsidR="00BD6254">
              <w:rPr>
                <w:sz w:val="18"/>
                <w:szCs w:val="20"/>
              </w:rPr>
              <w:t>Convida</w:t>
            </w:r>
            <w:proofErr w:type="spellEnd"/>
            <w:r w:rsidR="00BD6254">
              <w:rPr>
                <w:sz w:val="18"/>
                <w:szCs w:val="20"/>
              </w:rPr>
              <w:t xml:space="preserve">, </w:t>
            </w:r>
            <w:r w:rsidR="00A37B8F">
              <w:rPr>
                <w:sz w:val="18"/>
                <w:szCs w:val="20"/>
              </w:rPr>
              <w:t>Lenovo/</w:t>
            </w:r>
            <w:proofErr w:type="spellStart"/>
            <w:r w:rsidR="00A37B8F">
              <w:rPr>
                <w:sz w:val="18"/>
                <w:szCs w:val="20"/>
              </w:rPr>
              <w:t>MotM</w:t>
            </w:r>
            <w:proofErr w:type="spellEnd"/>
            <w:r w:rsidR="00A37B8F">
              <w:rPr>
                <w:sz w:val="18"/>
                <w:szCs w:val="20"/>
              </w:rPr>
              <w:t>, Qualcomm</w:t>
            </w:r>
            <w:r w:rsidR="00BD6254">
              <w:rPr>
                <w:sz w:val="18"/>
                <w:szCs w:val="20"/>
              </w:rPr>
              <w:t xml:space="preserve">, Samsung, NTT Docomo, </w:t>
            </w:r>
            <w:r w:rsidR="008C119D">
              <w:rPr>
                <w:sz w:val="18"/>
                <w:szCs w:val="20"/>
              </w:rPr>
              <w:t xml:space="preserve">CMCC, Nokia/NSB, </w:t>
            </w:r>
            <w:r w:rsidR="0005517F">
              <w:rPr>
                <w:sz w:val="18"/>
                <w:szCs w:val="20"/>
              </w:rPr>
              <w:t xml:space="preserve">Futurewei, </w:t>
            </w:r>
            <w:r w:rsidR="00972FAD">
              <w:rPr>
                <w:sz w:val="18"/>
                <w:szCs w:val="20"/>
              </w:rPr>
              <w:t xml:space="preserve">CATT, </w:t>
            </w:r>
            <w:r w:rsidR="001C2799">
              <w:rPr>
                <w:sz w:val="18"/>
                <w:szCs w:val="20"/>
              </w:rPr>
              <w:t>Ericsson</w:t>
            </w:r>
            <w:ins w:id="8" w:author="Intel" w:date="2021-10-14T16:00:00Z">
              <w:r w:rsidR="00761577">
                <w:rPr>
                  <w:sz w:val="18"/>
                  <w:szCs w:val="20"/>
                </w:rPr>
                <w:t xml:space="preserve">, Intel (without last bullet from </w:t>
              </w:r>
              <w:proofErr w:type="spellStart"/>
              <w:r w:rsidR="00761577">
                <w:rPr>
                  <w:sz w:val="18"/>
                  <w:szCs w:val="20"/>
                </w:rPr>
                <w:t>prev</w:t>
              </w:r>
              <w:proofErr w:type="spellEnd"/>
              <w:r w:rsidR="00761577">
                <w:rPr>
                  <w:sz w:val="18"/>
                  <w:szCs w:val="20"/>
                </w:rPr>
                <w:t xml:space="preserve"> round)</w:t>
              </w:r>
            </w:ins>
          </w:p>
          <w:p w14:paraId="684AAA43" w14:textId="77777777" w:rsidR="0053414A" w:rsidRDefault="0053414A" w:rsidP="0053414A">
            <w:pPr>
              <w:snapToGrid w:val="0"/>
              <w:rPr>
                <w:b/>
                <w:sz w:val="18"/>
                <w:szCs w:val="20"/>
              </w:rPr>
            </w:pPr>
          </w:p>
          <w:p w14:paraId="336AF2CD" w14:textId="38229D40" w:rsidR="0053414A" w:rsidRDefault="0053414A" w:rsidP="0053414A">
            <w:pPr>
              <w:snapToGrid w:val="0"/>
              <w:rPr>
                <w:b/>
                <w:sz w:val="18"/>
                <w:szCs w:val="20"/>
              </w:rPr>
            </w:pPr>
            <w:r>
              <w:rPr>
                <w:b/>
                <w:sz w:val="18"/>
                <w:szCs w:val="20"/>
              </w:rPr>
              <w:t xml:space="preserve">Concern: </w:t>
            </w:r>
            <w:r w:rsidRPr="0053414A">
              <w:rPr>
                <w:sz w:val="18"/>
                <w:szCs w:val="20"/>
              </w:rPr>
              <w:t xml:space="preserve">ZTE, vivo, </w:t>
            </w:r>
            <w:proofErr w:type="spellStart"/>
            <w:r w:rsidRPr="0053414A">
              <w:rPr>
                <w:sz w:val="18"/>
                <w:szCs w:val="20"/>
              </w:rPr>
              <w:t>Spreadtrum</w:t>
            </w:r>
            <w:proofErr w:type="spellEnd"/>
            <w:del w:id="9" w:author="Intel" w:date="2021-10-14T16:00:00Z">
              <w:r w:rsidR="008C119D" w:rsidDel="00761577">
                <w:rPr>
                  <w:sz w:val="18"/>
                  <w:szCs w:val="20"/>
                </w:rPr>
                <w:delText xml:space="preserve">, Intel, </w:delText>
              </w:r>
            </w:del>
          </w:p>
        </w:tc>
      </w:tr>
      <w:tr w:rsidR="0053414A" w14:paraId="00491F1F"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A14D" w14:textId="77777777" w:rsidR="0053414A" w:rsidRDefault="0053414A" w:rsidP="0053414A">
            <w:pPr>
              <w:snapToGrid w:val="0"/>
              <w:rPr>
                <w:sz w:val="18"/>
                <w:szCs w:val="20"/>
              </w:rPr>
            </w:pP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2DABD" w14:textId="77777777" w:rsidR="0053414A" w:rsidRPr="0053414A" w:rsidRDefault="0053414A" w:rsidP="0053414A">
            <w:pPr>
              <w:snapToGrid w:val="0"/>
              <w:jc w:val="both"/>
              <w:rPr>
                <w:b/>
                <w:sz w:val="18"/>
                <w:szCs w:val="20"/>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87B5" w14:textId="77777777" w:rsidR="0053414A" w:rsidRDefault="0053414A" w:rsidP="0053414A">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EEEEF9F" w14:textId="31B5527C" w:rsidR="00C36041" w:rsidRDefault="00C36041" w:rsidP="007C67F7">
      <w:pPr>
        <w:snapToGrid w:val="0"/>
        <w:jc w:val="both"/>
        <w:rPr>
          <w:b/>
          <w:sz w:val="20"/>
          <w:szCs w:val="20"/>
          <w:u w:val="single"/>
        </w:rPr>
      </w:pPr>
    </w:p>
    <w:p w14:paraId="142A20C3" w14:textId="77777777" w:rsidR="002B7AA7" w:rsidRPr="004B580C" w:rsidRDefault="002B7AA7" w:rsidP="007C67F7">
      <w:pPr>
        <w:snapToGrid w:val="0"/>
        <w:jc w:val="both"/>
        <w:rPr>
          <w:b/>
          <w:sz w:val="20"/>
          <w:szCs w:val="20"/>
          <w:u w:val="single"/>
        </w:rPr>
      </w:pPr>
    </w:p>
    <w:p w14:paraId="22D0F4C4" w14:textId="104FEE9B"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77777777" w:rsidR="00B022EC" w:rsidRPr="008A750C"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w:t>
            </w:r>
            <w:proofErr w:type="spellStart"/>
            <w:r>
              <w:rPr>
                <w:b/>
                <w:color w:val="3333FF"/>
                <w:sz w:val="20"/>
                <w:u w:val="single"/>
                <w:lang w:eastAsia="zh-CN"/>
              </w:rPr>
              <w:t>Tdocs</w:t>
            </w:r>
            <w:proofErr w:type="spellEnd"/>
            <w:r>
              <w:rPr>
                <w:b/>
                <w:color w:val="3333FF"/>
                <w:sz w:val="20"/>
                <w:u w:val="single"/>
                <w:lang w:eastAsia="zh-CN"/>
              </w:rPr>
              <w:t xml:space="preserve">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6C435C53" w:rsidR="007E0FC5" w:rsidRPr="005F3D5B" w:rsidRDefault="008F0F23">
            <w:pPr>
              <w:snapToGrid w:val="0"/>
              <w:rPr>
                <w:rFonts w:eastAsia="MS Mincho"/>
                <w:sz w:val="18"/>
                <w:szCs w:val="18"/>
                <w:lang w:eastAsia="ja-JP"/>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693D0" w14:textId="2E088BAE" w:rsidR="008F0F23" w:rsidRPr="008F0F23" w:rsidRDefault="008F0F23" w:rsidP="008F0F23">
            <w:pPr>
              <w:rPr>
                <w:rFonts w:eastAsia="MS Mincho"/>
                <w:sz w:val="18"/>
                <w:lang w:eastAsia="ja-JP"/>
              </w:rPr>
            </w:pPr>
            <w:r w:rsidRPr="008F0F23">
              <w:rPr>
                <w:rFonts w:eastAsia="MS Mincho" w:hint="eastAsia"/>
                <w:sz w:val="18"/>
                <w:lang w:eastAsia="ja-JP"/>
              </w:rPr>
              <w:t>Our view are added in the table.</w:t>
            </w:r>
          </w:p>
          <w:p w14:paraId="5617A9F7" w14:textId="2199DA69" w:rsidR="008F0F23" w:rsidRDefault="008F0F23" w:rsidP="008F0F23">
            <w:pPr>
              <w:rPr>
                <w:sz w:val="18"/>
                <w:szCs w:val="20"/>
              </w:rPr>
            </w:pPr>
            <w:r w:rsidRPr="00945B2C">
              <w:rPr>
                <w:b/>
                <w:sz w:val="18"/>
                <w:u w:val="single"/>
              </w:rPr>
              <w:t>Proposal 1.A</w:t>
            </w:r>
            <w:r w:rsidRPr="00945B2C">
              <w:rPr>
                <w:sz w:val="18"/>
              </w:rPr>
              <w:t xml:space="preserve">: </w:t>
            </w:r>
            <w:r>
              <w:rPr>
                <w:sz w:val="18"/>
                <w:szCs w:val="20"/>
              </w:rPr>
              <w:t>We support either</w:t>
            </w:r>
            <w:r w:rsidR="00E50F32">
              <w:rPr>
                <w:sz w:val="18"/>
                <w:szCs w:val="20"/>
              </w:rPr>
              <w:t xml:space="preserve"> Alt.1/2</w:t>
            </w:r>
            <w:r>
              <w:rPr>
                <w:sz w:val="18"/>
                <w:szCs w:val="20"/>
              </w:rPr>
              <w:t xml:space="preserve">. For UL, we always assume beam </w:t>
            </w:r>
            <w:r w:rsidR="00E50F32">
              <w:rPr>
                <w:sz w:val="18"/>
                <w:szCs w:val="20"/>
              </w:rPr>
              <w:t>correspondence,</w:t>
            </w:r>
            <w:r>
              <w:rPr>
                <w:sz w:val="18"/>
                <w:szCs w:val="20"/>
              </w:rPr>
              <w:t xml:space="preserve"> and we configure one DL resource out of 64 SSB beams as UL spatial relation</w:t>
            </w:r>
            <w:r w:rsidR="00E50F32">
              <w:rPr>
                <w:sz w:val="18"/>
                <w:szCs w:val="20"/>
              </w:rPr>
              <w:t>.</w:t>
            </w:r>
            <w:r>
              <w:rPr>
                <w:sz w:val="18"/>
                <w:szCs w:val="20"/>
              </w:rPr>
              <w:t xml:space="preserve"> </w:t>
            </w:r>
            <w:r w:rsidR="00E50F32">
              <w:rPr>
                <w:sz w:val="18"/>
                <w:szCs w:val="20"/>
              </w:rPr>
              <w:t>H</w:t>
            </w:r>
            <w:r>
              <w:rPr>
                <w:sz w:val="18"/>
                <w:szCs w:val="20"/>
              </w:rPr>
              <w:t>ence, at least 64 RRC-configured UL TCI states are necessary per BWP.</w:t>
            </w:r>
          </w:p>
          <w:p w14:paraId="0B833FE9" w14:textId="27886BCA" w:rsidR="008F0F23" w:rsidRDefault="008F0F23" w:rsidP="008F0F23">
            <w:pPr>
              <w:rPr>
                <w:sz w:val="18"/>
                <w:szCs w:val="20"/>
              </w:rPr>
            </w:pPr>
            <w:r w:rsidRPr="00850E50">
              <w:rPr>
                <w:b/>
                <w:sz w:val="18"/>
                <w:u w:val="single"/>
              </w:rPr>
              <w:t>Proposal 1.B.1:</w:t>
            </w:r>
            <w:r w:rsidRPr="00850E50">
              <w:rPr>
                <w:b/>
                <w:sz w:val="18"/>
              </w:rPr>
              <w:t xml:space="preserve"> </w:t>
            </w:r>
            <w:r>
              <w:rPr>
                <w:sz w:val="18"/>
                <w:szCs w:val="20"/>
              </w:rPr>
              <w:t>Since Rel.15/16 spec. support this QCL chain, we think it is fair to support it for Rel.17 unified TCI, because some operators may already use this QCL chain. We assume it will be hard to change QCL chain for operators</w:t>
            </w:r>
            <w:r w:rsidR="00E50F32">
              <w:rPr>
                <w:sz w:val="18"/>
                <w:szCs w:val="20"/>
              </w:rPr>
              <w:t>, who already deployed in their Rel.15/16 NW</w:t>
            </w:r>
            <w:r>
              <w:rPr>
                <w:sz w:val="18"/>
                <w:szCs w:val="20"/>
              </w:rPr>
              <w:t>.</w:t>
            </w:r>
          </w:p>
          <w:p w14:paraId="7F699C86" w14:textId="77777777" w:rsidR="008F0F23" w:rsidRDefault="008F0F23" w:rsidP="008F0F23">
            <w:pPr>
              <w:rPr>
                <w:sz w:val="18"/>
                <w:szCs w:val="18"/>
              </w:rPr>
            </w:pPr>
            <w:r>
              <w:rPr>
                <w:b/>
                <w:sz w:val="18"/>
                <w:szCs w:val="18"/>
                <w:u w:val="single"/>
              </w:rPr>
              <w:t>C</w:t>
            </w:r>
            <w:r w:rsidRPr="009F68BF">
              <w:rPr>
                <w:b/>
                <w:sz w:val="18"/>
                <w:szCs w:val="18"/>
                <w:u w:val="single"/>
              </w:rPr>
              <w:t>onclusion 1.I</w:t>
            </w:r>
            <w:r w:rsidRPr="009F68BF">
              <w:rPr>
                <w:sz w:val="18"/>
                <w:szCs w:val="18"/>
              </w:rPr>
              <w:t xml:space="preserve">: </w:t>
            </w:r>
            <w:r>
              <w:rPr>
                <w:sz w:val="18"/>
                <w:szCs w:val="18"/>
              </w:rPr>
              <w:t>Considering the limited remaining RAN1 meetings, we think we should accept the conclusion.</w:t>
            </w:r>
          </w:p>
          <w:p w14:paraId="42A4AE0E" w14:textId="77777777" w:rsidR="008F0F23" w:rsidRDefault="008F0F23" w:rsidP="008F0F23">
            <w:pPr>
              <w:rPr>
                <w:sz w:val="18"/>
                <w:szCs w:val="20"/>
              </w:rPr>
            </w:pPr>
            <w:r w:rsidRPr="00A977F9">
              <w:rPr>
                <w:b/>
                <w:sz w:val="18"/>
                <w:szCs w:val="20"/>
                <w:u w:val="single"/>
              </w:rPr>
              <w:t>Proposal 1.B.2:</w:t>
            </w:r>
            <w:r w:rsidRPr="00A977F9">
              <w:rPr>
                <w:b/>
                <w:sz w:val="18"/>
                <w:szCs w:val="20"/>
              </w:rPr>
              <w:t xml:space="preserve"> </w:t>
            </w:r>
            <w:r>
              <w:rPr>
                <w:sz w:val="18"/>
                <w:szCs w:val="20"/>
              </w:rPr>
              <w:t>Support.</w:t>
            </w:r>
          </w:p>
          <w:p w14:paraId="637D648D" w14:textId="6790F169" w:rsidR="008F0F23" w:rsidRDefault="008F0F23" w:rsidP="008F0F23">
            <w:pPr>
              <w:rPr>
                <w:sz w:val="18"/>
              </w:rPr>
            </w:pPr>
            <w:r w:rsidRPr="008A19FB">
              <w:rPr>
                <w:b/>
                <w:sz w:val="18"/>
                <w:u w:val="single"/>
              </w:rPr>
              <w:lastRenderedPageBreak/>
              <w:t>Proposal 1.H</w:t>
            </w:r>
            <w:r w:rsidRPr="008A19FB">
              <w:rPr>
                <w:sz w:val="18"/>
              </w:rPr>
              <w:t xml:space="preserve">: </w:t>
            </w:r>
            <w:r>
              <w:rPr>
                <w:sz w:val="18"/>
              </w:rPr>
              <w:t xml:space="preserve">Support Alt.1. The setting of </w:t>
            </w:r>
            <w:r w:rsidRPr="003F3494">
              <w:rPr>
                <w:sz w:val="18"/>
              </w:rPr>
              <w:t>(P0, alpha, closed loop index)</w:t>
            </w:r>
            <w:r>
              <w:rPr>
                <w:sz w:val="18"/>
              </w:rPr>
              <w:t xml:space="preserve"> is already associated with each of TCI states. We don’t see the </w:t>
            </w:r>
            <w:r w:rsidR="00E50F32">
              <w:rPr>
                <w:sz w:val="18"/>
              </w:rPr>
              <w:t xml:space="preserve">use </w:t>
            </w:r>
            <w:r>
              <w:rPr>
                <w:sz w:val="18"/>
              </w:rPr>
              <w:t xml:space="preserve">case to update the setting by MAC CE additionally. </w:t>
            </w:r>
          </w:p>
          <w:p w14:paraId="77B47F6E" w14:textId="166067EB" w:rsidR="00913E8A" w:rsidRPr="008F0F23" w:rsidRDefault="008F0F23" w:rsidP="008F0F23">
            <w:pPr>
              <w:rPr>
                <w:rFonts w:eastAsia="Malgun Gothic"/>
              </w:rPr>
            </w:pPr>
            <w:r w:rsidRPr="0053414A">
              <w:rPr>
                <w:b/>
                <w:sz w:val="18"/>
                <w:szCs w:val="20"/>
                <w:u w:val="single"/>
              </w:rPr>
              <w:t>Proposal 1.G</w:t>
            </w:r>
            <w:r w:rsidRPr="0053414A">
              <w:rPr>
                <w:sz w:val="18"/>
                <w:szCs w:val="20"/>
              </w:rPr>
              <w:t xml:space="preserve">: </w:t>
            </w:r>
            <w:r>
              <w:rPr>
                <w:sz w:val="18"/>
                <w:szCs w:val="20"/>
              </w:rPr>
              <w:t>Support.</w:t>
            </w: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1AC64072" w:rsidR="004A4AC4" w:rsidRPr="007209EF" w:rsidRDefault="009E5309" w:rsidP="004A4AC4">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FA1DD" w14:textId="77777777" w:rsidR="009E5309" w:rsidRPr="009E5309" w:rsidRDefault="009E5309" w:rsidP="009E5309">
            <w:pPr>
              <w:snapToGrid w:val="0"/>
              <w:jc w:val="both"/>
              <w:rPr>
                <w:sz w:val="18"/>
              </w:rPr>
            </w:pPr>
            <w:r w:rsidRPr="009E5309">
              <w:rPr>
                <w:b/>
                <w:sz w:val="18"/>
                <w:u w:val="single"/>
              </w:rPr>
              <w:t>Proposal 1.A</w:t>
            </w:r>
            <w:r w:rsidRPr="009E5309">
              <w:rPr>
                <w:sz w:val="18"/>
              </w:rPr>
              <w:t xml:space="preserve">: Support Alt2 when a </w:t>
            </w:r>
            <w:r w:rsidRPr="009E5309">
              <w:rPr>
                <w:sz w:val="18"/>
                <w:szCs w:val="20"/>
              </w:rPr>
              <w:t>UE is configured with separate DL/UL T</w:t>
            </w:r>
            <w:r w:rsidRPr="009E5309">
              <w:rPr>
                <w:sz w:val="18"/>
              </w:rPr>
              <w:t>CI including up to 128 TCI states.</w:t>
            </w:r>
          </w:p>
          <w:p w14:paraId="3A019558" w14:textId="77777777" w:rsidR="009E5309" w:rsidRPr="009E5309" w:rsidRDefault="009E5309" w:rsidP="009E5309">
            <w:pPr>
              <w:snapToGrid w:val="0"/>
              <w:jc w:val="both"/>
              <w:rPr>
                <w:sz w:val="18"/>
              </w:rPr>
            </w:pPr>
            <w:r w:rsidRPr="009E5309">
              <w:rPr>
                <w:sz w:val="18"/>
              </w:rPr>
              <w:t>We think it is not necessary to distinguish between the largest number of configured separate DL DCI states and the largest number of configured separate UL DCI states. DL TCI state and UL TCI state can be activated and indicated based on network implementation from a R17 TCI pool including up to 128 configured TCI states.</w:t>
            </w:r>
          </w:p>
          <w:p w14:paraId="69CB26C2" w14:textId="77777777" w:rsidR="009E5309" w:rsidRPr="009E5309" w:rsidRDefault="009E5309" w:rsidP="009E5309">
            <w:pPr>
              <w:snapToGrid w:val="0"/>
              <w:jc w:val="both"/>
              <w:rPr>
                <w:rFonts w:eastAsia="Malgun Gothic"/>
                <w:sz w:val="18"/>
                <w:szCs w:val="20"/>
              </w:rPr>
            </w:pPr>
          </w:p>
          <w:p w14:paraId="319ADFDB" w14:textId="11B72168" w:rsidR="009E5309" w:rsidRPr="009E5309" w:rsidRDefault="009E5309" w:rsidP="009E5309">
            <w:pPr>
              <w:snapToGrid w:val="0"/>
              <w:rPr>
                <w:rFonts w:eastAsiaTheme="minorEastAsia"/>
                <w:sz w:val="18"/>
                <w:lang w:eastAsia="zh-CN"/>
              </w:rPr>
            </w:pPr>
            <w:r w:rsidRPr="009E5309">
              <w:rPr>
                <w:b/>
                <w:sz w:val="18"/>
                <w:u w:val="single"/>
              </w:rPr>
              <w:t>Pr</w:t>
            </w:r>
            <w:r w:rsidRPr="009E5309">
              <w:rPr>
                <w:b/>
                <w:sz w:val="18"/>
                <w:szCs w:val="20"/>
                <w:u w:val="single"/>
              </w:rPr>
              <w:t>oposal 1.B.2:</w:t>
            </w:r>
            <w:r w:rsidRPr="009E5309">
              <w:rPr>
                <w:b/>
                <w:sz w:val="18"/>
                <w:szCs w:val="20"/>
              </w:rPr>
              <w:t xml:space="preserve"> </w:t>
            </w:r>
          </w:p>
          <w:p w14:paraId="6B1ADEB1" w14:textId="57E2EC8D" w:rsidR="009E5309" w:rsidRDefault="009E5309" w:rsidP="009E5309">
            <w:pPr>
              <w:rPr>
                <w:sz w:val="18"/>
                <w:szCs w:val="18"/>
                <w:lang w:eastAsia="zh-CN"/>
              </w:rPr>
            </w:pPr>
            <w:r w:rsidRPr="009E5309">
              <w:rPr>
                <w:sz w:val="18"/>
                <w:szCs w:val="18"/>
                <w:lang w:eastAsia="zh-CN"/>
              </w:rPr>
              <w:t xml:space="preserve">Fine with Proposal 1.B.2. </w:t>
            </w:r>
          </w:p>
          <w:p w14:paraId="3799BB42" w14:textId="77777777" w:rsidR="009E5309" w:rsidRPr="009E5309" w:rsidRDefault="009E5309" w:rsidP="009E5309">
            <w:pPr>
              <w:rPr>
                <w:rFonts w:eastAsia="Malgun Gothic"/>
                <w:sz w:val="18"/>
                <w:szCs w:val="18"/>
              </w:rPr>
            </w:pPr>
          </w:p>
          <w:p w14:paraId="00DE1CC6" w14:textId="77777777" w:rsidR="009E5309" w:rsidRPr="009E5309" w:rsidRDefault="009E5309" w:rsidP="009E5309">
            <w:pPr>
              <w:snapToGrid w:val="0"/>
              <w:jc w:val="both"/>
              <w:rPr>
                <w:sz w:val="18"/>
              </w:rPr>
            </w:pPr>
            <w:r w:rsidRPr="009E5309">
              <w:rPr>
                <w:b/>
                <w:sz w:val="18"/>
                <w:u w:val="single"/>
              </w:rPr>
              <w:t>Proposal 1.H</w:t>
            </w:r>
            <w:r w:rsidRPr="009E5309">
              <w:rPr>
                <w:sz w:val="18"/>
              </w:rPr>
              <w:t xml:space="preserve">: </w:t>
            </w:r>
            <w:r w:rsidRPr="009E5309">
              <w:rPr>
                <w:rFonts w:hint="eastAsia"/>
                <w:sz w:val="18"/>
                <w:lang w:eastAsia="zh-CN"/>
              </w:rPr>
              <w:t>S</w:t>
            </w:r>
            <w:r w:rsidRPr="009E5309">
              <w:rPr>
                <w:sz w:val="18"/>
              </w:rPr>
              <w:t xml:space="preserve">upport Alt1. </w:t>
            </w:r>
          </w:p>
          <w:p w14:paraId="64027DC4" w14:textId="77777777" w:rsidR="009E5309" w:rsidRPr="009E5309" w:rsidRDefault="009E5309" w:rsidP="009E5309">
            <w:pPr>
              <w:snapToGrid w:val="0"/>
              <w:jc w:val="both"/>
              <w:rPr>
                <w:rFonts w:eastAsia="Malgun Gothic"/>
                <w:sz w:val="18"/>
                <w:szCs w:val="18"/>
              </w:rPr>
            </w:pPr>
            <w:r w:rsidRPr="009E5309">
              <w:rPr>
                <w:rFonts w:eastAsia="Malgun Gothic"/>
                <w:sz w:val="18"/>
                <w:szCs w:val="18"/>
              </w:rPr>
              <w:t xml:space="preserve">For Alt2, we don’t see why the UL PC settings need to be dynamically associated with TCI state by MAC CE. This is against the spirit we have when the compromise is made in </w:t>
            </w:r>
            <w:r w:rsidRPr="009E5309">
              <w:rPr>
                <w:sz w:val="18"/>
                <w:szCs w:val="18"/>
              </w:rPr>
              <w:t>RAN1 #105e</w:t>
            </w:r>
            <w:r w:rsidRPr="009E5309">
              <w:rPr>
                <w:rFonts w:eastAsia="Malgun Gothic"/>
                <w:sz w:val="18"/>
                <w:szCs w:val="18"/>
              </w:rPr>
              <w:t xml:space="preserve"> meeting to minimize RAN1 effort. For Rel-17 UL PC parameter setting, gNB can configure the association between multiple settings and the UL or (if applicable) joint TCI state by RRC for each of the PUSCH and PUCCH and SRS.</w:t>
            </w:r>
          </w:p>
          <w:p w14:paraId="4E9FBDFE" w14:textId="77777777" w:rsidR="009E5309" w:rsidRPr="009E5309" w:rsidRDefault="009E5309" w:rsidP="009E5309">
            <w:pPr>
              <w:snapToGrid w:val="0"/>
              <w:jc w:val="both"/>
              <w:rPr>
                <w:rFonts w:eastAsia="Malgun Gothic"/>
                <w:sz w:val="18"/>
                <w:szCs w:val="18"/>
              </w:rPr>
            </w:pPr>
          </w:p>
          <w:p w14:paraId="61488CE4" w14:textId="77777777" w:rsidR="009E5309" w:rsidRPr="009E5309" w:rsidRDefault="009E5309" w:rsidP="009E5309">
            <w:pPr>
              <w:snapToGrid w:val="0"/>
              <w:rPr>
                <w:rFonts w:eastAsiaTheme="minorEastAsia"/>
                <w:sz w:val="18"/>
                <w:szCs w:val="20"/>
                <w:lang w:eastAsia="zh-CN"/>
              </w:rPr>
            </w:pPr>
            <w:r w:rsidRPr="009E5309">
              <w:rPr>
                <w:b/>
                <w:sz w:val="18"/>
                <w:u w:val="single"/>
              </w:rPr>
              <w:t>For issue 1.6</w:t>
            </w:r>
            <w:r w:rsidRPr="009E5309">
              <w:rPr>
                <w:sz w:val="18"/>
                <w:szCs w:val="20"/>
              </w:rPr>
              <w:t>, support Alt1</w:t>
            </w:r>
            <w:r w:rsidRPr="009E5309">
              <w:rPr>
                <w:rFonts w:eastAsiaTheme="minorEastAsia" w:hint="eastAsia"/>
                <w:sz w:val="18"/>
                <w:szCs w:val="20"/>
                <w:lang w:eastAsia="zh-CN"/>
              </w:rPr>
              <w:t>.</w:t>
            </w:r>
          </w:p>
          <w:p w14:paraId="3751FBF1" w14:textId="77777777" w:rsidR="009E5309" w:rsidRPr="009E5309" w:rsidRDefault="009E5309" w:rsidP="009E5309">
            <w:pPr>
              <w:snapToGrid w:val="0"/>
              <w:rPr>
                <w:sz w:val="18"/>
                <w:szCs w:val="20"/>
                <w:lang w:eastAsia="zh-CN"/>
              </w:rPr>
            </w:pPr>
            <w:r w:rsidRPr="009E5309">
              <w:rPr>
                <w:rFonts w:hint="eastAsia"/>
                <w:sz w:val="18"/>
                <w:szCs w:val="20"/>
                <w:lang w:eastAsia="zh-CN"/>
              </w:rPr>
              <w:t>TCI</w:t>
            </w:r>
            <w:r w:rsidRPr="009E5309">
              <w:rPr>
                <w:sz w:val="18"/>
                <w:szCs w:val="20"/>
                <w:lang w:eastAsia="zh-CN"/>
              </w:rPr>
              <w:t xml:space="preserve"> state from a TCI state pool is indicated as joint TCI state or separate DL and/or UL TCI state can be configured separately. </w:t>
            </w:r>
          </w:p>
          <w:p w14:paraId="5F3B22B7" w14:textId="77777777" w:rsidR="009E5309" w:rsidRPr="009E5309" w:rsidRDefault="009E5309" w:rsidP="009E5309">
            <w:pPr>
              <w:snapToGrid w:val="0"/>
              <w:jc w:val="both"/>
              <w:rPr>
                <w:rFonts w:eastAsia="Malgun Gothic"/>
                <w:sz w:val="18"/>
                <w:szCs w:val="18"/>
              </w:rPr>
            </w:pPr>
          </w:p>
          <w:p w14:paraId="7AAFC255" w14:textId="77777777" w:rsidR="009E5309" w:rsidRPr="009E5309" w:rsidRDefault="009E5309" w:rsidP="009E5309">
            <w:pPr>
              <w:snapToGrid w:val="0"/>
              <w:rPr>
                <w:sz w:val="18"/>
                <w:szCs w:val="20"/>
              </w:rPr>
            </w:pPr>
            <w:r w:rsidRPr="009E5309">
              <w:rPr>
                <w:b/>
                <w:sz w:val="18"/>
                <w:szCs w:val="20"/>
                <w:u w:val="single"/>
              </w:rPr>
              <w:t>Proposal 1.G</w:t>
            </w:r>
            <w:r w:rsidRPr="009E5309">
              <w:rPr>
                <w:sz w:val="18"/>
                <w:szCs w:val="20"/>
              </w:rPr>
              <w:t xml:space="preserve">: Don’t support this proposal. </w:t>
            </w:r>
          </w:p>
          <w:p w14:paraId="43BF40BF" w14:textId="77777777" w:rsidR="009E5309" w:rsidRPr="009E5309" w:rsidRDefault="009E5309" w:rsidP="009E5309">
            <w:pPr>
              <w:snapToGrid w:val="0"/>
              <w:rPr>
                <w:rFonts w:eastAsia="Malgun Gothic"/>
                <w:sz w:val="18"/>
                <w:szCs w:val="18"/>
              </w:rPr>
            </w:pPr>
            <w:r w:rsidRPr="009E5309">
              <w:rPr>
                <w:sz w:val="18"/>
                <w:szCs w:val="18"/>
              </w:rPr>
              <w:t xml:space="preserve">We still believe this is overdesign especially considering there is no RAN1 </w:t>
            </w:r>
            <w:proofErr w:type="spellStart"/>
            <w:r w:rsidRPr="009E5309">
              <w:rPr>
                <w:sz w:val="18"/>
                <w:szCs w:val="18"/>
              </w:rPr>
              <w:t>specifcation</w:t>
            </w:r>
            <w:proofErr w:type="spellEnd"/>
            <w:r w:rsidRPr="009E5309">
              <w:rPr>
                <w:sz w:val="18"/>
                <w:szCs w:val="18"/>
              </w:rPr>
              <w:t xml:space="preserve"> impact for this. RAN4 could find out their own way for dealing with this.</w:t>
            </w:r>
          </w:p>
          <w:p w14:paraId="397E28D1" w14:textId="1B32E7D7" w:rsidR="004A4AC4" w:rsidRPr="009E5309" w:rsidRDefault="004A4AC4" w:rsidP="004A4AC4">
            <w:pPr>
              <w:snapToGrid w:val="0"/>
              <w:rPr>
                <w:rFonts w:eastAsia="Malgun Gothic"/>
                <w:sz w:val="18"/>
                <w:szCs w:val="18"/>
              </w:rPr>
            </w:pPr>
          </w:p>
        </w:tc>
      </w:tr>
      <w:tr w:rsidR="00FB69DA"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310CA0AF" w:rsidR="00FB69DA" w:rsidRDefault="00FB69DA" w:rsidP="00FB69DA">
            <w:pPr>
              <w:snapToGrid w:val="0"/>
              <w:rPr>
                <w:rFonts w:eastAsia="SimSun"/>
                <w:sz w:val="18"/>
                <w:szCs w:val="18"/>
                <w:lang w:eastAsia="zh-CN"/>
              </w:rPr>
            </w:pPr>
            <w:r>
              <w:rPr>
                <w:rFonts w:eastAsia="MS Mincho"/>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D391B"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 xml:space="preserve">Proposal 1.A: Prefer Alt2. </w:t>
            </w:r>
            <w:r w:rsidRPr="00C36AB1">
              <w:rPr>
                <w:rFonts w:eastAsia="MS Mincho" w:hint="eastAsia"/>
                <w:sz w:val="18"/>
                <w:szCs w:val="18"/>
                <w:lang w:eastAsia="ja-JP"/>
              </w:rPr>
              <w:t xml:space="preserve">It is </w:t>
            </w:r>
            <w:r w:rsidRPr="00C36AB1">
              <w:rPr>
                <w:rFonts w:eastAsia="MS Mincho"/>
                <w:sz w:val="18"/>
                <w:szCs w:val="18"/>
                <w:lang w:eastAsia="ja-JP"/>
              </w:rPr>
              <w:t>not necessary to define separate numbers for DL and UL, respective. A total number for DL and UL should be fine. Note that a TCI state used for DL TCI update can be used UL TCI update as well.</w:t>
            </w:r>
          </w:p>
          <w:p w14:paraId="7B04B159" w14:textId="77777777" w:rsidR="00FB69DA" w:rsidRPr="00C36AB1" w:rsidRDefault="00FB69DA" w:rsidP="00FB69DA">
            <w:pPr>
              <w:snapToGrid w:val="0"/>
              <w:rPr>
                <w:rFonts w:eastAsia="MS Mincho"/>
                <w:sz w:val="18"/>
                <w:szCs w:val="18"/>
                <w:lang w:eastAsia="ja-JP"/>
              </w:rPr>
            </w:pPr>
          </w:p>
          <w:p w14:paraId="7E149CCA"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Proposal 1.B.1: Support</w:t>
            </w:r>
          </w:p>
          <w:p w14:paraId="77CFDC27" w14:textId="77777777" w:rsidR="00FB69DA" w:rsidRPr="00C36AB1" w:rsidRDefault="00FB69DA" w:rsidP="00FB69DA">
            <w:pPr>
              <w:snapToGrid w:val="0"/>
              <w:rPr>
                <w:rFonts w:eastAsia="MS Mincho"/>
                <w:sz w:val="18"/>
                <w:szCs w:val="18"/>
                <w:lang w:eastAsia="ja-JP"/>
              </w:rPr>
            </w:pPr>
          </w:p>
          <w:p w14:paraId="7C3DBE39" w14:textId="77777777" w:rsidR="00FB69DA" w:rsidRPr="00C36AB1" w:rsidRDefault="00FB69DA" w:rsidP="00FB69DA">
            <w:pPr>
              <w:snapToGrid w:val="0"/>
              <w:rPr>
                <w:sz w:val="18"/>
                <w:szCs w:val="18"/>
              </w:rPr>
            </w:pPr>
            <w:r w:rsidRPr="00C36AB1">
              <w:rPr>
                <w:rFonts w:eastAsia="MS Mincho"/>
                <w:sz w:val="18"/>
                <w:szCs w:val="18"/>
                <w:lang w:eastAsia="ja-JP"/>
              </w:rPr>
              <w:t xml:space="preserve">Proposed conclusion 1.I: Fine. Even we prefer to use </w:t>
            </w:r>
            <w:r w:rsidRPr="00C36AB1">
              <w:rPr>
                <w:sz w:val="18"/>
                <w:szCs w:val="18"/>
              </w:rPr>
              <w:t>SSB as QCL Type-D source RS for PDSCH/PDCCH reception, but we understanding this is controversial and not critical.</w:t>
            </w:r>
          </w:p>
          <w:p w14:paraId="67B78CDC" w14:textId="77777777" w:rsidR="00FB69DA" w:rsidRPr="00C36AB1" w:rsidRDefault="00FB69DA" w:rsidP="00FB69DA">
            <w:pPr>
              <w:snapToGrid w:val="0"/>
              <w:rPr>
                <w:sz w:val="18"/>
                <w:szCs w:val="18"/>
              </w:rPr>
            </w:pPr>
          </w:p>
          <w:p w14:paraId="07A3D361"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Proposal 1.B.2: We are okay to both wordings. However, we would like to clarify such RRC signaling is not needed for channels/signals that are precluded from the applicable list for apply “the same indicated TCI</w:t>
            </w:r>
            <w:r w:rsidRPr="00C36AB1">
              <w:rPr>
                <w:rFonts w:eastAsia="MS Mincho" w:hint="eastAsia"/>
                <w:sz w:val="18"/>
                <w:szCs w:val="18"/>
                <w:lang w:eastAsia="ja-JP"/>
              </w:rPr>
              <w:t xml:space="preserve"> state</w:t>
            </w:r>
            <w:r w:rsidRPr="00C36AB1">
              <w:rPr>
                <w:rFonts w:eastAsia="MS Mincho"/>
                <w:sz w:val="18"/>
                <w:szCs w:val="18"/>
                <w:lang w:eastAsia="ja-JP"/>
              </w:rPr>
              <w:t>”, e.g., TRS. Thus, we suggest to add one sentence in the main bullet:</w:t>
            </w:r>
          </w:p>
          <w:p w14:paraId="32F0E297" w14:textId="77777777" w:rsidR="00FB69DA" w:rsidRPr="00C36AB1" w:rsidRDefault="00FB69DA" w:rsidP="00FB69DA">
            <w:pPr>
              <w:snapToGrid w:val="0"/>
              <w:rPr>
                <w:rFonts w:eastAsia="MS Mincho"/>
                <w:sz w:val="18"/>
                <w:szCs w:val="18"/>
                <w:lang w:eastAsia="ja-JP"/>
              </w:rPr>
            </w:pPr>
          </w:p>
          <w:p w14:paraId="5E319717" w14:textId="77777777" w:rsidR="00FB69DA" w:rsidRPr="00C36AB1" w:rsidRDefault="00FB69DA" w:rsidP="00FB69DA">
            <w:pPr>
              <w:tabs>
                <w:tab w:val="left" w:pos="1440"/>
              </w:tabs>
              <w:snapToGrid w:val="0"/>
              <w:jc w:val="both"/>
              <w:rPr>
                <w:sz w:val="18"/>
                <w:szCs w:val="18"/>
              </w:rPr>
            </w:pPr>
            <w:r w:rsidRPr="00C36AB1">
              <w:rPr>
                <w:b/>
                <w:sz w:val="18"/>
                <w:szCs w:val="18"/>
                <w:u w:val="single"/>
              </w:rPr>
              <w:t>Proposal 1.B.2:</w:t>
            </w:r>
            <w:r w:rsidRPr="00C36AB1">
              <w:rPr>
                <w:b/>
                <w:sz w:val="18"/>
                <w:szCs w:val="18"/>
              </w:rPr>
              <w:t xml:space="preserve"> </w:t>
            </w:r>
            <w:r w:rsidRPr="00C36AB1">
              <w:rPr>
                <w:sz w:val="18"/>
                <w:szCs w:val="18"/>
              </w:rPr>
              <w:t xml:space="preserve">On Rel.17 unified TCI framework, for Rel-17 unified TCI, </w:t>
            </w:r>
            <w:ins w:id="10" w:author="Darcy Tsai" w:date="2021-10-14T18:42:00Z">
              <w:r w:rsidRPr="00C36AB1">
                <w:rPr>
                  <w:sz w:val="18"/>
                  <w:szCs w:val="18"/>
                </w:rPr>
                <w:t xml:space="preserve">for DL or UL channels/signals that </w:t>
              </w:r>
            </w:ins>
            <w:ins w:id="11" w:author="Darcy Tsai" w:date="2021-10-14T18:43:00Z">
              <w:r w:rsidRPr="00C36AB1">
                <w:rPr>
                  <w:sz w:val="18"/>
                  <w:szCs w:val="18"/>
                </w:rPr>
                <w:t>can</w:t>
              </w:r>
            </w:ins>
            <w:ins w:id="12" w:author="Darcy Tsai" w:date="2021-10-14T18:42:00Z">
              <w:r w:rsidRPr="00C36AB1">
                <w:rPr>
                  <w:sz w:val="18"/>
                  <w:szCs w:val="18"/>
                </w:rPr>
                <w:t xml:space="preserve"> share the same indicated Rel-17 TCI state as UE-dedicated reception on PDSCH/PDCCH or dynamic-grant/configured-grant based PUSCH, all of dedicated PUCCH resources (via Rel-17 MAC-CE/DCI TCI state update):</w:t>
              </w:r>
            </w:ins>
          </w:p>
          <w:p w14:paraId="2F7E3E33" w14:textId="77777777" w:rsidR="00FB69DA" w:rsidRPr="00C36AB1" w:rsidRDefault="00FB69DA" w:rsidP="00FB69DA">
            <w:pPr>
              <w:pStyle w:val="ListParagraph"/>
              <w:numPr>
                <w:ilvl w:val="0"/>
                <w:numId w:val="23"/>
              </w:numPr>
              <w:tabs>
                <w:tab w:val="left" w:pos="1440"/>
              </w:tabs>
              <w:snapToGrid w:val="0"/>
              <w:spacing w:after="0" w:line="240" w:lineRule="auto"/>
              <w:jc w:val="both"/>
              <w:rPr>
                <w:rFonts w:eastAsia="Times New Roman"/>
                <w:sz w:val="18"/>
                <w:szCs w:val="18"/>
              </w:rPr>
            </w:pPr>
            <w:r w:rsidRPr="00C36AB1">
              <w:rPr>
                <w:sz w:val="18"/>
                <w:szCs w:val="18"/>
              </w:rPr>
              <w:t xml:space="preserve">If there is at least one </w:t>
            </w:r>
            <w:ins w:id="13" w:author="Darcy Tsai" w:date="2021-10-14T18:43:00Z">
              <w:r w:rsidRPr="00C36AB1">
                <w:rPr>
                  <w:sz w:val="18"/>
                  <w:szCs w:val="18"/>
                </w:rPr>
                <w:t xml:space="preserve">of the </w:t>
              </w:r>
            </w:ins>
            <w:r w:rsidRPr="00C36AB1">
              <w:rPr>
                <w:rFonts w:eastAsia="Times New Roman"/>
                <w:bCs/>
                <w:sz w:val="18"/>
                <w:szCs w:val="18"/>
              </w:rPr>
              <w:t>DL channel</w:t>
            </w:r>
            <w:ins w:id="14" w:author="Darcy Tsai" w:date="2021-10-14T18:43:00Z">
              <w:r w:rsidRPr="00C36AB1">
                <w:rPr>
                  <w:rFonts w:eastAsia="Times New Roman"/>
                  <w:bCs/>
                  <w:sz w:val="18"/>
                  <w:szCs w:val="18"/>
                </w:rPr>
                <w:t>s</w:t>
              </w:r>
            </w:ins>
            <w:r w:rsidRPr="00C36AB1">
              <w:rPr>
                <w:rFonts w:eastAsia="Times New Roman"/>
                <w:bCs/>
                <w:sz w:val="18"/>
                <w:szCs w:val="18"/>
              </w:rPr>
              <w:t>/signal</w:t>
            </w:r>
            <w:ins w:id="15" w:author="Darcy Tsai" w:date="2021-10-14T18:43:00Z">
              <w:r w:rsidRPr="00C36AB1">
                <w:rPr>
                  <w:rFonts w:eastAsia="Times New Roman"/>
                  <w:bCs/>
                  <w:sz w:val="18"/>
                  <w:szCs w:val="18"/>
                </w:rPr>
                <w:t>s</w:t>
              </w:r>
            </w:ins>
            <w:r w:rsidRPr="00C36AB1">
              <w:rPr>
                <w:rFonts w:eastAsia="Times New Roman"/>
                <w:bCs/>
                <w:sz w:val="18"/>
                <w:szCs w:val="18"/>
              </w:rPr>
              <w:t xml:space="preserve"> that does not share the same indicated </w:t>
            </w:r>
            <w:r w:rsidRPr="00C36AB1">
              <w:rPr>
                <w:rFonts w:eastAsia="Malgun Gothic"/>
                <w:sz w:val="18"/>
                <w:szCs w:val="18"/>
                <w:lang w:eastAsia="zh-TW"/>
              </w:rPr>
              <w:t>Rel-17 TCI state as UE-dedicated reception on PDSCH/PDCCH</w:t>
            </w:r>
            <w:r w:rsidRPr="00C36AB1">
              <w:rPr>
                <w:rFonts w:eastAsia="Times New Roman"/>
                <w:bCs/>
                <w:sz w:val="18"/>
                <w:szCs w:val="18"/>
              </w:rPr>
              <w:t xml:space="preserve"> (via Rel-17 MAC-CE/DCI TCI state update), it is signaled via RRC.</w:t>
            </w:r>
          </w:p>
          <w:p w14:paraId="1924F323" w14:textId="77777777" w:rsidR="00FB69DA" w:rsidRPr="00C36AB1" w:rsidRDefault="00FB69DA" w:rsidP="00FB69DA">
            <w:pPr>
              <w:pStyle w:val="ListParagraph"/>
              <w:numPr>
                <w:ilvl w:val="0"/>
                <w:numId w:val="23"/>
              </w:numPr>
              <w:tabs>
                <w:tab w:val="left" w:pos="1440"/>
              </w:tabs>
              <w:snapToGrid w:val="0"/>
              <w:spacing w:after="0" w:line="240" w:lineRule="auto"/>
              <w:jc w:val="both"/>
              <w:rPr>
                <w:rFonts w:eastAsia="Times New Roman"/>
                <w:sz w:val="18"/>
                <w:szCs w:val="18"/>
              </w:rPr>
            </w:pPr>
            <w:r w:rsidRPr="00C36AB1">
              <w:rPr>
                <w:sz w:val="18"/>
                <w:szCs w:val="18"/>
              </w:rPr>
              <w:t>If there is at least one</w:t>
            </w:r>
            <w:ins w:id="16" w:author="Darcy Tsai" w:date="2021-10-14T18:43:00Z">
              <w:r w:rsidRPr="00C36AB1">
                <w:rPr>
                  <w:sz w:val="18"/>
                  <w:szCs w:val="18"/>
                </w:rPr>
                <w:t xml:space="preserve"> of the</w:t>
              </w:r>
            </w:ins>
            <w:r w:rsidRPr="00C36AB1">
              <w:rPr>
                <w:sz w:val="18"/>
                <w:szCs w:val="18"/>
              </w:rPr>
              <w:t xml:space="preserve"> </w:t>
            </w:r>
            <w:r w:rsidRPr="00C36AB1">
              <w:rPr>
                <w:rFonts w:eastAsia="Times New Roman"/>
                <w:bCs/>
                <w:sz w:val="18"/>
                <w:szCs w:val="18"/>
              </w:rPr>
              <w:t>UL channel</w:t>
            </w:r>
            <w:ins w:id="17" w:author="Darcy Tsai" w:date="2021-10-14T18:43:00Z">
              <w:r w:rsidRPr="00C36AB1">
                <w:rPr>
                  <w:rFonts w:eastAsia="Times New Roman"/>
                  <w:bCs/>
                  <w:sz w:val="18"/>
                  <w:szCs w:val="18"/>
                </w:rPr>
                <w:t>s</w:t>
              </w:r>
            </w:ins>
            <w:r w:rsidRPr="00C36AB1">
              <w:rPr>
                <w:rFonts w:eastAsia="Times New Roman"/>
                <w:bCs/>
                <w:sz w:val="18"/>
                <w:szCs w:val="18"/>
              </w:rPr>
              <w:t>/signal</w:t>
            </w:r>
            <w:ins w:id="18" w:author="Darcy Tsai" w:date="2021-10-14T18:43:00Z">
              <w:r w:rsidRPr="00C36AB1">
                <w:rPr>
                  <w:rFonts w:eastAsia="Times New Roman"/>
                  <w:bCs/>
                  <w:sz w:val="18"/>
                  <w:szCs w:val="18"/>
                </w:rPr>
                <w:t>s</w:t>
              </w:r>
            </w:ins>
            <w:r w:rsidRPr="00C36AB1">
              <w:rPr>
                <w:rFonts w:eastAsia="Times New Roman"/>
                <w:bCs/>
                <w:sz w:val="18"/>
                <w:szCs w:val="18"/>
              </w:rPr>
              <w:t xml:space="preserve"> that does not share the same indicated </w:t>
            </w:r>
            <w:r w:rsidRPr="00C36AB1">
              <w:rPr>
                <w:rFonts w:eastAsia="Malgun Gothic"/>
                <w:sz w:val="18"/>
                <w:szCs w:val="18"/>
                <w:lang w:eastAsia="zh-TW"/>
              </w:rPr>
              <w:t xml:space="preserve">Rel-17 TCI state as </w:t>
            </w:r>
            <w:r w:rsidRPr="00C36AB1">
              <w:rPr>
                <w:rFonts w:eastAsia="Times New Roman"/>
                <w:bCs/>
                <w:sz w:val="18"/>
                <w:szCs w:val="18"/>
              </w:rPr>
              <w:t>dynamic-grant/configured-grant based PUSCH, all of dedicated PUCCH resources (via Rel-17 MAC-CE/DCI TCI state update), it is signaled via RRC.</w:t>
            </w:r>
          </w:p>
          <w:p w14:paraId="39903991" w14:textId="77777777" w:rsidR="00FB69DA" w:rsidRPr="00C36AB1" w:rsidRDefault="00FB69DA" w:rsidP="00FB69DA">
            <w:pPr>
              <w:snapToGrid w:val="0"/>
              <w:rPr>
                <w:sz w:val="18"/>
                <w:szCs w:val="18"/>
                <w:lang w:eastAsia="zh-CN"/>
              </w:rPr>
            </w:pPr>
            <w:r w:rsidRPr="00C36AB1">
              <w:rPr>
                <w:sz w:val="18"/>
                <w:szCs w:val="18"/>
                <w:lang w:eastAsia="zh-CN"/>
              </w:rPr>
              <w:t>FFS: Whether this configuration is per resource, per resource set, or per CORESET</w:t>
            </w:r>
          </w:p>
          <w:p w14:paraId="6CFD3DD3" w14:textId="77777777" w:rsidR="00FB69DA" w:rsidRPr="00C36AB1" w:rsidRDefault="00FB69DA" w:rsidP="00FB69DA">
            <w:pPr>
              <w:snapToGrid w:val="0"/>
              <w:rPr>
                <w:sz w:val="18"/>
                <w:szCs w:val="18"/>
                <w:lang w:eastAsia="zh-CN"/>
              </w:rPr>
            </w:pPr>
          </w:p>
          <w:p w14:paraId="4A39B2CD" w14:textId="77777777" w:rsidR="00FB69DA" w:rsidRPr="00C36AB1" w:rsidRDefault="00FB69DA" w:rsidP="00FB69DA">
            <w:pPr>
              <w:snapToGrid w:val="0"/>
              <w:rPr>
                <w:sz w:val="18"/>
                <w:szCs w:val="18"/>
                <w:lang w:eastAsia="zh-CN"/>
              </w:rPr>
            </w:pPr>
          </w:p>
          <w:p w14:paraId="228D32B9" w14:textId="77777777" w:rsidR="00FB69DA" w:rsidRPr="00C36AB1" w:rsidRDefault="00FB69DA" w:rsidP="00FB69DA">
            <w:pPr>
              <w:snapToGrid w:val="0"/>
              <w:rPr>
                <w:sz w:val="18"/>
                <w:szCs w:val="18"/>
                <w:lang w:eastAsia="zh-CN"/>
              </w:rPr>
            </w:pPr>
            <w:r w:rsidRPr="00C36AB1">
              <w:rPr>
                <w:sz w:val="18"/>
                <w:szCs w:val="18"/>
                <w:lang w:eastAsia="zh-CN"/>
              </w:rPr>
              <w:t>Issue 1.6: We are fine to leave this issue to RAN2. Suggest one possible conclusion:</w:t>
            </w:r>
          </w:p>
          <w:p w14:paraId="1DDFAB4A" w14:textId="77777777" w:rsidR="00FB69DA" w:rsidRPr="00C36AB1" w:rsidRDefault="00FB69DA" w:rsidP="00FB69DA">
            <w:pPr>
              <w:snapToGrid w:val="0"/>
              <w:rPr>
                <w:sz w:val="18"/>
                <w:szCs w:val="18"/>
                <w:lang w:eastAsia="zh-CN"/>
              </w:rPr>
            </w:pPr>
          </w:p>
          <w:p w14:paraId="28BB05AF" w14:textId="77777777" w:rsidR="00FB69DA" w:rsidRPr="00C36AB1" w:rsidRDefault="00FB69DA" w:rsidP="00FB69DA">
            <w:pPr>
              <w:pStyle w:val="NormalWeb"/>
              <w:snapToGrid w:val="0"/>
              <w:spacing w:before="0" w:after="0"/>
              <w:rPr>
                <w:sz w:val="18"/>
                <w:szCs w:val="18"/>
              </w:rPr>
            </w:pPr>
            <w:r w:rsidRPr="00C36AB1">
              <w:rPr>
                <w:rFonts w:eastAsia="MS Mincho"/>
                <w:b/>
                <w:sz w:val="18"/>
                <w:szCs w:val="18"/>
                <w:u w:val="single"/>
                <w:lang w:eastAsia="ja-JP"/>
              </w:rPr>
              <w:t>Suggested conclusion</w:t>
            </w:r>
            <w:r w:rsidRPr="00C36AB1">
              <w:rPr>
                <w:rFonts w:eastAsia="MS Mincho"/>
                <w:sz w:val="18"/>
                <w:szCs w:val="18"/>
                <w:lang w:eastAsia="ja-JP"/>
              </w:rPr>
              <w:t xml:space="preserve">: </w:t>
            </w:r>
            <w:r w:rsidRPr="00C36AB1">
              <w:rPr>
                <w:rFonts w:eastAsia="DengXian"/>
                <w:sz w:val="18"/>
                <w:szCs w:val="18"/>
                <w:lang w:eastAsia="ko-KR"/>
              </w:rPr>
              <w:t>On Rel.17 unified TCI framework, in case of separate DL/UL TCI, it up to RAN2 decision/design on whether UL TCI shares the same TCI state pool as joint DL/UL TCI or UL TCI uses a separate TCI state pool from joint DL/UL TCI</w:t>
            </w:r>
          </w:p>
          <w:p w14:paraId="29D5CF36" w14:textId="77777777" w:rsidR="00FB69DA" w:rsidRPr="00C36AB1" w:rsidRDefault="00FB69DA" w:rsidP="00FB69DA">
            <w:pPr>
              <w:pStyle w:val="NormalWeb"/>
              <w:numPr>
                <w:ilvl w:val="0"/>
                <w:numId w:val="35"/>
              </w:numPr>
              <w:snapToGrid w:val="0"/>
              <w:spacing w:before="0" w:after="0"/>
              <w:rPr>
                <w:rFonts w:eastAsia="MS Mincho"/>
                <w:sz w:val="18"/>
                <w:szCs w:val="18"/>
                <w:lang w:eastAsia="ja-JP"/>
              </w:rPr>
            </w:pPr>
            <w:r w:rsidRPr="00C36AB1">
              <w:rPr>
                <w:rFonts w:eastAsia="DengXian"/>
                <w:sz w:val="18"/>
                <w:szCs w:val="18"/>
                <w:lang w:eastAsia="ko-KR"/>
              </w:rPr>
              <w:t>Note: By previous agreements, DL TCI shares the same TCI state pool as joint DL/UL TCI</w:t>
            </w:r>
          </w:p>
          <w:p w14:paraId="0A7B0CC8" w14:textId="77777777" w:rsidR="00FB69DA" w:rsidRPr="00C36AB1" w:rsidRDefault="00FB69DA" w:rsidP="00FB69DA">
            <w:pPr>
              <w:pStyle w:val="NormalWeb"/>
              <w:snapToGrid w:val="0"/>
              <w:spacing w:before="0" w:after="0"/>
              <w:rPr>
                <w:rFonts w:eastAsia="DengXian"/>
                <w:sz w:val="18"/>
                <w:szCs w:val="18"/>
                <w:lang w:eastAsia="ko-KR"/>
              </w:rPr>
            </w:pPr>
          </w:p>
          <w:p w14:paraId="2DA6170B" w14:textId="77777777" w:rsidR="00FB69DA" w:rsidRDefault="00FB69DA" w:rsidP="00FB69DA">
            <w:pPr>
              <w:snapToGrid w:val="0"/>
              <w:rPr>
                <w:rFonts w:eastAsia="MS Mincho"/>
                <w:sz w:val="18"/>
                <w:szCs w:val="18"/>
                <w:lang w:eastAsia="ja-JP"/>
              </w:rPr>
            </w:pPr>
          </w:p>
          <w:p w14:paraId="57CED849" w14:textId="77777777" w:rsidR="00FB69DA" w:rsidRDefault="00FB69DA" w:rsidP="00FB69DA">
            <w:pPr>
              <w:snapToGrid w:val="0"/>
              <w:jc w:val="both"/>
              <w:rPr>
                <w:rFonts w:eastAsia="MS Mincho"/>
                <w:sz w:val="18"/>
                <w:szCs w:val="18"/>
                <w:lang w:eastAsia="ja-JP"/>
              </w:rPr>
            </w:pPr>
            <w:r w:rsidRPr="00C36AB1">
              <w:rPr>
                <w:rFonts w:eastAsia="MS Mincho"/>
                <w:sz w:val="18"/>
                <w:szCs w:val="18"/>
                <w:lang w:eastAsia="ja-JP"/>
              </w:rPr>
              <w:t>Proposal 1.G:</w:t>
            </w:r>
            <w:r>
              <w:rPr>
                <w:rFonts w:eastAsia="MS Mincho"/>
                <w:sz w:val="18"/>
                <w:szCs w:val="18"/>
                <w:lang w:eastAsia="ja-JP"/>
              </w:rPr>
              <w:t xml:space="preserve"> We support this proposal and prefer to remove the brackets from the main bullet. We believe this conclusion is beneficial when RAN1 discusses the detail of the UE feature “beam misalignment”. We also notice that in the previous agreement, how to define </w:t>
            </w:r>
            <w:r w:rsidRPr="00863F24">
              <w:rPr>
                <w:rFonts w:eastAsia="MS Mincho"/>
                <w:sz w:val="18"/>
                <w:szCs w:val="18"/>
                <w:lang w:eastAsia="ja-JP"/>
              </w:rPr>
              <w:t>“beam alignment” if the PL-RS and the spatial relation RS in the UL or (if applicable) joint TCI state are not identical</w:t>
            </w:r>
            <w:r>
              <w:rPr>
                <w:rFonts w:eastAsia="MS Mincho"/>
                <w:sz w:val="18"/>
                <w:szCs w:val="18"/>
                <w:lang w:eastAsia="ja-JP"/>
              </w:rPr>
              <w:t xml:space="preserve"> is an issue needed to be resolved by RAN1 (no “whether” in the following FFS).</w:t>
            </w:r>
          </w:p>
          <w:p w14:paraId="354C59D0" w14:textId="77777777" w:rsidR="00FB69DA" w:rsidRDefault="00FB69DA" w:rsidP="00FB69DA">
            <w:pPr>
              <w:snapToGrid w:val="0"/>
              <w:jc w:val="both"/>
              <w:rPr>
                <w:rFonts w:eastAsia="MS Mincho"/>
                <w:sz w:val="18"/>
                <w:szCs w:val="18"/>
                <w:lang w:eastAsia="ja-JP"/>
              </w:rPr>
            </w:pPr>
          </w:p>
          <w:p w14:paraId="4D1E4C9D" w14:textId="77777777" w:rsidR="00FB69DA" w:rsidRPr="00B2322E" w:rsidRDefault="00FB69DA" w:rsidP="00FB69DA">
            <w:pPr>
              <w:snapToGrid w:val="0"/>
              <w:jc w:val="both"/>
              <w:rPr>
                <w:rFonts w:eastAsia="MS Mincho"/>
                <w:b/>
                <w:sz w:val="16"/>
                <w:szCs w:val="18"/>
                <w:lang w:eastAsia="ja-JP"/>
              </w:rPr>
            </w:pPr>
            <w:r w:rsidRPr="00B2322E">
              <w:rPr>
                <w:rFonts w:eastAsia="MS Mincho"/>
                <w:b/>
                <w:sz w:val="16"/>
                <w:szCs w:val="18"/>
                <w:highlight w:val="green"/>
                <w:lang w:eastAsia="ja-JP"/>
              </w:rPr>
              <w:t>Agreement from RAN1#106</w:t>
            </w:r>
          </w:p>
          <w:p w14:paraId="1E6E0AE3" w14:textId="77777777" w:rsidR="00FB69DA" w:rsidRPr="00B2322E" w:rsidRDefault="00FB69DA" w:rsidP="00FB69DA">
            <w:pPr>
              <w:snapToGrid w:val="0"/>
              <w:jc w:val="both"/>
              <w:rPr>
                <w:rFonts w:eastAsia="Times New Roman"/>
                <w:i/>
                <w:sz w:val="16"/>
                <w:szCs w:val="18"/>
              </w:rPr>
            </w:pPr>
            <w:r w:rsidRPr="00B2322E">
              <w:rPr>
                <w:rFonts w:eastAsia="Times New Roman"/>
                <w:i/>
                <w:sz w:val="16"/>
                <w:szCs w:val="18"/>
              </w:rPr>
              <w:t>…</w:t>
            </w:r>
          </w:p>
          <w:p w14:paraId="30D989B6" w14:textId="7EA476DC" w:rsidR="00FB69DA" w:rsidRPr="00FB69DA" w:rsidRDefault="00FB69DA" w:rsidP="00FB69DA">
            <w:pPr>
              <w:pStyle w:val="ListParagraph"/>
              <w:numPr>
                <w:ilvl w:val="0"/>
                <w:numId w:val="35"/>
              </w:numPr>
              <w:snapToGrid w:val="0"/>
              <w:rPr>
                <w:rFonts w:eastAsia="Malgun Gothic"/>
                <w:sz w:val="18"/>
                <w:szCs w:val="18"/>
              </w:rPr>
            </w:pPr>
            <w:r w:rsidRPr="00FB69DA">
              <w:rPr>
                <w:rFonts w:eastAsia="Times New Roman"/>
                <w:i/>
                <w:sz w:val="16"/>
                <w:szCs w:val="18"/>
              </w:rPr>
              <w:lastRenderedPageBreak/>
              <w:t>FFS: how to define “beam alignment” if the PL-RS and the spatial relation RS in the UL or (if applicable) joint TCI state are not identical</w:t>
            </w:r>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471DA1B7" w:rsidR="004A4AC4" w:rsidRDefault="001C2799" w:rsidP="004A4AC4">
            <w:pPr>
              <w:snapToGrid w:val="0"/>
              <w:rPr>
                <w:rFonts w:eastAsia="SimSun"/>
                <w:sz w:val="18"/>
                <w:szCs w:val="18"/>
                <w:lang w:eastAsia="zh-CN"/>
              </w:rPr>
            </w:pPr>
            <w:r>
              <w:rPr>
                <w:rFonts w:eastAsia="SimSun"/>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17542" w14:textId="77777777" w:rsidR="00666A4B" w:rsidRDefault="001C2799" w:rsidP="004A4AC4">
            <w:pPr>
              <w:snapToGrid w:val="0"/>
              <w:rPr>
                <w:rFonts w:eastAsia="SimSun"/>
                <w:sz w:val="18"/>
                <w:szCs w:val="18"/>
                <w:lang w:eastAsia="zh-CN"/>
              </w:rPr>
            </w:pPr>
            <w:r>
              <w:rPr>
                <w:rFonts w:eastAsia="SimSun"/>
                <w:sz w:val="18"/>
                <w:szCs w:val="18"/>
                <w:lang w:eastAsia="zh-CN"/>
              </w:rPr>
              <w:t>1.6: We should leave this to RAN2: explain what a DL/joint state contains, and an UL TCI state contains. Explicitly state that the two can be combined. Then leave it to RAN2 to design.</w:t>
            </w:r>
          </w:p>
          <w:p w14:paraId="39131E2E" w14:textId="180247D6" w:rsidR="001C2799" w:rsidRDefault="001C2799" w:rsidP="004A4AC4">
            <w:pPr>
              <w:snapToGrid w:val="0"/>
              <w:rPr>
                <w:rFonts w:eastAsia="SimSun"/>
                <w:sz w:val="18"/>
                <w:szCs w:val="18"/>
                <w:lang w:eastAsia="zh-CN"/>
              </w:rPr>
            </w:pPr>
            <w:r>
              <w:rPr>
                <w:rFonts w:eastAsia="SimSun"/>
                <w:sz w:val="18"/>
                <w:szCs w:val="18"/>
                <w:lang w:eastAsia="zh-CN"/>
              </w:rPr>
              <w:t>1.7: Still difficult to understand what this would be used for. If the use case was clear, it would be easier to help arrive at a conclusion.</w:t>
            </w:r>
          </w:p>
        </w:tc>
      </w:tr>
      <w:tr w:rsidR="005F4D30"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5D883DA3" w:rsidR="005F4D30" w:rsidRDefault="005F4D30" w:rsidP="005F4D30">
            <w:pPr>
              <w:snapToGrid w:val="0"/>
              <w:rPr>
                <w:sz w:val="18"/>
                <w:szCs w:val="18"/>
                <w:lang w:eastAsia="zh-CN"/>
              </w:rPr>
            </w:pPr>
            <w:r>
              <w:rPr>
                <w:rFonts w:eastAsia="MS Mincho"/>
                <w:sz w:val="18"/>
                <w:szCs w:val="18"/>
                <w:lang w:eastAsia="ja-JP"/>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52BF2" w14:textId="4B03BDFD" w:rsidR="005F4D30" w:rsidRDefault="005F4D30" w:rsidP="005F4D30">
            <w:pPr>
              <w:snapToGrid w:val="0"/>
              <w:rPr>
                <w:rFonts w:eastAsia="MS Mincho"/>
                <w:sz w:val="18"/>
                <w:szCs w:val="18"/>
                <w:lang w:eastAsia="ja-JP"/>
              </w:rPr>
            </w:pPr>
            <w:r>
              <w:rPr>
                <w:rFonts w:eastAsia="MS Mincho"/>
                <w:sz w:val="18"/>
                <w:szCs w:val="18"/>
                <w:lang w:eastAsia="ja-JP"/>
              </w:rPr>
              <w:t xml:space="preserve">Proposal 1.A: </w:t>
            </w:r>
            <w:r w:rsidRPr="003A2692">
              <w:rPr>
                <w:rFonts w:eastAsia="MS Mincho"/>
                <w:sz w:val="18"/>
                <w:szCs w:val="18"/>
                <w:lang w:eastAsia="ja-JP"/>
              </w:rPr>
              <w:t>We would propose that for separate TCI we use 128 states for DL and 128 for UL, is any particular reason to use 64 states for UL?</w:t>
            </w:r>
          </w:p>
          <w:p w14:paraId="2CA2C547" w14:textId="712F9F6B" w:rsidR="005F4D30" w:rsidRDefault="005F4D30" w:rsidP="005F4D30">
            <w:pPr>
              <w:snapToGrid w:val="0"/>
              <w:rPr>
                <w:rFonts w:eastAsia="MS Mincho"/>
                <w:sz w:val="18"/>
                <w:szCs w:val="18"/>
                <w:lang w:eastAsia="ja-JP"/>
              </w:rPr>
            </w:pPr>
            <w:r>
              <w:rPr>
                <w:rFonts w:eastAsia="MS Mincho"/>
                <w:sz w:val="18"/>
                <w:szCs w:val="18"/>
                <w:lang w:eastAsia="ja-JP"/>
              </w:rPr>
              <w:t>Proposal 1.B.1: Support</w:t>
            </w:r>
          </w:p>
          <w:p w14:paraId="1E0F55D7" w14:textId="6DB26DEA" w:rsidR="005F4D30" w:rsidRDefault="005F4D30" w:rsidP="005F4D30">
            <w:pPr>
              <w:snapToGrid w:val="0"/>
              <w:rPr>
                <w:rFonts w:eastAsia="MS Mincho"/>
                <w:sz w:val="18"/>
                <w:szCs w:val="18"/>
                <w:lang w:eastAsia="ja-JP"/>
              </w:rPr>
            </w:pPr>
            <w:r>
              <w:rPr>
                <w:rFonts w:eastAsia="MS Mincho"/>
                <w:sz w:val="18"/>
                <w:szCs w:val="18"/>
                <w:lang w:eastAsia="ja-JP"/>
              </w:rPr>
              <w:t>Proposed conclusion 1.1: We are fine in order to move on.</w:t>
            </w:r>
          </w:p>
          <w:p w14:paraId="7FDB96DC" w14:textId="5C240A77" w:rsidR="005F4D30" w:rsidRDefault="005F4D30" w:rsidP="005F4D30">
            <w:pPr>
              <w:snapToGrid w:val="0"/>
              <w:rPr>
                <w:rFonts w:eastAsia="MS Mincho"/>
                <w:sz w:val="18"/>
                <w:szCs w:val="18"/>
                <w:lang w:eastAsia="ja-JP"/>
              </w:rPr>
            </w:pPr>
            <w:r>
              <w:rPr>
                <w:rFonts w:eastAsia="MS Mincho"/>
                <w:sz w:val="18"/>
                <w:szCs w:val="18"/>
                <w:lang w:eastAsia="ja-JP"/>
              </w:rPr>
              <w:t>Proposal 1.B.2: Support</w:t>
            </w:r>
          </w:p>
          <w:p w14:paraId="3A98A5E8" w14:textId="699C5EF6" w:rsidR="005F4D30" w:rsidRDefault="005F4D30" w:rsidP="005F4D30">
            <w:pPr>
              <w:snapToGrid w:val="0"/>
              <w:rPr>
                <w:rFonts w:eastAsia="MS Mincho"/>
                <w:sz w:val="18"/>
                <w:szCs w:val="18"/>
                <w:lang w:eastAsia="ja-JP"/>
              </w:rPr>
            </w:pPr>
            <w:r>
              <w:rPr>
                <w:rFonts w:eastAsia="MS Mincho"/>
                <w:sz w:val="18"/>
                <w:szCs w:val="18"/>
                <w:lang w:eastAsia="ja-JP"/>
              </w:rPr>
              <w:t>Proposal 1.H: We support Alt2 while also could accept Alt1 in order to get progress.</w:t>
            </w:r>
          </w:p>
          <w:p w14:paraId="57ADF5C6" w14:textId="2EF3EB38" w:rsidR="005F4D30" w:rsidRDefault="005F4D30" w:rsidP="005F4D30">
            <w:pPr>
              <w:snapToGrid w:val="0"/>
              <w:rPr>
                <w:rFonts w:eastAsia="MS Mincho"/>
                <w:sz w:val="18"/>
                <w:szCs w:val="18"/>
                <w:lang w:eastAsia="ja-JP"/>
              </w:rPr>
            </w:pPr>
            <w:r>
              <w:rPr>
                <w:rFonts w:eastAsia="MS Mincho"/>
                <w:sz w:val="18"/>
                <w:szCs w:val="18"/>
                <w:lang w:eastAsia="ja-JP"/>
              </w:rPr>
              <w:t>1.6: We prefer leave this to RAN2</w:t>
            </w:r>
          </w:p>
          <w:p w14:paraId="14880C46" w14:textId="5E9393BE" w:rsidR="005F4D30" w:rsidRPr="005F4D30" w:rsidRDefault="005F4D30" w:rsidP="005F4D30">
            <w:pPr>
              <w:snapToGrid w:val="0"/>
              <w:rPr>
                <w:rFonts w:eastAsia="MS Mincho"/>
                <w:sz w:val="18"/>
                <w:szCs w:val="18"/>
                <w:lang w:eastAsia="ja-JP"/>
              </w:rPr>
            </w:pPr>
            <w:r>
              <w:rPr>
                <w:rFonts w:eastAsia="MS Mincho"/>
                <w:sz w:val="18"/>
                <w:szCs w:val="18"/>
                <w:lang w:eastAsia="ja-JP"/>
              </w:rPr>
              <w:t xml:space="preserve">1.7: Support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2E5CD" w14:textId="77777777" w:rsidR="00AC2CE2" w:rsidRDefault="00AC2CE2" w:rsidP="00AC2CE2">
            <w:pPr>
              <w:snapToGrid w:val="0"/>
              <w:rPr>
                <w:sz w:val="18"/>
                <w:szCs w:val="18"/>
                <w:lang w:eastAsia="zh-CN"/>
              </w:rPr>
            </w:pPr>
            <w:r>
              <w:rPr>
                <w:sz w:val="18"/>
                <w:szCs w:val="18"/>
                <w:lang w:eastAsia="zh-CN"/>
              </w:rPr>
              <w:t xml:space="preserve">1.4: We think this needs some discussion. The first issue is SRS. If SRS does not share the indicated TCI, are we going to use </w:t>
            </w:r>
            <w:proofErr w:type="spellStart"/>
            <w:r>
              <w:rPr>
                <w:sz w:val="18"/>
                <w:szCs w:val="18"/>
                <w:lang w:eastAsia="zh-CN"/>
              </w:rPr>
              <w:t>spatialRelationInfo</w:t>
            </w:r>
            <w:proofErr w:type="spellEnd"/>
            <w:r>
              <w:rPr>
                <w:sz w:val="18"/>
                <w:szCs w:val="18"/>
                <w:lang w:eastAsia="zh-CN"/>
              </w:rPr>
              <w:t>? The second issue is non-UE dedicated signal.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p w14:paraId="56B67056" w14:textId="67581C94" w:rsidR="00AC2CE2" w:rsidRDefault="00AC2CE2" w:rsidP="00AC2CE2">
            <w:pPr>
              <w:snapToGrid w:val="0"/>
              <w:rPr>
                <w:sz w:val="18"/>
                <w:szCs w:val="18"/>
                <w:lang w:eastAsia="zh-CN"/>
              </w:rPr>
            </w:pP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53CE76E3" w:rsidR="00AC2CE2" w:rsidRDefault="003B1D75"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30DAE"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Proposal 1.A:</w:t>
            </w:r>
            <w:r>
              <w:rPr>
                <w:rFonts w:eastAsia="SimSun"/>
                <w:sz w:val="18"/>
                <w:szCs w:val="18"/>
                <w:lang w:eastAsia="zh-CN"/>
              </w:rPr>
              <w:t xml:space="preserve"> We are fine with Alt1 or Alt2 as long as the number of TCI states is 192 for Alt2.</w:t>
            </w:r>
          </w:p>
          <w:p w14:paraId="3310B03E" w14:textId="77777777" w:rsidR="003B1D75" w:rsidRDefault="003B1D75" w:rsidP="003B1D75">
            <w:pPr>
              <w:snapToGrid w:val="0"/>
              <w:rPr>
                <w:rFonts w:eastAsia="SimSun"/>
                <w:sz w:val="18"/>
                <w:szCs w:val="18"/>
                <w:lang w:eastAsia="zh-CN"/>
              </w:rPr>
            </w:pPr>
          </w:p>
          <w:p w14:paraId="224600CF"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Proposal 1.B.1:</w:t>
            </w:r>
            <w:r>
              <w:rPr>
                <w:rFonts w:eastAsia="SimSun"/>
                <w:sz w:val="18"/>
                <w:szCs w:val="18"/>
                <w:lang w:eastAsia="zh-CN"/>
              </w:rPr>
              <w:t xml:space="preserve"> Support </w:t>
            </w:r>
          </w:p>
          <w:p w14:paraId="7299C735" w14:textId="77777777" w:rsidR="003B1D75" w:rsidRDefault="003B1D75" w:rsidP="003B1D75">
            <w:pPr>
              <w:snapToGrid w:val="0"/>
              <w:rPr>
                <w:rFonts w:eastAsia="SimSun"/>
                <w:sz w:val="18"/>
                <w:szCs w:val="18"/>
                <w:lang w:eastAsia="zh-CN"/>
              </w:rPr>
            </w:pPr>
          </w:p>
          <w:p w14:paraId="107C3D6F"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Proposed conclusion I.1:</w:t>
            </w:r>
            <w:r>
              <w:rPr>
                <w:rFonts w:eastAsia="SimSun"/>
                <w:sz w:val="18"/>
                <w:szCs w:val="18"/>
                <w:lang w:eastAsia="zh-CN"/>
              </w:rPr>
              <w:t xml:space="preserve"> It is not our preference to not have SSB and SRS are QCL Type-D source RS. But for progress we can accept.</w:t>
            </w:r>
          </w:p>
          <w:p w14:paraId="094D8480" w14:textId="77777777" w:rsidR="003B1D75" w:rsidRDefault="003B1D75" w:rsidP="003B1D75">
            <w:pPr>
              <w:snapToGrid w:val="0"/>
              <w:rPr>
                <w:rFonts w:eastAsia="SimSun"/>
                <w:sz w:val="18"/>
                <w:szCs w:val="18"/>
                <w:lang w:eastAsia="zh-CN"/>
              </w:rPr>
            </w:pPr>
          </w:p>
          <w:p w14:paraId="7DE0C650"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Proposal 1.B.2:</w:t>
            </w:r>
            <w:r>
              <w:rPr>
                <w:rFonts w:eastAsia="SimSun"/>
                <w:sz w:val="18"/>
                <w:szCs w:val="18"/>
                <w:lang w:eastAsia="zh-CN"/>
              </w:rPr>
              <w:t xml:space="preserve"> We support. But would like to clarify the wording</w:t>
            </w:r>
          </w:p>
          <w:p w14:paraId="3324E486" w14:textId="77777777" w:rsidR="003B1D75" w:rsidRDefault="003B1D75" w:rsidP="003B1D75">
            <w:pPr>
              <w:snapToGrid w:val="0"/>
              <w:rPr>
                <w:rFonts w:eastAsia="SimSun"/>
                <w:sz w:val="18"/>
                <w:szCs w:val="18"/>
                <w:lang w:eastAsia="zh-CN"/>
              </w:rPr>
            </w:pPr>
          </w:p>
          <w:p w14:paraId="295FAD17" w14:textId="77777777" w:rsidR="003B1D75" w:rsidRPr="00A977F9" w:rsidRDefault="003B1D75" w:rsidP="003B1D75">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p>
          <w:p w14:paraId="56801EF9" w14:textId="77777777" w:rsidR="003B1D75" w:rsidRPr="00A977F9" w:rsidRDefault="003B1D75" w:rsidP="003B1D75">
            <w:pPr>
              <w:pStyle w:val="ListParagraph"/>
              <w:numPr>
                <w:ilvl w:val="0"/>
                <w:numId w:val="23"/>
              </w:numPr>
              <w:tabs>
                <w:tab w:val="left" w:pos="1440"/>
              </w:tabs>
              <w:snapToGrid w:val="0"/>
              <w:spacing w:after="0" w:line="240" w:lineRule="auto"/>
              <w:jc w:val="both"/>
              <w:rPr>
                <w:rFonts w:eastAsia="Times New Roman"/>
                <w:sz w:val="18"/>
                <w:szCs w:val="20"/>
              </w:rPr>
            </w:pPr>
            <w:r w:rsidRPr="00FD7399">
              <w:rPr>
                <w:strike/>
                <w:color w:val="FF0000"/>
                <w:sz w:val="18"/>
                <w:szCs w:val="20"/>
              </w:rPr>
              <w:t>If there is at least one Any</w:t>
            </w:r>
            <w:r w:rsidRPr="00FD7399">
              <w:rPr>
                <w:color w:val="FF0000"/>
                <w:sz w:val="18"/>
                <w:szCs w:val="20"/>
              </w:rPr>
              <w:t xml:space="preserve"> </w:t>
            </w:r>
            <w:r w:rsidRPr="00A977F9">
              <w:rPr>
                <w:rFonts w:eastAsia="Times New Roman"/>
                <w:bCs/>
                <w:sz w:val="18"/>
                <w:szCs w:val="20"/>
              </w:rPr>
              <w:t xml:space="preserve">DL channel/signal that does not share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it</w:t>
            </w:r>
            <w:r w:rsidRPr="00FD7399">
              <w:rPr>
                <w:rFonts w:eastAsia="Times New Roman"/>
                <w:bCs/>
                <w:color w:val="FF0000"/>
                <w:sz w:val="18"/>
                <w:szCs w:val="20"/>
              </w:rPr>
              <w:t>s</w:t>
            </w:r>
            <w:r>
              <w:rPr>
                <w:rFonts w:eastAsia="Times New Roman"/>
                <w:bCs/>
                <w:sz w:val="18"/>
                <w:szCs w:val="20"/>
              </w:rPr>
              <w:t xml:space="preserve"> </w:t>
            </w:r>
            <w:r w:rsidRPr="00FD7399">
              <w:rPr>
                <w:rFonts w:eastAsia="Times New Roman"/>
                <w:bCs/>
                <w:color w:val="FF0000"/>
                <w:sz w:val="18"/>
                <w:szCs w:val="20"/>
              </w:rPr>
              <w:t xml:space="preserve">DL TCI state </w:t>
            </w:r>
            <w:r w:rsidRPr="00A977F9">
              <w:rPr>
                <w:rFonts w:eastAsia="Times New Roman"/>
                <w:bCs/>
                <w:sz w:val="18"/>
                <w:szCs w:val="20"/>
              </w:rPr>
              <w:t>is signaled via RRC.</w:t>
            </w:r>
          </w:p>
          <w:p w14:paraId="0C312B93" w14:textId="77777777" w:rsidR="003B1D75" w:rsidRPr="00A977F9" w:rsidRDefault="003B1D75" w:rsidP="003B1D75">
            <w:pPr>
              <w:pStyle w:val="ListParagraph"/>
              <w:numPr>
                <w:ilvl w:val="0"/>
                <w:numId w:val="23"/>
              </w:numPr>
              <w:tabs>
                <w:tab w:val="left" w:pos="1440"/>
              </w:tabs>
              <w:snapToGrid w:val="0"/>
              <w:spacing w:after="0" w:line="240" w:lineRule="auto"/>
              <w:jc w:val="both"/>
              <w:rPr>
                <w:rFonts w:eastAsia="Times New Roman"/>
                <w:sz w:val="18"/>
                <w:szCs w:val="20"/>
              </w:rPr>
            </w:pPr>
            <w:r w:rsidRPr="00FD7399">
              <w:rPr>
                <w:strike/>
                <w:color w:val="FF0000"/>
                <w:sz w:val="18"/>
                <w:szCs w:val="20"/>
              </w:rPr>
              <w:t>If there is at least one</w:t>
            </w:r>
            <w:r w:rsidRPr="00FD7399">
              <w:rPr>
                <w:color w:val="FF0000"/>
                <w:sz w:val="18"/>
                <w:szCs w:val="20"/>
              </w:rPr>
              <w:t xml:space="preserve"> Any </w:t>
            </w:r>
            <w:r w:rsidRPr="00A977F9">
              <w:rPr>
                <w:rFonts w:eastAsia="Times New Roman"/>
                <w:bCs/>
                <w:sz w:val="18"/>
                <w:szCs w:val="20"/>
              </w:rPr>
              <w:t xml:space="preserve">UL channel/signal that does not share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it</w:t>
            </w:r>
            <w:r w:rsidRPr="00FD7399">
              <w:rPr>
                <w:rFonts w:eastAsia="Times New Roman"/>
                <w:bCs/>
                <w:color w:val="FF0000"/>
                <w:sz w:val="18"/>
                <w:szCs w:val="20"/>
              </w:rPr>
              <w:t>s</w:t>
            </w:r>
            <w:r>
              <w:rPr>
                <w:rFonts w:eastAsia="Times New Roman"/>
                <w:bCs/>
                <w:sz w:val="18"/>
                <w:szCs w:val="20"/>
              </w:rPr>
              <w:t xml:space="preserve"> </w:t>
            </w:r>
            <w:r w:rsidRPr="00FD7399">
              <w:rPr>
                <w:rFonts w:eastAsia="Times New Roman"/>
                <w:bCs/>
                <w:color w:val="FF0000"/>
                <w:sz w:val="18"/>
                <w:szCs w:val="20"/>
              </w:rPr>
              <w:t xml:space="preserve">UL TCI state </w:t>
            </w:r>
            <w:r w:rsidRPr="00A977F9">
              <w:rPr>
                <w:rFonts w:eastAsia="Times New Roman"/>
                <w:bCs/>
                <w:sz w:val="18"/>
                <w:szCs w:val="20"/>
              </w:rPr>
              <w:t>is signaled via RRC.</w:t>
            </w:r>
          </w:p>
          <w:p w14:paraId="55615635" w14:textId="77777777" w:rsidR="003B1D75" w:rsidRPr="00A977F9" w:rsidRDefault="003B1D75" w:rsidP="003B1D75">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23504C0" w14:textId="77777777" w:rsidR="003B1D75" w:rsidRDefault="003B1D75" w:rsidP="003B1D75">
            <w:pPr>
              <w:snapToGrid w:val="0"/>
              <w:rPr>
                <w:rFonts w:eastAsia="SimSun"/>
                <w:sz w:val="18"/>
                <w:szCs w:val="18"/>
                <w:lang w:eastAsia="zh-CN"/>
              </w:rPr>
            </w:pPr>
          </w:p>
          <w:p w14:paraId="1703F6E5" w14:textId="77777777" w:rsidR="003B1D75" w:rsidRDefault="003B1D75" w:rsidP="003B1D75">
            <w:pPr>
              <w:snapToGrid w:val="0"/>
              <w:rPr>
                <w:rFonts w:eastAsia="SimSun"/>
                <w:sz w:val="18"/>
                <w:szCs w:val="18"/>
                <w:lang w:eastAsia="zh-CN"/>
              </w:rPr>
            </w:pPr>
            <w:r w:rsidRPr="00755795">
              <w:rPr>
                <w:rFonts w:eastAsia="SimSun"/>
                <w:b/>
                <w:sz w:val="18"/>
                <w:szCs w:val="18"/>
                <w:lang w:eastAsia="zh-CN"/>
              </w:rPr>
              <w:t>Proposal 1.H:</w:t>
            </w:r>
            <w:r>
              <w:rPr>
                <w:rFonts w:eastAsia="SimSun"/>
                <w:sz w:val="18"/>
                <w:szCs w:val="18"/>
                <w:lang w:eastAsia="zh-CN"/>
              </w:rPr>
              <w:t xml:space="preserve"> Support Alt2. This gives more flexibility to update the association between PC parameters and TCI states.</w:t>
            </w:r>
          </w:p>
          <w:p w14:paraId="0E236B10" w14:textId="77777777" w:rsidR="003B1D75" w:rsidRDefault="003B1D75" w:rsidP="003B1D75">
            <w:pPr>
              <w:snapToGrid w:val="0"/>
              <w:rPr>
                <w:rFonts w:eastAsia="SimSun"/>
                <w:sz w:val="18"/>
                <w:szCs w:val="18"/>
                <w:lang w:eastAsia="zh-CN"/>
              </w:rPr>
            </w:pPr>
          </w:p>
          <w:p w14:paraId="7FCEFD4E" w14:textId="77777777" w:rsidR="003B1D75" w:rsidRDefault="003B1D75" w:rsidP="003B1D75">
            <w:pPr>
              <w:snapToGrid w:val="0"/>
              <w:rPr>
                <w:rFonts w:eastAsia="SimSun"/>
                <w:sz w:val="18"/>
                <w:szCs w:val="18"/>
                <w:lang w:eastAsia="zh-CN"/>
              </w:rPr>
            </w:pPr>
            <w:r w:rsidRPr="00755795">
              <w:rPr>
                <w:rFonts w:eastAsia="SimSun"/>
                <w:b/>
                <w:sz w:val="18"/>
                <w:szCs w:val="18"/>
                <w:lang w:eastAsia="zh-CN"/>
              </w:rPr>
              <w:t>Issue 1.6:</w:t>
            </w:r>
            <w:r>
              <w:rPr>
                <w:rFonts w:eastAsia="SimSun"/>
                <w:sz w:val="18"/>
                <w:szCs w:val="18"/>
                <w:lang w:eastAsia="zh-CN"/>
              </w:rPr>
              <w:t xml:space="preserve"> Support Alt1.</w:t>
            </w:r>
          </w:p>
          <w:p w14:paraId="42D897E4" w14:textId="77777777" w:rsidR="003B1D75" w:rsidRDefault="003B1D75" w:rsidP="003B1D75">
            <w:pPr>
              <w:snapToGrid w:val="0"/>
              <w:rPr>
                <w:rFonts w:eastAsia="SimSun"/>
                <w:sz w:val="18"/>
                <w:szCs w:val="18"/>
                <w:lang w:eastAsia="zh-CN"/>
              </w:rPr>
            </w:pPr>
          </w:p>
          <w:p w14:paraId="0A47D7BA" w14:textId="77777777" w:rsidR="003B1D75" w:rsidRDefault="003B1D75" w:rsidP="003B1D75">
            <w:pPr>
              <w:snapToGrid w:val="0"/>
              <w:rPr>
                <w:rFonts w:eastAsia="SimSun"/>
                <w:sz w:val="18"/>
                <w:szCs w:val="18"/>
                <w:lang w:eastAsia="zh-CN"/>
              </w:rPr>
            </w:pPr>
            <w:r w:rsidRPr="00755795">
              <w:rPr>
                <w:rFonts w:eastAsia="SimSun"/>
                <w:b/>
                <w:sz w:val="18"/>
                <w:szCs w:val="18"/>
                <w:lang w:eastAsia="zh-CN"/>
              </w:rPr>
              <w:t>Proposal 1.G:</w:t>
            </w:r>
            <w:r>
              <w:rPr>
                <w:rFonts w:eastAsia="SimSun"/>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012BC281" w14:textId="77777777" w:rsidR="003B1D75" w:rsidRDefault="003B1D75" w:rsidP="003B1D75">
            <w:pPr>
              <w:snapToGrid w:val="0"/>
              <w:rPr>
                <w:rFonts w:eastAsia="SimSun"/>
                <w:sz w:val="18"/>
                <w:szCs w:val="18"/>
                <w:lang w:eastAsia="zh-CN"/>
              </w:rPr>
            </w:pPr>
          </w:p>
          <w:p w14:paraId="06D190BB" w14:textId="77777777" w:rsidR="003B1D75" w:rsidRPr="0053414A" w:rsidRDefault="003B1D75" w:rsidP="003B1D75">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30A9FC73" w14:textId="5FCF08C4" w:rsidR="003B1D75" w:rsidRPr="0053414A" w:rsidRDefault="003B1D75" w:rsidP="003B1D75">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044694B2" w14:textId="77777777" w:rsidR="003B1D75" w:rsidRDefault="003B1D75" w:rsidP="003B1D75">
            <w:pPr>
              <w:snapToGrid w:val="0"/>
              <w:rPr>
                <w:rFonts w:eastAsia="SimSun"/>
                <w:sz w:val="18"/>
                <w:szCs w:val="18"/>
                <w:lang w:eastAsia="zh-CN"/>
              </w:rPr>
            </w:pPr>
          </w:p>
          <w:p w14:paraId="22C32262" w14:textId="77777777" w:rsidR="003B1D75" w:rsidRDefault="003B1D75" w:rsidP="003B1D75">
            <w:pPr>
              <w:snapToGrid w:val="0"/>
              <w:rPr>
                <w:rFonts w:eastAsia="SimSun"/>
                <w:sz w:val="18"/>
                <w:szCs w:val="18"/>
                <w:lang w:eastAsia="zh-CN"/>
              </w:rPr>
            </w:pPr>
            <w:r>
              <w:rPr>
                <w:rFonts w:eastAsia="SimSun"/>
                <w:sz w:val="18"/>
                <w:szCs w:val="18"/>
                <w:lang w:eastAsia="zh-CN"/>
              </w:rPr>
              <w:t>I illustrate this with a picture for better clarity</w:t>
            </w:r>
          </w:p>
          <w:p w14:paraId="330ABDCA" w14:textId="77777777" w:rsidR="003B1D75" w:rsidRDefault="003B1D75" w:rsidP="003B1D75">
            <w:pPr>
              <w:snapToGrid w:val="0"/>
              <w:rPr>
                <w:rFonts w:eastAsia="SimSun"/>
                <w:sz w:val="18"/>
                <w:szCs w:val="18"/>
                <w:lang w:eastAsia="zh-CN"/>
              </w:rPr>
            </w:pPr>
          </w:p>
          <w:p w14:paraId="3E1FC8B6" w14:textId="77777777" w:rsidR="003B1D75" w:rsidRDefault="003B1D75" w:rsidP="003B1D75">
            <w:pPr>
              <w:snapToGrid w:val="0"/>
              <w:jc w:val="center"/>
              <w:rPr>
                <w:rFonts w:eastAsia="SimSun"/>
                <w:sz w:val="18"/>
                <w:szCs w:val="18"/>
                <w:lang w:eastAsia="zh-CN"/>
              </w:rPr>
            </w:pPr>
            <w:r>
              <w:rPr>
                <w:rFonts w:eastAsia="SimSun"/>
                <w:sz w:val="18"/>
                <w:szCs w:val="18"/>
                <w:lang w:eastAsia="zh-CN"/>
              </w:rPr>
              <w:object w:dxaOrig="9012" w:dyaOrig="6000" w14:anchorId="6F30DB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2pt;height:271.35pt" o:ole="">
                  <v:imagedata r:id="rId9" o:title=""/>
                </v:shape>
                <o:OLEObject Type="Embed" ProgID="Visio.Drawing.11" ShapeID="_x0000_i1025" DrawAspect="Content" ObjectID="_1695740581" r:id="rId10"/>
              </w:object>
            </w:r>
          </w:p>
          <w:p w14:paraId="1DA74EA7" w14:textId="6463B389" w:rsidR="00AC2CE2" w:rsidRDefault="003B1D75" w:rsidP="003B1D75">
            <w:pPr>
              <w:snapToGrid w:val="0"/>
              <w:rPr>
                <w:rFonts w:eastAsia="SimSun"/>
                <w:sz w:val="18"/>
                <w:szCs w:val="18"/>
                <w:lang w:eastAsia="zh-CN"/>
              </w:rPr>
            </w:pPr>
            <w:r>
              <w:rPr>
                <w:rFonts w:eastAsia="SimSun"/>
                <w:sz w:val="18"/>
                <w:szCs w:val="18"/>
                <w:lang w:eastAsia="zh-CN"/>
              </w:rPr>
              <w:t>We don’t see the need for the text in square brackets in the main bullet.</w:t>
            </w: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78B2DD1C" w:rsidR="00AC2CE2" w:rsidRDefault="00627574" w:rsidP="00AC2CE2">
            <w:pPr>
              <w:snapToGrid w:val="0"/>
              <w:rPr>
                <w:rFonts w:eastAsiaTheme="minorEastAsia"/>
                <w:sz w:val="18"/>
                <w:szCs w:val="18"/>
                <w:lang w:eastAsia="zh-CN"/>
              </w:rPr>
            </w:pPr>
            <w:r>
              <w:rPr>
                <w:rFonts w:eastAsiaTheme="minorEastAsia"/>
                <w:sz w:val="18"/>
                <w:szCs w:val="18"/>
                <w:lang w:eastAsia="zh-CN"/>
              </w:rPr>
              <w:lastRenderedPageBreak/>
              <w:t>Lenovo/</w:t>
            </w:r>
            <w:proofErr w:type="spellStart"/>
            <w:r>
              <w:rPr>
                <w:rFonts w:eastAsiaTheme="minorEastAsia"/>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B78D" w14:textId="77777777" w:rsidR="00627574" w:rsidRDefault="00627574" w:rsidP="00AC2CE2">
            <w:pPr>
              <w:snapToGrid w:val="0"/>
              <w:rPr>
                <w:rFonts w:eastAsia="SimSun"/>
                <w:sz w:val="18"/>
                <w:szCs w:val="18"/>
                <w:lang w:eastAsia="zh-CN"/>
              </w:rPr>
            </w:pPr>
            <w:r>
              <w:rPr>
                <w:rFonts w:eastAsia="SimSun"/>
                <w:sz w:val="18"/>
                <w:szCs w:val="18"/>
                <w:lang w:eastAsia="zh-CN"/>
              </w:rPr>
              <w:t xml:space="preserve">Proposal 1.A: There is no agreement that a UE cannot be configured with a mixture of different TCI types. We need to discuss the total number of DL TCI states and UL TCI states when the UE is configured with different TCI types. We are OK with the number 128 and 64 for total DL TCI and total UL TCI states configured in a mixture TCI state pools. </w:t>
            </w:r>
          </w:p>
          <w:p w14:paraId="69FF5CFC" w14:textId="77777777" w:rsidR="00627574" w:rsidRDefault="00627574" w:rsidP="00AC2CE2">
            <w:pPr>
              <w:snapToGrid w:val="0"/>
              <w:rPr>
                <w:rFonts w:eastAsia="SimSun"/>
                <w:sz w:val="18"/>
                <w:szCs w:val="18"/>
                <w:lang w:eastAsia="zh-CN"/>
              </w:rPr>
            </w:pPr>
          </w:p>
          <w:p w14:paraId="5651D5E9" w14:textId="77777777" w:rsidR="00F340D7" w:rsidRDefault="00627574" w:rsidP="00AC2CE2">
            <w:pPr>
              <w:snapToGrid w:val="0"/>
              <w:rPr>
                <w:rFonts w:eastAsia="SimSun"/>
                <w:sz w:val="18"/>
                <w:szCs w:val="18"/>
                <w:lang w:eastAsia="zh-CN"/>
              </w:rPr>
            </w:pPr>
            <w:r>
              <w:rPr>
                <w:rFonts w:eastAsia="SimSun"/>
                <w:sz w:val="18"/>
                <w:szCs w:val="18"/>
                <w:lang w:eastAsia="zh-CN"/>
              </w:rPr>
              <w:t>Proposal 1.B.1: Support</w:t>
            </w:r>
          </w:p>
          <w:p w14:paraId="13413036" w14:textId="4788E332" w:rsidR="00AC2CE2" w:rsidRDefault="00F340D7" w:rsidP="00AC2CE2">
            <w:pPr>
              <w:snapToGrid w:val="0"/>
              <w:rPr>
                <w:rFonts w:eastAsia="SimSun"/>
                <w:sz w:val="18"/>
                <w:szCs w:val="18"/>
                <w:lang w:eastAsia="zh-CN"/>
              </w:rPr>
            </w:pPr>
            <w:r>
              <w:rPr>
                <w:rFonts w:eastAsia="SimSun"/>
                <w:sz w:val="18"/>
                <w:szCs w:val="18"/>
                <w:lang w:eastAsia="zh-CN"/>
              </w:rPr>
              <w:t xml:space="preserve">Proposal 1.H: Support Alt1. </w:t>
            </w:r>
            <w:r w:rsidR="00627574">
              <w:rPr>
                <w:rFonts w:eastAsia="SimSun"/>
                <w:sz w:val="18"/>
                <w:szCs w:val="18"/>
                <w:lang w:eastAsia="zh-CN"/>
              </w:rPr>
              <w:t xml:space="preserve"> </w:t>
            </w:r>
          </w:p>
        </w:tc>
      </w:tr>
      <w:tr w:rsidR="005F5B92" w:rsidRPr="00473088" w14:paraId="6039AABC" w14:textId="77777777" w:rsidTr="00B14E7A">
        <w:trPr>
          <w:ins w:id="19" w:author="Intel" w:date="2021-10-14T16:0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295F1722" w:rsidR="005F5B92" w:rsidRDefault="005F5B92" w:rsidP="00AC2CE2">
            <w:pPr>
              <w:snapToGrid w:val="0"/>
              <w:rPr>
                <w:ins w:id="20" w:author="Intel" w:date="2021-10-14T16:03:00Z"/>
                <w:rFonts w:eastAsiaTheme="minorEastAsia"/>
                <w:sz w:val="18"/>
                <w:szCs w:val="18"/>
                <w:lang w:eastAsia="zh-CN"/>
              </w:rPr>
            </w:pPr>
            <w:ins w:id="21" w:author="Intel" w:date="2021-10-14T16:03:00Z">
              <w:r>
                <w:rPr>
                  <w:rFonts w:eastAsiaTheme="minorEastAsia"/>
                  <w:sz w:val="18"/>
                  <w:szCs w:val="18"/>
                  <w:lang w:eastAsia="zh-CN"/>
                </w:rPr>
                <w:t xml:space="preserve">Intel </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07F9A" w14:textId="77777777" w:rsidR="005F5B92" w:rsidRDefault="005F5B92" w:rsidP="00AC2CE2">
            <w:pPr>
              <w:snapToGrid w:val="0"/>
              <w:rPr>
                <w:ins w:id="22" w:author="Intel" w:date="2021-10-14T16:04:00Z"/>
                <w:rFonts w:eastAsia="SimSun"/>
                <w:sz w:val="18"/>
                <w:szCs w:val="18"/>
                <w:lang w:eastAsia="zh-CN"/>
              </w:rPr>
            </w:pPr>
            <w:ins w:id="23" w:author="Intel" w:date="2021-10-14T16:03:00Z">
              <w:r>
                <w:rPr>
                  <w:rFonts w:eastAsia="SimSun"/>
                  <w:sz w:val="18"/>
                  <w:szCs w:val="18"/>
                  <w:lang w:eastAsia="zh-CN"/>
                </w:rPr>
                <w:t>Views</w:t>
              </w:r>
            </w:ins>
            <w:ins w:id="24" w:author="Intel" w:date="2021-10-14T16:04:00Z">
              <w:r>
                <w:rPr>
                  <w:rFonts w:eastAsia="SimSun"/>
                  <w:sz w:val="18"/>
                  <w:szCs w:val="18"/>
                  <w:lang w:eastAsia="zh-CN"/>
                </w:rPr>
                <w:t xml:space="preserve"> updated in the Table.</w:t>
              </w:r>
            </w:ins>
          </w:p>
          <w:p w14:paraId="1ADB982D" w14:textId="77777777" w:rsidR="005F5B92" w:rsidRDefault="005F5B92" w:rsidP="00AC2CE2">
            <w:pPr>
              <w:snapToGrid w:val="0"/>
              <w:rPr>
                <w:ins w:id="25" w:author="Intel" w:date="2021-10-14T16:04:00Z"/>
                <w:rFonts w:eastAsia="SimSun"/>
                <w:sz w:val="18"/>
                <w:szCs w:val="18"/>
                <w:lang w:eastAsia="zh-CN"/>
              </w:rPr>
            </w:pPr>
          </w:p>
          <w:p w14:paraId="53DAB8D1" w14:textId="43255DCC" w:rsidR="00914A9B" w:rsidRDefault="005F5B92" w:rsidP="00AC2CE2">
            <w:pPr>
              <w:snapToGrid w:val="0"/>
              <w:rPr>
                <w:ins w:id="26" w:author="Intel" w:date="2021-10-14T16:05:00Z"/>
                <w:rFonts w:eastAsia="SimSun"/>
                <w:sz w:val="18"/>
                <w:szCs w:val="18"/>
                <w:lang w:eastAsia="zh-CN"/>
              </w:rPr>
            </w:pPr>
            <w:ins w:id="27" w:author="Intel" w:date="2021-10-14T16:04:00Z">
              <w:r w:rsidRPr="00914A9B">
                <w:rPr>
                  <w:rFonts w:eastAsia="SimSun"/>
                  <w:b/>
                  <w:bCs/>
                  <w:sz w:val="18"/>
                  <w:szCs w:val="18"/>
                  <w:lang w:eastAsia="zh-CN"/>
                  <w:rPrChange w:id="28" w:author="Intel" w:date="2021-10-14T16:06:00Z">
                    <w:rPr>
                      <w:rFonts w:eastAsia="SimSun"/>
                      <w:sz w:val="18"/>
                      <w:szCs w:val="18"/>
                      <w:lang w:eastAsia="zh-CN"/>
                    </w:rPr>
                  </w:rPrChange>
                </w:rPr>
                <w:t>Proposal 1.</w:t>
              </w:r>
              <w:r w:rsidR="00914A9B" w:rsidRPr="00914A9B">
                <w:rPr>
                  <w:rFonts w:eastAsia="SimSun"/>
                  <w:b/>
                  <w:bCs/>
                  <w:sz w:val="18"/>
                  <w:szCs w:val="18"/>
                  <w:lang w:eastAsia="zh-CN"/>
                  <w:rPrChange w:id="29" w:author="Intel" w:date="2021-10-14T16:06:00Z">
                    <w:rPr>
                      <w:rFonts w:eastAsia="SimSun"/>
                      <w:sz w:val="18"/>
                      <w:szCs w:val="18"/>
                      <w:lang w:eastAsia="zh-CN"/>
                    </w:rPr>
                  </w:rPrChange>
                </w:rPr>
                <w:t>H</w:t>
              </w:r>
              <w:r w:rsidRPr="00914A9B">
                <w:rPr>
                  <w:rFonts w:eastAsia="SimSun"/>
                  <w:b/>
                  <w:bCs/>
                  <w:sz w:val="18"/>
                  <w:szCs w:val="18"/>
                  <w:lang w:eastAsia="zh-CN"/>
                  <w:rPrChange w:id="30" w:author="Intel" w:date="2021-10-14T16:06:00Z">
                    <w:rPr>
                      <w:rFonts w:eastAsia="SimSun"/>
                      <w:sz w:val="18"/>
                      <w:szCs w:val="18"/>
                      <w:lang w:eastAsia="zh-CN"/>
                    </w:rPr>
                  </w:rPrChange>
                </w:rPr>
                <w:t>:</w:t>
              </w:r>
              <w:r w:rsidR="00914A9B">
                <w:rPr>
                  <w:rFonts w:eastAsia="SimSun"/>
                  <w:sz w:val="18"/>
                  <w:szCs w:val="18"/>
                  <w:lang w:eastAsia="zh-CN"/>
                </w:rPr>
                <w:t xml:space="preserve"> We do not see any need to have dynamic update of these associations. Th</w:t>
              </w:r>
            </w:ins>
            <w:ins w:id="31" w:author="Intel" w:date="2021-10-14T16:05:00Z">
              <w:r w:rsidR="00914A9B">
                <w:rPr>
                  <w:rFonts w:eastAsia="SimSun"/>
                  <w:sz w:val="18"/>
                  <w:szCs w:val="18"/>
                  <w:lang w:eastAsia="zh-CN"/>
                </w:rPr>
                <w:t xml:space="preserve">erefore Alt.1 is sufficient specially at this late stage. </w:t>
              </w:r>
            </w:ins>
            <w:ins w:id="32" w:author="Intel" w:date="2021-10-14T16:09:00Z">
              <w:r w:rsidR="00E309DA">
                <w:rPr>
                  <w:rFonts w:eastAsia="SimSun"/>
                  <w:sz w:val="18"/>
                  <w:szCs w:val="18"/>
                  <w:lang w:eastAsia="zh-CN"/>
                </w:rPr>
                <w:t xml:space="preserve">We also agree with FL that a decision is required here. We cannot say “no conclusion” similar to other controversial issues and push this to RAN2 as well. </w:t>
              </w:r>
            </w:ins>
          </w:p>
          <w:p w14:paraId="249FA00B" w14:textId="77777777" w:rsidR="00914A9B" w:rsidRDefault="00914A9B" w:rsidP="00AC2CE2">
            <w:pPr>
              <w:snapToGrid w:val="0"/>
              <w:rPr>
                <w:ins w:id="33" w:author="Intel" w:date="2021-10-14T16:05:00Z"/>
                <w:rFonts w:eastAsia="SimSun"/>
                <w:sz w:val="18"/>
                <w:szCs w:val="18"/>
                <w:lang w:eastAsia="zh-CN"/>
              </w:rPr>
            </w:pPr>
          </w:p>
          <w:p w14:paraId="09A1D6B2" w14:textId="77777777" w:rsidR="005F5B92" w:rsidRDefault="00914A9B" w:rsidP="00AC2CE2">
            <w:pPr>
              <w:snapToGrid w:val="0"/>
              <w:rPr>
                <w:ins w:id="34" w:author="Intel" w:date="2021-10-14T16:06:00Z"/>
                <w:rFonts w:eastAsia="SimSun"/>
                <w:sz w:val="18"/>
                <w:szCs w:val="18"/>
                <w:lang w:eastAsia="zh-CN"/>
              </w:rPr>
            </w:pPr>
            <w:ins w:id="35" w:author="Intel" w:date="2021-10-14T16:05:00Z">
              <w:r w:rsidRPr="00914A9B">
                <w:rPr>
                  <w:rFonts w:eastAsia="SimSun"/>
                  <w:b/>
                  <w:bCs/>
                  <w:sz w:val="18"/>
                  <w:szCs w:val="18"/>
                  <w:lang w:eastAsia="zh-CN"/>
                  <w:rPrChange w:id="36" w:author="Intel" w:date="2021-10-14T16:06:00Z">
                    <w:rPr>
                      <w:rFonts w:eastAsia="SimSun"/>
                      <w:sz w:val="18"/>
                      <w:szCs w:val="18"/>
                      <w:lang w:eastAsia="zh-CN"/>
                    </w:rPr>
                  </w:rPrChange>
                </w:rPr>
                <w:t>Proposal 1.G:</w:t>
              </w:r>
              <w:r>
                <w:rPr>
                  <w:rFonts w:eastAsia="SimSun"/>
                  <w:sz w:val="18"/>
                  <w:szCs w:val="18"/>
                  <w:lang w:eastAsia="zh-CN"/>
                </w:rPr>
                <w:t xml:space="preserve"> Ok with current version but tend to agree with Ericsson that the use case is still unclear. What happens if a UE reports </w:t>
              </w:r>
            </w:ins>
            <w:ins w:id="37" w:author="Intel" w:date="2021-10-14T16:06:00Z">
              <w:r>
                <w:rPr>
                  <w:rFonts w:eastAsia="SimSun"/>
                  <w:sz w:val="18"/>
                  <w:szCs w:val="18"/>
                  <w:lang w:eastAsia="zh-CN"/>
                </w:rPr>
                <w:t xml:space="preserve">no </w:t>
              </w:r>
            </w:ins>
            <w:ins w:id="38" w:author="Intel" w:date="2021-10-14T16:05:00Z">
              <w:r>
                <w:rPr>
                  <w:rFonts w:eastAsia="SimSun"/>
                  <w:sz w:val="18"/>
                  <w:szCs w:val="18"/>
                  <w:lang w:eastAsia="zh-CN"/>
                </w:rPr>
                <w:t xml:space="preserve">support </w:t>
              </w:r>
            </w:ins>
            <w:ins w:id="39" w:author="Intel" w:date="2021-10-14T16:06:00Z">
              <w:r>
                <w:rPr>
                  <w:rFonts w:eastAsia="SimSun"/>
                  <w:sz w:val="18"/>
                  <w:szCs w:val="18"/>
                  <w:lang w:eastAsia="zh-CN"/>
                </w:rPr>
                <w:t>for “beam alignment” as described in these bullets?</w:t>
              </w:r>
            </w:ins>
          </w:p>
          <w:p w14:paraId="060B189E" w14:textId="77777777" w:rsidR="00914A9B" w:rsidRDefault="00914A9B" w:rsidP="00AC2CE2">
            <w:pPr>
              <w:snapToGrid w:val="0"/>
              <w:rPr>
                <w:ins w:id="40" w:author="Intel" w:date="2021-10-14T16:06:00Z"/>
                <w:rFonts w:eastAsia="SimSun"/>
                <w:sz w:val="18"/>
                <w:szCs w:val="18"/>
                <w:lang w:eastAsia="zh-CN"/>
              </w:rPr>
            </w:pPr>
          </w:p>
          <w:p w14:paraId="2E9143F9" w14:textId="77777777" w:rsidR="00E309DA" w:rsidRDefault="00914A9B" w:rsidP="00AC2CE2">
            <w:pPr>
              <w:snapToGrid w:val="0"/>
              <w:rPr>
                <w:ins w:id="41" w:author="Intel" w:date="2021-10-14T16:09:00Z"/>
                <w:rFonts w:eastAsia="SimSun"/>
                <w:sz w:val="18"/>
                <w:szCs w:val="18"/>
                <w:lang w:eastAsia="zh-CN"/>
              </w:rPr>
            </w:pPr>
            <w:ins w:id="42" w:author="Intel" w:date="2021-10-14T16:06:00Z">
              <w:r w:rsidRPr="00914A9B">
                <w:rPr>
                  <w:rFonts w:eastAsia="SimSun"/>
                  <w:b/>
                  <w:bCs/>
                  <w:sz w:val="18"/>
                  <w:szCs w:val="18"/>
                  <w:lang w:eastAsia="zh-CN"/>
                  <w:rPrChange w:id="43" w:author="Intel" w:date="2021-10-14T16:06:00Z">
                    <w:rPr>
                      <w:rFonts w:eastAsia="SimSun"/>
                      <w:sz w:val="18"/>
                      <w:szCs w:val="18"/>
                      <w:lang w:eastAsia="zh-CN"/>
                    </w:rPr>
                  </w:rPrChange>
                </w:rPr>
                <w:t>Issue 1.6:</w:t>
              </w:r>
              <w:r>
                <w:rPr>
                  <w:rFonts w:eastAsia="SimSun"/>
                  <w:b/>
                  <w:bCs/>
                  <w:sz w:val="18"/>
                  <w:szCs w:val="18"/>
                  <w:lang w:eastAsia="zh-CN"/>
                </w:rPr>
                <w:t xml:space="preserve"> </w:t>
              </w:r>
              <w:r>
                <w:rPr>
                  <w:rFonts w:eastAsia="SimSun"/>
                  <w:sz w:val="18"/>
                  <w:szCs w:val="18"/>
                  <w:lang w:eastAsia="zh-CN"/>
                </w:rPr>
                <w:t>We keep postponing discussion on</w:t>
              </w:r>
            </w:ins>
            <w:ins w:id="44" w:author="Intel" w:date="2021-10-14T16:07:00Z">
              <w:r>
                <w:rPr>
                  <w:rFonts w:eastAsia="SimSun"/>
                  <w:sz w:val="18"/>
                  <w:szCs w:val="18"/>
                  <w:lang w:eastAsia="zh-CN"/>
                </w:rPr>
                <w:t xml:space="preserve"> this issue every meeting.</w:t>
              </w:r>
              <w:r w:rsidR="005A23E2">
                <w:rPr>
                  <w:rFonts w:eastAsia="SimSun"/>
                  <w:sz w:val="18"/>
                  <w:szCs w:val="18"/>
                  <w:lang w:eastAsia="zh-CN"/>
                </w:rPr>
                <w:t xml:space="preserve"> But we feel that a decision one way or the other would help refine the RAN1 design for other issues related </w:t>
              </w:r>
              <w:r w:rsidR="005D5086">
                <w:rPr>
                  <w:rFonts w:eastAsia="SimSun"/>
                  <w:sz w:val="18"/>
                  <w:szCs w:val="18"/>
                  <w:lang w:eastAsia="zh-CN"/>
                </w:rPr>
                <w:t>unified TCI indication</w:t>
              </w:r>
            </w:ins>
            <w:ins w:id="45" w:author="Intel" w:date="2021-10-14T16:09:00Z">
              <w:r w:rsidR="00E309DA">
                <w:rPr>
                  <w:rFonts w:eastAsia="SimSun"/>
                  <w:sz w:val="18"/>
                  <w:szCs w:val="18"/>
                  <w:lang w:eastAsia="zh-CN"/>
                </w:rPr>
                <w:t>.</w:t>
              </w:r>
            </w:ins>
          </w:p>
          <w:p w14:paraId="04162297" w14:textId="0811D126" w:rsidR="00914A9B" w:rsidRPr="00914A9B" w:rsidRDefault="005D5086" w:rsidP="00AC2CE2">
            <w:pPr>
              <w:snapToGrid w:val="0"/>
              <w:rPr>
                <w:ins w:id="46" w:author="Intel" w:date="2021-10-14T16:03:00Z"/>
                <w:rFonts w:eastAsia="SimSun"/>
                <w:sz w:val="18"/>
                <w:szCs w:val="18"/>
                <w:lang w:eastAsia="zh-CN"/>
              </w:rPr>
            </w:pPr>
            <w:ins w:id="47" w:author="Intel" w:date="2021-10-14T16:08:00Z">
              <w:r>
                <w:rPr>
                  <w:rFonts w:eastAsia="SimSun"/>
                  <w:sz w:val="18"/>
                  <w:szCs w:val="18"/>
                  <w:lang w:eastAsia="zh-CN"/>
                </w:rPr>
                <w:t xml:space="preserve"> </w:t>
              </w:r>
            </w:ins>
          </w:p>
        </w:tc>
      </w:tr>
      <w:tr w:rsidR="00C14D74" w:rsidRPr="00473088" w14:paraId="1CA01CA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59B8E" w14:textId="44A97763" w:rsidR="00C14D74" w:rsidRDefault="00C14D74" w:rsidP="00C14D74">
            <w:pPr>
              <w:snapToGrid w:val="0"/>
              <w:rPr>
                <w:rFonts w:eastAsiaTheme="minorEastAsia"/>
                <w:sz w:val="18"/>
                <w:szCs w:val="18"/>
                <w:lang w:eastAsia="zh-CN"/>
              </w:rPr>
            </w:pPr>
            <w:r>
              <w:rPr>
                <w:rFonts w:eastAsiaTheme="minorEastAsia"/>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5F080" w14:textId="77777777" w:rsidR="00C14D74" w:rsidRDefault="00C14D74" w:rsidP="00C14D74">
            <w:pPr>
              <w:snapToGrid w:val="0"/>
              <w:rPr>
                <w:sz w:val="18"/>
              </w:rPr>
            </w:pPr>
            <w:r w:rsidRPr="009E5309">
              <w:rPr>
                <w:b/>
                <w:sz w:val="18"/>
                <w:u w:val="single"/>
              </w:rPr>
              <w:t>Proposal 1.A</w:t>
            </w:r>
            <w:r w:rsidRPr="009E5309">
              <w:rPr>
                <w:sz w:val="18"/>
              </w:rPr>
              <w:t xml:space="preserve">: </w:t>
            </w:r>
            <w:r>
              <w:rPr>
                <w:sz w:val="18"/>
              </w:rPr>
              <w:t>We are ok with either</w:t>
            </w:r>
            <w:r w:rsidRPr="009E5309">
              <w:rPr>
                <w:sz w:val="18"/>
              </w:rPr>
              <w:t xml:space="preserve"> Alt</w:t>
            </w:r>
            <w:r>
              <w:rPr>
                <w:sz w:val="18"/>
              </w:rPr>
              <w:t xml:space="preserve"> 1 or Alt 2.</w:t>
            </w:r>
          </w:p>
          <w:p w14:paraId="5FF828AD" w14:textId="77777777" w:rsidR="00C14D74" w:rsidRDefault="00C14D74" w:rsidP="00C14D74">
            <w:pPr>
              <w:snapToGrid w:val="0"/>
              <w:rPr>
                <w:b/>
                <w:sz w:val="18"/>
                <w:u w:val="single"/>
              </w:rPr>
            </w:pPr>
          </w:p>
          <w:p w14:paraId="4E3D6E4E" w14:textId="77777777" w:rsidR="00C14D74" w:rsidRPr="008F521B" w:rsidRDefault="00C14D74" w:rsidP="00C14D74">
            <w:pPr>
              <w:snapToGrid w:val="0"/>
              <w:rPr>
                <w:bCs/>
                <w:sz w:val="18"/>
                <w:u w:val="single"/>
              </w:rPr>
            </w:pPr>
            <w:r w:rsidRPr="00850E50">
              <w:rPr>
                <w:b/>
                <w:sz w:val="18"/>
                <w:u w:val="single"/>
              </w:rPr>
              <w:t>Proposal 1.B.1:</w:t>
            </w:r>
            <w:r w:rsidRPr="009F68BF">
              <w:rPr>
                <w:sz w:val="18"/>
                <w:szCs w:val="18"/>
              </w:rPr>
              <w:t xml:space="preserve"> </w:t>
            </w:r>
            <w:r>
              <w:rPr>
                <w:sz w:val="18"/>
                <w:szCs w:val="18"/>
              </w:rPr>
              <w:t>Support.</w:t>
            </w:r>
          </w:p>
          <w:p w14:paraId="25BD9109" w14:textId="77777777" w:rsidR="00C14D74" w:rsidRDefault="00C14D74" w:rsidP="00C14D74">
            <w:pPr>
              <w:snapToGrid w:val="0"/>
              <w:rPr>
                <w:b/>
                <w:sz w:val="18"/>
                <w:u w:val="single"/>
              </w:rPr>
            </w:pPr>
          </w:p>
          <w:p w14:paraId="7471D2EB" w14:textId="77777777" w:rsidR="00C14D74" w:rsidRDefault="00C14D74" w:rsidP="00C14D74">
            <w:pPr>
              <w:snapToGrid w:val="0"/>
              <w:rPr>
                <w:sz w:val="18"/>
                <w:szCs w:val="18"/>
              </w:rPr>
            </w:pPr>
            <w:r>
              <w:rPr>
                <w:b/>
                <w:sz w:val="18"/>
                <w:szCs w:val="18"/>
                <w:u w:val="single"/>
              </w:rPr>
              <w:t>C</w:t>
            </w:r>
            <w:r w:rsidRPr="009F68BF">
              <w:rPr>
                <w:b/>
                <w:sz w:val="18"/>
                <w:szCs w:val="18"/>
                <w:u w:val="single"/>
              </w:rPr>
              <w:t>onclusion 1.I</w:t>
            </w:r>
            <w:r w:rsidRPr="009F68BF">
              <w:rPr>
                <w:sz w:val="18"/>
                <w:szCs w:val="18"/>
              </w:rPr>
              <w:t xml:space="preserve">: </w:t>
            </w:r>
            <w:r>
              <w:rPr>
                <w:sz w:val="18"/>
                <w:szCs w:val="18"/>
              </w:rPr>
              <w:t>Support.</w:t>
            </w:r>
          </w:p>
          <w:p w14:paraId="4DB57A9B" w14:textId="77777777" w:rsidR="00C14D74" w:rsidRDefault="00C14D74" w:rsidP="00C14D74">
            <w:pPr>
              <w:snapToGrid w:val="0"/>
              <w:rPr>
                <w:b/>
                <w:sz w:val="18"/>
                <w:u w:val="single"/>
              </w:rPr>
            </w:pPr>
          </w:p>
          <w:p w14:paraId="462D6240" w14:textId="77777777" w:rsidR="00C14D74" w:rsidRPr="00742B77" w:rsidRDefault="00C14D74" w:rsidP="00C14D74">
            <w:pPr>
              <w:snapToGrid w:val="0"/>
              <w:rPr>
                <w:bCs/>
                <w:sz w:val="18"/>
                <w:szCs w:val="20"/>
              </w:rPr>
            </w:pPr>
            <w:r w:rsidRPr="009E5309">
              <w:rPr>
                <w:b/>
                <w:sz w:val="18"/>
                <w:u w:val="single"/>
              </w:rPr>
              <w:t>Pr</w:t>
            </w:r>
            <w:r w:rsidRPr="009E5309">
              <w:rPr>
                <w:b/>
                <w:sz w:val="18"/>
                <w:szCs w:val="20"/>
                <w:u w:val="single"/>
              </w:rPr>
              <w:t>oposal 1.B.2:</w:t>
            </w:r>
            <w:r w:rsidRPr="009E5309">
              <w:rPr>
                <w:b/>
                <w:sz w:val="18"/>
                <w:szCs w:val="20"/>
              </w:rPr>
              <w:t xml:space="preserve"> </w:t>
            </w:r>
            <w:r>
              <w:rPr>
                <w:bCs/>
                <w:sz w:val="18"/>
                <w:szCs w:val="20"/>
              </w:rPr>
              <w:t xml:space="preserve">As we commented previously, it is clearer and cleaner to use the wording “which shares” based on the agreements in RAN1 106-e on the channels/signals that can share the Rel-17 indicated TCI state.  We are fine if “does not share” in both </w:t>
            </w:r>
            <w:proofErr w:type="spellStart"/>
            <w:r>
              <w:rPr>
                <w:bCs/>
                <w:sz w:val="18"/>
                <w:szCs w:val="20"/>
              </w:rPr>
              <w:t>subbullets</w:t>
            </w:r>
            <w:proofErr w:type="spellEnd"/>
            <w:r>
              <w:rPr>
                <w:bCs/>
                <w:sz w:val="18"/>
                <w:szCs w:val="20"/>
              </w:rPr>
              <w:t xml:space="preserve"> is replaced with “shares”. </w:t>
            </w:r>
          </w:p>
          <w:p w14:paraId="561F1833" w14:textId="77777777" w:rsidR="00C14D74" w:rsidRDefault="00C14D74" w:rsidP="00C14D74">
            <w:pPr>
              <w:snapToGrid w:val="0"/>
              <w:rPr>
                <w:b/>
                <w:sz w:val="18"/>
                <w:szCs w:val="20"/>
              </w:rPr>
            </w:pPr>
          </w:p>
          <w:p w14:paraId="01F04C66" w14:textId="77777777" w:rsidR="00C14D74" w:rsidRDefault="00C14D74" w:rsidP="00C14D74">
            <w:pPr>
              <w:snapToGrid w:val="0"/>
              <w:rPr>
                <w:sz w:val="18"/>
              </w:rPr>
            </w:pPr>
            <w:r w:rsidRPr="009E5309">
              <w:rPr>
                <w:b/>
                <w:sz w:val="18"/>
                <w:u w:val="single"/>
              </w:rPr>
              <w:t>Proposal 1.H</w:t>
            </w:r>
            <w:r w:rsidRPr="009E5309">
              <w:rPr>
                <w:sz w:val="18"/>
              </w:rPr>
              <w:t>:</w:t>
            </w:r>
            <w:r>
              <w:rPr>
                <w:sz w:val="18"/>
              </w:rPr>
              <w:t xml:space="preserve"> Support Alt. 2.</w:t>
            </w:r>
          </w:p>
          <w:p w14:paraId="7AAF9FCC" w14:textId="77777777" w:rsidR="00C14D74" w:rsidRDefault="00C14D74" w:rsidP="00C14D74">
            <w:pPr>
              <w:snapToGrid w:val="0"/>
              <w:rPr>
                <w:sz w:val="18"/>
              </w:rPr>
            </w:pPr>
          </w:p>
          <w:p w14:paraId="3E923E89" w14:textId="77777777" w:rsidR="00C14D74" w:rsidRDefault="00C14D74" w:rsidP="00C14D74">
            <w:pPr>
              <w:snapToGrid w:val="0"/>
              <w:rPr>
                <w:sz w:val="18"/>
              </w:rPr>
            </w:pPr>
            <w:r w:rsidRPr="009E5309">
              <w:rPr>
                <w:b/>
                <w:sz w:val="18"/>
                <w:u w:val="single"/>
              </w:rPr>
              <w:t>Proposal 1.</w:t>
            </w:r>
            <w:r>
              <w:rPr>
                <w:b/>
                <w:sz w:val="18"/>
                <w:u w:val="single"/>
              </w:rPr>
              <w:t>G</w:t>
            </w:r>
            <w:r w:rsidRPr="009E5309">
              <w:rPr>
                <w:sz w:val="18"/>
              </w:rPr>
              <w:t>: Support</w:t>
            </w:r>
            <w:r>
              <w:rPr>
                <w:sz w:val="18"/>
              </w:rPr>
              <w:t>.</w:t>
            </w:r>
          </w:p>
          <w:p w14:paraId="0B75EE0E" w14:textId="77777777" w:rsidR="00C14D74" w:rsidRPr="009E5309" w:rsidRDefault="00C14D74" w:rsidP="00C14D74">
            <w:pPr>
              <w:snapToGrid w:val="0"/>
              <w:rPr>
                <w:rFonts w:eastAsiaTheme="minorEastAsia"/>
                <w:sz w:val="18"/>
                <w:lang w:eastAsia="zh-CN"/>
              </w:rPr>
            </w:pPr>
          </w:p>
          <w:p w14:paraId="724D5AC5" w14:textId="77777777" w:rsidR="00C14D74" w:rsidRDefault="00C14D74" w:rsidP="00C14D74">
            <w:pPr>
              <w:snapToGrid w:val="0"/>
              <w:rPr>
                <w:rFonts w:eastAsia="SimSun"/>
                <w:sz w:val="18"/>
                <w:szCs w:val="18"/>
                <w:lang w:eastAsia="zh-CN"/>
              </w:rPr>
            </w:pPr>
          </w:p>
        </w:tc>
      </w:tr>
      <w:tr w:rsidR="004B0312" w:rsidRPr="00473088" w14:paraId="34FB7EA8"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A5BB5" w14:textId="0880119E" w:rsidR="004B0312" w:rsidRDefault="004B0312" w:rsidP="00C14D74">
            <w:pPr>
              <w:snapToGrid w:val="0"/>
              <w:rPr>
                <w:rFonts w:eastAsiaTheme="minorEastAsia"/>
                <w:sz w:val="18"/>
                <w:szCs w:val="18"/>
                <w:lang w:eastAsia="zh-CN"/>
              </w:rPr>
            </w:pPr>
            <w:r>
              <w:rPr>
                <w:rFonts w:eastAsiaTheme="minorEastAsia"/>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597FC" w14:textId="77777777" w:rsidR="004B0312" w:rsidRPr="004B0312" w:rsidRDefault="004B0312" w:rsidP="00C14D74">
            <w:pPr>
              <w:snapToGrid w:val="0"/>
              <w:rPr>
                <w:bCs/>
                <w:sz w:val="18"/>
              </w:rPr>
            </w:pPr>
            <w:r w:rsidRPr="004B0312">
              <w:rPr>
                <w:bCs/>
                <w:sz w:val="18"/>
              </w:rPr>
              <w:t>For 1.A, support Alt2 with 128</w:t>
            </w:r>
          </w:p>
          <w:p w14:paraId="62896740" w14:textId="05CE6EA4" w:rsidR="004B0312" w:rsidRDefault="004B0312" w:rsidP="00C14D74">
            <w:pPr>
              <w:snapToGrid w:val="0"/>
              <w:rPr>
                <w:bCs/>
                <w:sz w:val="18"/>
              </w:rPr>
            </w:pPr>
          </w:p>
          <w:p w14:paraId="5B773868" w14:textId="055642AD" w:rsidR="004B0312" w:rsidRDefault="004B0312" w:rsidP="00C14D74">
            <w:pPr>
              <w:snapToGrid w:val="0"/>
              <w:rPr>
                <w:bCs/>
                <w:sz w:val="18"/>
              </w:rPr>
            </w:pPr>
            <w:r>
              <w:rPr>
                <w:bCs/>
                <w:sz w:val="18"/>
              </w:rPr>
              <w:t>For 1.B.1, fine</w:t>
            </w:r>
          </w:p>
          <w:p w14:paraId="5948A14A" w14:textId="526087CC" w:rsidR="004B0312" w:rsidRDefault="004B0312" w:rsidP="00C14D74">
            <w:pPr>
              <w:snapToGrid w:val="0"/>
              <w:rPr>
                <w:bCs/>
                <w:sz w:val="18"/>
              </w:rPr>
            </w:pPr>
          </w:p>
          <w:p w14:paraId="5C4676DF" w14:textId="3FE9F22C" w:rsidR="004B0312" w:rsidRDefault="004B0312" w:rsidP="00C14D74">
            <w:pPr>
              <w:snapToGrid w:val="0"/>
              <w:rPr>
                <w:bCs/>
                <w:sz w:val="18"/>
              </w:rPr>
            </w:pPr>
            <w:r>
              <w:rPr>
                <w:bCs/>
                <w:sz w:val="18"/>
              </w:rPr>
              <w:lastRenderedPageBreak/>
              <w:t>For conclusion 1.1, fine</w:t>
            </w:r>
          </w:p>
          <w:p w14:paraId="0CFC602C" w14:textId="490237D3" w:rsidR="004B0312" w:rsidRDefault="004B0312" w:rsidP="00C14D74">
            <w:pPr>
              <w:snapToGrid w:val="0"/>
              <w:rPr>
                <w:bCs/>
                <w:sz w:val="18"/>
              </w:rPr>
            </w:pPr>
          </w:p>
          <w:p w14:paraId="75246A33" w14:textId="69DFA546" w:rsidR="004B0312" w:rsidRDefault="004B0312" w:rsidP="00C14D74">
            <w:pPr>
              <w:snapToGrid w:val="0"/>
              <w:rPr>
                <w:bCs/>
                <w:sz w:val="18"/>
              </w:rPr>
            </w:pPr>
            <w:r>
              <w:rPr>
                <w:bCs/>
                <w:sz w:val="18"/>
              </w:rPr>
              <w:t>For 1.B.2, fine</w:t>
            </w:r>
          </w:p>
          <w:p w14:paraId="43D4541C" w14:textId="43AB7C4E" w:rsidR="004B0312" w:rsidRDefault="004B0312" w:rsidP="00C14D74">
            <w:pPr>
              <w:snapToGrid w:val="0"/>
              <w:rPr>
                <w:bCs/>
                <w:sz w:val="18"/>
              </w:rPr>
            </w:pPr>
          </w:p>
          <w:p w14:paraId="19BA5E31" w14:textId="77777777" w:rsidR="004B0312" w:rsidRDefault="004B0312" w:rsidP="00C14D74">
            <w:pPr>
              <w:snapToGrid w:val="0"/>
              <w:rPr>
                <w:bCs/>
                <w:sz w:val="18"/>
              </w:rPr>
            </w:pPr>
            <w:r>
              <w:rPr>
                <w:bCs/>
                <w:sz w:val="18"/>
              </w:rPr>
              <w:t xml:space="preserve">For 1.H, support Alt1. </w:t>
            </w:r>
          </w:p>
          <w:p w14:paraId="5850BBBD" w14:textId="77777777" w:rsidR="004B0312" w:rsidRDefault="004B0312" w:rsidP="00C14D74">
            <w:pPr>
              <w:snapToGrid w:val="0"/>
              <w:rPr>
                <w:bCs/>
                <w:sz w:val="18"/>
              </w:rPr>
            </w:pPr>
          </w:p>
          <w:p w14:paraId="655CD245" w14:textId="47B04573" w:rsidR="004B0312" w:rsidRPr="004B0312" w:rsidRDefault="004B0312" w:rsidP="00C14D74">
            <w:pPr>
              <w:snapToGrid w:val="0"/>
              <w:rPr>
                <w:bCs/>
                <w:sz w:val="18"/>
              </w:rPr>
            </w:pPr>
            <w:r>
              <w:rPr>
                <w:bCs/>
                <w:sz w:val="18"/>
              </w:rPr>
              <w:t>For 1.G, support</w:t>
            </w:r>
          </w:p>
        </w:tc>
      </w:tr>
    </w:tbl>
    <w:p w14:paraId="06AD78EE" w14:textId="59175708"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764"/>
        <w:gridCol w:w="3690"/>
      </w:tblGrid>
      <w:tr w:rsidR="007E0FC5" w14:paraId="7E3FCDCE"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7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2EB90677" w:rsidR="007E0FC5" w:rsidRDefault="00DA34A3">
            <w:pPr>
              <w:snapToGrid w:val="0"/>
              <w:rPr>
                <w:sz w:val="18"/>
                <w:szCs w:val="18"/>
              </w:rPr>
            </w:pPr>
            <w:r>
              <w:rPr>
                <w:sz w:val="18"/>
                <w:szCs w:val="18"/>
              </w:rPr>
              <w:t>2.1</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70C2F" w14:textId="77777777" w:rsidR="00CA499E" w:rsidRPr="00CA499E" w:rsidRDefault="00CA499E" w:rsidP="00CA499E">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w:t>
            </w:r>
            <w:proofErr w:type="spellStart"/>
            <w:r w:rsidRPr="00CA499E">
              <w:rPr>
                <w:sz w:val="18"/>
                <w:szCs w:val="20"/>
              </w:rPr>
              <w:t>mTRP</w:t>
            </w:r>
            <w:proofErr w:type="spellEnd"/>
            <w:r w:rsidRPr="00CA499E">
              <w:rPr>
                <w:sz w:val="18"/>
                <w:szCs w:val="20"/>
              </w:rPr>
              <w:t xml:space="preserve">, </w:t>
            </w:r>
            <w:r w:rsidRPr="00CA499E">
              <w:rPr>
                <w:rFonts w:eastAsia="Malgun Gothic"/>
                <w:sz w:val="18"/>
                <w:szCs w:val="20"/>
              </w:rPr>
              <w:t>s</w:t>
            </w:r>
            <w:r w:rsidRPr="00CA499E">
              <w:rPr>
                <w:rFonts w:eastAsia="Malgun Gothic"/>
                <w:sz w:val="18"/>
                <w:szCs w:val="20"/>
                <w:lang w:eastAsia="en-US"/>
              </w:rPr>
              <w:t>upport event-driven beam reporting</w:t>
            </w:r>
          </w:p>
          <w:p w14:paraId="228B203F"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4E60DB11"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74C0EE45"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The L1-RSRP from one SSB within list of non-serving cell SSBs is larger than the best L1-RSRP measured from a list of serving cell SSB plus an offset, where the offset is configured by RRC</w:t>
            </w:r>
          </w:p>
          <w:p w14:paraId="2881B7C4"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The list of serving cell SSBs and non-serving cell SSBs are configured by RRC</w:t>
            </w:r>
          </w:p>
          <w:p w14:paraId="1373A6DC"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56D4F26E"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SSBRI from the list of non-serving cell SSB</w:t>
            </w:r>
          </w:p>
          <w:p w14:paraId="42653BC1"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40B23421"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34D6212F" w14:textId="7A3E8A77" w:rsidR="001579F2" w:rsidRDefault="001579F2" w:rsidP="001579F2">
            <w:pPr>
              <w:tabs>
                <w:tab w:val="left" w:pos="720"/>
              </w:tabs>
              <w:snapToGrid w:val="0"/>
              <w:rPr>
                <w:rFonts w:eastAsia="Times New Roman"/>
                <w:sz w:val="18"/>
                <w:szCs w:val="20"/>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674D7" w14:textId="77777777" w:rsidR="00CA499E" w:rsidRPr="00CA499E" w:rsidRDefault="00CA499E" w:rsidP="00CA499E">
            <w:pPr>
              <w:snapToGrid w:val="0"/>
              <w:jc w:val="both"/>
              <w:rPr>
                <w:sz w:val="18"/>
                <w:szCs w:val="20"/>
              </w:rPr>
            </w:pPr>
            <w:r w:rsidRPr="00CA499E">
              <w:rPr>
                <w:b/>
                <w:sz w:val="18"/>
                <w:szCs w:val="20"/>
              </w:rPr>
              <w:t>Support/fine</w:t>
            </w:r>
            <w:r w:rsidRPr="00CA499E">
              <w:rPr>
                <w:sz w:val="18"/>
                <w:szCs w:val="20"/>
              </w:rPr>
              <w:t>: Apple, NTT Docomo, ZTE, ...</w:t>
            </w:r>
          </w:p>
          <w:p w14:paraId="76AD4AEC" w14:textId="77777777" w:rsidR="00CA499E" w:rsidRPr="00CA499E" w:rsidRDefault="00CA499E" w:rsidP="00CA499E">
            <w:pPr>
              <w:snapToGrid w:val="0"/>
              <w:jc w:val="both"/>
              <w:rPr>
                <w:sz w:val="18"/>
                <w:szCs w:val="20"/>
              </w:rPr>
            </w:pPr>
          </w:p>
          <w:p w14:paraId="7120325F" w14:textId="626EC582" w:rsidR="00CA499E" w:rsidRPr="00CA499E" w:rsidRDefault="00CA499E" w:rsidP="00CA499E">
            <w:pPr>
              <w:snapToGrid w:val="0"/>
              <w:jc w:val="both"/>
              <w:rPr>
                <w:sz w:val="18"/>
                <w:szCs w:val="20"/>
              </w:rPr>
            </w:pPr>
            <w:r w:rsidRPr="00CA499E">
              <w:rPr>
                <w:b/>
                <w:sz w:val="18"/>
                <w:szCs w:val="20"/>
              </w:rPr>
              <w:t>Concern</w:t>
            </w:r>
            <w:r w:rsidRPr="00CA499E">
              <w:rPr>
                <w:sz w:val="18"/>
                <w:szCs w:val="20"/>
              </w:rPr>
              <w:t>:  Futurewei, Intel, LG,</w:t>
            </w:r>
            <w:r w:rsidR="00FB69DA">
              <w:rPr>
                <w:sz w:val="18"/>
                <w:szCs w:val="20"/>
              </w:rPr>
              <w:t xml:space="preserve"> MTK</w:t>
            </w:r>
            <w:r w:rsidR="001C2799">
              <w:rPr>
                <w:sz w:val="18"/>
                <w:szCs w:val="20"/>
              </w:rPr>
              <w:t>, Ericsson</w:t>
            </w:r>
            <w:ins w:id="48" w:author="Emad" w:date="2021-10-14T13:02:00Z">
              <w:r w:rsidR="003B1D75">
                <w:rPr>
                  <w:sz w:val="18"/>
                  <w:szCs w:val="20"/>
                </w:rPr>
                <w:t xml:space="preserve">, </w:t>
              </w:r>
              <w:proofErr w:type="spellStart"/>
              <w:r w:rsidR="003B1D75">
                <w:rPr>
                  <w:sz w:val="18"/>
                  <w:szCs w:val="20"/>
                </w:rPr>
                <w:t>Smasung</w:t>
              </w:r>
              <w:proofErr w:type="spellEnd"/>
              <w:r w:rsidR="003B1D75">
                <w:rPr>
                  <w:sz w:val="18"/>
                  <w:szCs w:val="20"/>
                </w:rPr>
                <w:t xml:space="preserve"> (concern on MAC CE)</w:t>
              </w:r>
            </w:ins>
            <w:r w:rsidRPr="00CA499E">
              <w:rPr>
                <w:sz w:val="18"/>
                <w:szCs w:val="20"/>
              </w:rPr>
              <w:t xml:space="preserve">  ... </w:t>
            </w:r>
          </w:p>
          <w:p w14:paraId="2F79D5A8" w14:textId="77777777" w:rsidR="007E0FC5" w:rsidRDefault="007E0FC5">
            <w:pPr>
              <w:snapToGrid w:val="0"/>
              <w:rPr>
                <w:b/>
                <w:sz w:val="18"/>
                <w:szCs w:val="18"/>
              </w:rPr>
            </w:pPr>
          </w:p>
        </w:tc>
      </w:tr>
      <w:tr w:rsidR="007E0FC5" w14:paraId="17B497BB"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616B02AE" w:rsidR="009B52AA" w:rsidRDefault="00CA499E">
            <w:pPr>
              <w:snapToGrid w:val="0"/>
              <w:rPr>
                <w:sz w:val="18"/>
                <w:szCs w:val="18"/>
              </w:rPr>
            </w:pPr>
            <w:r w:rsidRPr="00CA499E">
              <w:rPr>
                <w:b/>
                <w:sz w:val="18"/>
                <w:szCs w:val="18"/>
                <w:u w:val="single"/>
              </w:rPr>
              <w:t>Proposal 2.H</w:t>
            </w:r>
            <w:r>
              <w:rPr>
                <w:sz w:val="18"/>
                <w:szCs w:val="18"/>
              </w:rPr>
              <w:t xml:space="preserve">: </w:t>
            </w:r>
            <w:r w:rsidRPr="00CA499E">
              <w:rPr>
                <w:sz w:val="18"/>
                <w:szCs w:val="20"/>
              </w:rPr>
              <w:t xml:space="preserve">On Rel-17 enhancements for inter-cell beam management and inter-cell </w:t>
            </w:r>
            <w:proofErr w:type="spellStart"/>
            <w:r w:rsidRPr="00CA499E">
              <w:rPr>
                <w:sz w:val="18"/>
                <w:szCs w:val="20"/>
              </w:rPr>
              <w:t>mTRP</w:t>
            </w:r>
            <w:proofErr w:type="spellEnd"/>
          </w:p>
          <w:p w14:paraId="7C2038AA" w14:textId="77777777" w:rsidR="009B52AA" w:rsidRDefault="009B52AA">
            <w:pPr>
              <w:snapToGrid w:val="0"/>
              <w:rPr>
                <w:sz w:val="18"/>
                <w:szCs w:val="18"/>
              </w:rPr>
            </w:pPr>
          </w:p>
          <w:p w14:paraId="4796DCE4" w14:textId="1A0B6A33" w:rsidR="00F35817" w:rsidRPr="00F35817" w:rsidRDefault="00CA499E">
            <w:pPr>
              <w:snapToGrid w:val="0"/>
              <w:rPr>
                <w:sz w:val="18"/>
                <w:szCs w:val="18"/>
              </w:rPr>
            </w:pPr>
            <w:r>
              <w:rPr>
                <w:b/>
                <w:sz w:val="18"/>
                <w:szCs w:val="18"/>
              </w:rPr>
              <w:t>Alt</w:t>
            </w:r>
            <w:r w:rsidR="00F35817" w:rsidRPr="00CA499E">
              <w:rPr>
                <w:b/>
                <w:sz w:val="18"/>
                <w:szCs w:val="18"/>
              </w:rPr>
              <w:t>1</w:t>
            </w:r>
            <w:r>
              <w:rPr>
                <w:b/>
                <w:sz w:val="18"/>
                <w:szCs w:val="18"/>
              </w:rPr>
              <w:t>.</w:t>
            </w:r>
            <w:r w:rsidR="00F35817" w:rsidRPr="00F35817">
              <w:rPr>
                <w:sz w:val="18"/>
                <w:szCs w:val="18"/>
              </w:rPr>
              <w:t xml:space="preserve"> Rel-15 L1-RSRP reporting format is reused for all SSBRI-RSRP pairs in one L1-RSRP reporting instance, i.e. </w:t>
            </w:r>
            <w:r w:rsidR="00F35817" w:rsidRPr="00F35817">
              <w:rPr>
                <w:rFonts w:eastAsia="Times New Roman"/>
                <w:sz w:val="18"/>
                <w:szCs w:val="18"/>
              </w:rPr>
              <w:t xml:space="preserve">for K&gt;1, (K-1) </w:t>
            </w:r>
            <w:r w:rsidR="00F35817" w:rsidRPr="00F35817">
              <w:rPr>
                <w:sz w:val="18"/>
                <w:szCs w:val="18"/>
              </w:rPr>
              <w:t xml:space="preserve">4-bit differential L1-RSRP(s) calculated relative to the </w:t>
            </w:r>
            <w:r>
              <w:rPr>
                <w:sz w:val="18"/>
                <w:szCs w:val="18"/>
              </w:rPr>
              <w:t xml:space="preserve">reference (absolute) </w:t>
            </w:r>
            <w:r w:rsidR="00F35817" w:rsidRPr="00F35817">
              <w:rPr>
                <w:sz w:val="18"/>
                <w:szCs w:val="18"/>
              </w:rPr>
              <w:t>7-bit L1-RSRP</w:t>
            </w:r>
          </w:p>
          <w:p w14:paraId="2D6A1C0C" w14:textId="77777777" w:rsidR="00F35817" w:rsidRPr="00F35817" w:rsidRDefault="00F35817">
            <w:pPr>
              <w:snapToGrid w:val="0"/>
              <w:rPr>
                <w:sz w:val="18"/>
                <w:szCs w:val="18"/>
              </w:rPr>
            </w:pPr>
          </w:p>
          <w:p w14:paraId="63A7D1EA" w14:textId="67E91E5A" w:rsidR="00CA499E" w:rsidRDefault="00F35817">
            <w:pPr>
              <w:snapToGrid w:val="0"/>
              <w:rPr>
                <w:b/>
                <w:sz w:val="18"/>
                <w:szCs w:val="18"/>
              </w:rPr>
            </w:pPr>
            <w:r w:rsidRPr="00CA499E">
              <w:rPr>
                <w:b/>
                <w:sz w:val="18"/>
                <w:szCs w:val="18"/>
              </w:rPr>
              <w:t>Alt2</w:t>
            </w:r>
            <w:r w:rsidRPr="00F35817">
              <w:rPr>
                <w:sz w:val="18"/>
                <w:szCs w:val="18"/>
              </w:rPr>
              <w:t>. Differential L1-RSRP per non-serving cell/serving cell</w:t>
            </w:r>
            <w:r w:rsidR="00CA499E">
              <w:rPr>
                <w:sz w:val="18"/>
                <w:szCs w:val="18"/>
              </w:rPr>
              <w:t xml:space="preserve"> is used</w:t>
            </w:r>
            <w:r w:rsidRPr="00F35817">
              <w:rPr>
                <w:sz w:val="18"/>
                <w:szCs w:val="18"/>
              </w:rPr>
              <w:t>:</w:t>
            </w:r>
            <w:r w:rsidRPr="00F35817">
              <w:rPr>
                <w:b/>
                <w:sz w:val="18"/>
                <w:szCs w:val="18"/>
              </w:rPr>
              <w:t xml:space="preserve"> </w:t>
            </w:r>
          </w:p>
          <w:p w14:paraId="3B218C6C" w14:textId="24BFD4FF" w:rsidR="00F35817" w:rsidRPr="00CA499E" w:rsidRDefault="00F35817" w:rsidP="00CA499E">
            <w:pPr>
              <w:snapToGrid w:val="0"/>
              <w:rPr>
                <w:sz w:val="18"/>
                <w:szCs w:val="18"/>
              </w:rPr>
            </w:pPr>
            <w:r w:rsidRPr="00CA499E">
              <w:rPr>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CA499E">
              <w:rPr>
                <w:sz w:val="18"/>
                <w:szCs w:val="18"/>
              </w:rPr>
              <w:t xml:space="preserve">PCI-specific reference (absolute) </w:t>
            </w:r>
            <w:r w:rsidRPr="00CA499E">
              <w:rPr>
                <w:sz w:val="18"/>
                <w:szCs w:val="18"/>
              </w:rPr>
              <w:t>7-bit L1-RSRP</w:t>
            </w:r>
          </w:p>
          <w:p w14:paraId="7FACACB2" w14:textId="77777777" w:rsidR="00CA499E" w:rsidRDefault="00CA499E">
            <w:pPr>
              <w:snapToGrid w:val="0"/>
              <w:rPr>
                <w:sz w:val="18"/>
                <w:szCs w:val="18"/>
              </w:rPr>
            </w:pPr>
          </w:p>
          <w:p w14:paraId="02CE5B1B" w14:textId="77777777" w:rsidR="004825EE" w:rsidRDefault="004825EE" w:rsidP="004825EE">
            <w:pPr>
              <w:snapToGrid w:val="0"/>
              <w:rPr>
                <w:rFonts w:eastAsia="Malgun Gothic"/>
                <w:b/>
                <w:color w:val="3333FF"/>
                <w:sz w:val="18"/>
                <w:szCs w:val="18"/>
              </w:rPr>
            </w:pPr>
            <w:r w:rsidRPr="00DA34A3">
              <w:rPr>
                <w:rFonts w:eastAsia="Malgun Gothic"/>
                <w:b/>
                <w:color w:val="3333FF"/>
                <w:sz w:val="18"/>
                <w:szCs w:val="18"/>
              </w:rPr>
              <w:t>FL note:</w:t>
            </w:r>
            <w:r>
              <w:rPr>
                <w:rFonts w:eastAsia="Malgun Gothic"/>
                <w:b/>
                <w:color w:val="3333FF"/>
                <w:sz w:val="18"/>
                <w:szCs w:val="18"/>
              </w:rPr>
              <w:t xml:space="preserve"> Need to finalize by selecting one of the alternatives</w:t>
            </w:r>
          </w:p>
          <w:p w14:paraId="68C62E69" w14:textId="0D1F3F5C" w:rsidR="004825EE" w:rsidRDefault="004825EE" w:rsidP="004825EE">
            <w:pPr>
              <w:snapToGrid w:val="0"/>
              <w:rPr>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7C007AA7" w:rsidR="007E0FC5" w:rsidRPr="00D30575" w:rsidRDefault="00F35817">
            <w:pPr>
              <w:snapToGrid w:val="0"/>
              <w:rPr>
                <w:rFonts w:eastAsia="PMingLiU"/>
                <w:sz w:val="18"/>
                <w:szCs w:val="18"/>
                <w:lang w:eastAsia="zh-TW"/>
              </w:rPr>
            </w:pPr>
            <w:r w:rsidRPr="000A5A76">
              <w:rPr>
                <w:b/>
                <w:sz w:val="18"/>
                <w:szCs w:val="18"/>
                <w:lang w:val="de-DE"/>
              </w:rPr>
              <w:t>Alt1</w:t>
            </w:r>
            <w:r w:rsidR="00C00F2E" w:rsidRPr="000A5A76">
              <w:rPr>
                <w:b/>
                <w:sz w:val="18"/>
                <w:szCs w:val="18"/>
                <w:lang w:val="de-DE"/>
              </w:rPr>
              <w:t xml:space="preserve">: </w:t>
            </w:r>
            <w:r w:rsidR="00C00F2E" w:rsidRPr="000A5A76">
              <w:rPr>
                <w:sz w:val="18"/>
                <w:szCs w:val="18"/>
                <w:lang w:val="de-DE"/>
              </w:rPr>
              <w:t>Samsung, MTK, Qualcomm, Ericsson</w:t>
            </w:r>
            <w:r w:rsidR="007209EF" w:rsidRPr="000A5A76">
              <w:rPr>
                <w:sz w:val="18"/>
                <w:szCs w:val="18"/>
                <w:lang w:val="de-DE"/>
              </w:rPr>
              <w:t>, Docomo</w:t>
            </w:r>
            <w:r w:rsidR="00FB6FCB" w:rsidRPr="000A5A76">
              <w:rPr>
                <w:sz w:val="18"/>
                <w:szCs w:val="18"/>
                <w:lang w:val="de-DE"/>
              </w:rPr>
              <w:t>, vivo</w:t>
            </w:r>
            <w:r w:rsidR="00D30575">
              <w:rPr>
                <w:sz w:val="18"/>
                <w:szCs w:val="18"/>
              </w:rPr>
              <w:t>, Nokia/NSB</w:t>
            </w:r>
            <w:r w:rsidR="00AC2CE2">
              <w:rPr>
                <w:sz w:val="18"/>
                <w:szCs w:val="18"/>
              </w:rPr>
              <w:t>, Apple</w:t>
            </w:r>
            <w:ins w:id="49" w:author="Intel" w:date="2021-10-14T16:12:00Z">
              <w:r w:rsidR="00E15A2B">
                <w:rPr>
                  <w:sz w:val="18"/>
                  <w:szCs w:val="18"/>
                </w:rPr>
                <w:t>, Intel</w:t>
              </w:r>
            </w:ins>
          </w:p>
          <w:p w14:paraId="1C8892FA" w14:textId="77777777" w:rsidR="007E0FC5" w:rsidRPr="000A5A76" w:rsidRDefault="007E0FC5">
            <w:pPr>
              <w:snapToGrid w:val="0"/>
              <w:rPr>
                <w:b/>
                <w:sz w:val="18"/>
                <w:szCs w:val="18"/>
                <w:lang w:val="de-DE"/>
              </w:rPr>
            </w:pPr>
          </w:p>
          <w:p w14:paraId="3E7B3532" w14:textId="2BFEEF52" w:rsidR="007E0FC5" w:rsidRDefault="00F35817" w:rsidP="00E443BD">
            <w:pPr>
              <w:snapToGrid w:val="0"/>
              <w:rPr>
                <w:b/>
                <w:sz w:val="18"/>
                <w:szCs w:val="18"/>
              </w:rPr>
            </w:pPr>
            <w:r>
              <w:rPr>
                <w:b/>
                <w:sz w:val="18"/>
                <w:szCs w:val="18"/>
              </w:rPr>
              <w:t>Alt2</w:t>
            </w:r>
            <w:r w:rsidR="00C00F2E">
              <w:rPr>
                <w:b/>
                <w:sz w:val="18"/>
                <w:szCs w:val="18"/>
              </w:rPr>
              <w:t xml:space="preserve">: </w:t>
            </w:r>
            <w:r w:rsidR="00C00F2E">
              <w:rPr>
                <w:sz w:val="18"/>
                <w:szCs w:val="18"/>
              </w:rPr>
              <w:t>ZTE</w:t>
            </w:r>
            <w:r w:rsidR="00B709F8">
              <w:rPr>
                <w:sz w:val="18"/>
                <w:szCs w:val="18"/>
              </w:rPr>
              <w:t>, CMCC</w:t>
            </w:r>
            <w:r w:rsidR="00E443BD">
              <w:rPr>
                <w:sz w:val="18"/>
                <w:szCs w:val="18"/>
              </w:rPr>
              <w:t>, Samsung (2</w:t>
            </w:r>
            <w:r w:rsidR="00E443BD" w:rsidRPr="00E443BD">
              <w:rPr>
                <w:sz w:val="18"/>
                <w:szCs w:val="18"/>
                <w:vertAlign w:val="superscript"/>
              </w:rPr>
              <w:t>nd</w:t>
            </w:r>
            <w:r w:rsidR="00E443BD">
              <w:rPr>
                <w:sz w:val="18"/>
                <w:szCs w:val="18"/>
              </w:rPr>
              <w:t xml:space="preserve"> preference)</w:t>
            </w:r>
            <w:r w:rsidR="00C064A8">
              <w:rPr>
                <w:sz w:val="18"/>
                <w:szCs w:val="18"/>
              </w:rPr>
              <w:t>, Lenovo/</w:t>
            </w:r>
            <w:proofErr w:type="spellStart"/>
            <w:r w:rsidR="00C064A8">
              <w:rPr>
                <w:sz w:val="18"/>
                <w:szCs w:val="18"/>
              </w:rPr>
              <w:t>MotM</w:t>
            </w:r>
            <w:proofErr w:type="spellEnd"/>
            <w:r w:rsidR="0026460D">
              <w:rPr>
                <w:sz w:val="18"/>
                <w:szCs w:val="18"/>
              </w:rPr>
              <w:t>, Qualcomm (2</w:t>
            </w:r>
            <w:r w:rsidR="0026460D" w:rsidRPr="0026460D">
              <w:rPr>
                <w:sz w:val="18"/>
                <w:szCs w:val="18"/>
                <w:vertAlign w:val="superscript"/>
              </w:rPr>
              <w:t>nd</w:t>
            </w:r>
            <w:r w:rsidR="0026460D">
              <w:rPr>
                <w:sz w:val="18"/>
                <w:szCs w:val="18"/>
              </w:rPr>
              <w:t xml:space="preserve"> preference)</w:t>
            </w:r>
            <w:r w:rsidR="00464A63">
              <w:rPr>
                <w:sz w:val="18"/>
                <w:szCs w:val="18"/>
              </w:rPr>
              <w:t>, Sony</w:t>
            </w:r>
          </w:p>
        </w:tc>
      </w:tr>
      <w:tr w:rsidR="007E0FC5" w14:paraId="582BFD61"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1C5F4ABC"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0EC2CC31" w14:textId="77777777" w:rsidR="00115C14" w:rsidRDefault="00115C14">
            <w:pPr>
              <w:snapToGrid w:val="0"/>
              <w:rPr>
                <w:sz w:val="18"/>
                <w:szCs w:val="18"/>
              </w:rPr>
            </w:pPr>
          </w:p>
          <w:p w14:paraId="43A084C2" w14:textId="366CE899" w:rsidR="00DA34A3" w:rsidRPr="00DA34A3" w:rsidRDefault="00DA34A3">
            <w:pPr>
              <w:snapToGrid w:val="0"/>
              <w:spacing w:line="257" w:lineRule="auto"/>
              <w:rPr>
                <w:sz w:val="18"/>
                <w:szCs w:val="18"/>
              </w:rPr>
            </w:pPr>
            <w:r>
              <w:rPr>
                <w:b/>
                <w:sz w:val="18"/>
                <w:szCs w:val="18"/>
              </w:rPr>
              <w:t xml:space="preserve">Alt0. </w:t>
            </w:r>
            <w:r w:rsidRPr="00DA34A3">
              <w:rPr>
                <w:sz w:val="18"/>
                <w:szCs w:val="18"/>
              </w:rPr>
              <w:t xml:space="preserve">UE not required to monitor paging </w:t>
            </w:r>
            <w:proofErr w:type="spellStart"/>
            <w:r w:rsidRPr="00DA34A3">
              <w:rPr>
                <w:sz w:val="18"/>
                <w:szCs w:val="18"/>
              </w:rPr>
              <w:t>assocaited</w:t>
            </w:r>
            <w:proofErr w:type="spellEnd"/>
            <w:r w:rsidRPr="00DA34A3">
              <w:rPr>
                <w:sz w:val="18"/>
                <w:szCs w:val="18"/>
              </w:rPr>
              <w:t xml:space="preserve"> with the newly activated TCI state</w:t>
            </w:r>
          </w:p>
          <w:p w14:paraId="0B24168B" w14:textId="77777777" w:rsidR="00DA34A3" w:rsidRDefault="00DA34A3">
            <w:pPr>
              <w:snapToGrid w:val="0"/>
              <w:spacing w:line="257" w:lineRule="auto"/>
              <w:rPr>
                <w:b/>
                <w:sz w:val="18"/>
                <w:szCs w:val="18"/>
              </w:rPr>
            </w:pPr>
          </w:p>
          <w:p w14:paraId="53FEAD2C" w14:textId="585BD539" w:rsidR="007E0FC5" w:rsidRDefault="00115C14">
            <w:pPr>
              <w:snapToGrid w:val="0"/>
              <w:spacing w:line="257" w:lineRule="auto"/>
              <w:rPr>
                <w:sz w:val="18"/>
                <w:szCs w:val="18"/>
              </w:rPr>
            </w:pPr>
            <w:r w:rsidRPr="00115C14">
              <w:rPr>
                <w:b/>
                <w:sz w:val="18"/>
                <w:szCs w:val="18"/>
              </w:rPr>
              <w:t>Alt1</w:t>
            </w:r>
            <w:r>
              <w:rPr>
                <w:sz w:val="18"/>
                <w:szCs w:val="18"/>
              </w:rPr>
              <w:t>.</w:t>
            </w:r>
            <w:r w:rsidR="00C00F2E">
              <w:rPr>
                <w:sz w:val="18"/>
                <w:szCs w:val="18"/>
              </w:rPr>
              <w:t xml:space="preserve"> UE to monitor paging in USS </w:t>
            </w:r>
            <w:r w:rsidR="00DA34A3">
              <w:rPr>
                <w:sz w:val="18"/>
                <w:szCs w:val="18"/>
              </w:rPr>
              <w:t xml:space="preserve">associated </w:t>
            </w:r>
            <w:r w:rsidR="00C00F2E">
              <w:rPr>
                <w:sz w:val="18"/>
                <w:szCs w:val="18"/>
              </w:rPr>
              <w:t>with the newly activated TCI state [11]</w:t>
            </w:r>
          </w:p>
          <w:p w14:paraId="6C46523D" w14:textId="4AC83F80" w:rsidR="007E0FC5" w:rsidRDefault="00115C14">
            <w:pPr>
              <w:snapToGrid w:val="0"/>
              <w:spacing w:line="257" w:lineRule="auto"/>
              <w:rPr>
                <w:sz w:val="18"/>
                <w:szCs w:val="18"/>
              </w:rPr>
            </w:pPr>
            <w:r w:rsidRPr="00115C14">
              <w:rPr>
                <w:b/>
                <w:sz w:val="18"/>
                <w:szCs w:val="18"/>
              </w:rPr>
              <w:t>Alt2</w:t>
            </w:r>
            <w:r>
              <w:rPr>
                <w:sz w:val="18"/>
                <w:szCs w:val="18"/>
              </w:rPr>
              <w:t>.</w:t>
            </w:r>
            <w:r w:rsidR="00C00F2E">
              <w:rPr>
                <w:sz w:val="18"/>
                <w:szCs w:val="18"/>
              </w:rPr>
              <w:t xml:space="preserve"> UE to monitor paging in CSS configured for paging with the newly activated TCI state [offline]</w:t>
            </w:r>
          </w:p>
          <w:p w14:paraId="6811EE6E" w14:textId="77777777" w:rsidR="007E0FC5" w:rsidRDefault="007E0FC5">
            <w:pPr>
              <w:snapToGrid w:val="0"/>
              <w:spacing w:line="257" w:lineRule="auto"/>
              <w:rPr>
                <w:rFonts w:eastAsia="Malgun Gothic"/>
                <w:sz w:val="18"/>
                <w:szCs w:val="18"/>
              </w:rPr>
            </w:pPr>
          </w:p>
          <w:p w14:paraId="794FF02C" w14:textId="37EE4E54" w:rsidR="00DA34A3" w:rsidRPr="00DA34A3" w:rsidRDefault="00DA34A3" w:rsidP="00DA34A3">
            <w:pPr>
              <w:snapToGrid w:val="0"/>
              <w:rPr>
                <w:rFonts w:eastAsia="Malgun Gothic"/>
                <w:b/>
                <w:color w:val="3333FF"/>
                <w:sz w:val="18"/>
                <w:szCs w:val="18"/>
              </w:rPr>
            </w:pPr>
            <w:r w:rsidRPr="00DA34A3">
              <w:rPr>
                <w:rFonts w:eastAsia="Malgun Gothic"/>
                <w:b/>
                <w:color w:val="3333FF"/>
                <w:sz w:val="18"/>
                <w:szCs w:val="18"/>
              </w:rPr>
              <w:t xml:space="preserve">FL note: </w:t>
            </w:r>
            <w:r>
              <w:rPr>
                <w:rFonts w:eastAsia="Malgun Gothic"/>
                <w:b/>
                <w:color w:val="3333FF"/>
                <w:sz w:val="18"/>
                <w:szCs w:val="18"/>
              </w:rPr>
              <w:t>We may need to quickly</w:t>
            </w:r>
            <w:r w:rsidRPr="00DA34A3">
              <w:rPr>
                <w:rFonts w:eastAsia="Malgun Gothic"/>
                <w:b/>
                <w:color w:val="3333FF"/>
                <w:sz w:val="18"/>
                <w:szCs w:val="18"/>
              </w:rPr>
              <w:t xml:space="preserve"> check with RAN2 (also related to the LS reply). </w:t>
            </w:r>
          </w:p>
          <w:p w14:paraId="359F0DD2" w14:textId="77777777" w:rsidR="00DA34A3" w:rsidRPr="00DA34A3" w:rsidRDefault="00DA34A3" w:rsidP="00356E16">
            <w:pPr>
              <w:pStyle w:val="ListParagraph"/>
              <w:numPr>
                <w:ilvl w:val="0"/>
                <w:numId w:val="25"/>
              </w:numPr>
              <w:snapToGrid w:val="0"/>
              <w:spacing w:after="0" w:line="240" w:lineRule="auto"/>
              <w:rPr>
                <w:rFonts w:eastAsia="Malgun Gothic"/>
                <w:b/>
                <w:color w:val="3333FF"/>
                <w:sz w:val="18"/>
                <w:szCs w:val="18"/>
              </w:rPr>
            </w:pPr>
            <w:r w:rsidRPr="00DA34A3">
              <w:rPr>
                <w:rFonts w:eastAsia="Malgun Gothic"/>
                <w:b/>
                <w:color w:val="3333FF"/>
                <w:sz w:val="18"/>
                <w:szCs w:val="18"/>
              </w:rPr>
              <w:t>Does the UE need to monitor paging for the newly activated TCI state of a PCI different from the serving cell in RRC connected state?</w:t>
            </w:r>
          </w:p>
          <w:p w14:paraId="57E7731B" w14:textId="77777777" w:rsidR="00DA34A3" w:rsidRPr="00DA34A3" w:rsidRDefault="00DA34A3" w:rsidP="00356E16">
            <w:pPr>
              <w:pStyle w:val="ListParagraph"/>
              <w:numPr>
                <w:ilvl w:val="0"/>
                <w:numId w:val="25"/>
              </w:numPr>
              <w:snapToGrid w:val="0"/>
              <w:spacing w:after="0" w:line="240" w:lineRule="auto"/>
              <w:rPr>
                <w:rFonts w:eastAsia="Malgun Gothic"/>
                <w:sz w:val="18"/>
                <w:szCs w:val="18"/>
              </w:rPr>
            </w:pPr>
            <w:r w:rsidRPr="00DA34A3">
              <w:rPr>
                <w:rFonts w:eastAsia="Malgun Gothic"/>
                <w:b/>
                <w:color w:val="3333FF"/>
                <w:sz w:val="18"/>
                <w:szCs w:val="18"/>
              </w:rPr>
              <w:lastRenderedPageBreak/>
              <w:t>If so, is it on USS or CSS or both?</w:t>
            </w:r>
            <w:r w:rsidRPr="00DA34A3">
              <w:rPr>
                <w:rFonts w:eastAsia="Malgun Gothic"/>
                <w:color w:val="3333FF"/>
                <w:sz w:val="18"/>
                <w:szCs w:val="18"/>
              </w:rPr>
              <w:t xml:space="preserve"> </w:t>
            </w:r>
          </w:p>
          <w:p w14:paraId="60CDE585" w14:textId="248D32ED" w:rsidR="00DA34A3" w:rsidRPr="00DA34A3" w:rsidRDefault="00DA34A3" w:rsidP="00DA34A3">
            <w:pPr>
              <w:pStyle w:val="ListParagraph"/>
              <w:snapToGrid w:val="0"/>
              <w:spacing w:after="0" w:line="240" w:lineRule="auto"/>
              <w:rPr>
                <w:rFonts w:eastAsia="Malgun Gothic"/>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CB049" w14:textId="2650669A" w:rsidR="00DA34A3" w:rsidRDefault="00DA34A3">
            <w:pPr>
              <w:snapToGrid w:val="0"/>
              <w:rPr>
                <w:sz w:val="18"/>
                <w:szCs w:val="20"/>
              </w:rPr>
            </w:pPr>
            <w:r>
              <w:rPr>
                <w:b/>
                <w:sz w:val="18"/>
                <w:szCs w:val="20"/>
              </w:rPr>
              <w:lastRenderedPageBreak/>
              <w:t xml:space="preserve">Alt0: </w:t>
            </w:r>
            <w:r>
              <w:rPr>
                <w:sz w:val="18"/>
                <w:szCs w:val="20"/>
              </w:rPr>
              <w:t>[Samsung]</w:t>
            </w:r>
            <w:r w:rsidR="00FB69DA">
              <w:rPr>
                <w:sz w:val="18"/>
                <w:szCs w:val="20"/>
              </w:rPr>
              <w:t>, MTK</w:t>
            </w:r>
          </w:p>
          <w:p w14:paraId="607BA8DE" w14:textId="46A6468B" w:rsidR="00595341" w:rsidRDefault="00595341">
            <w:pPr>
              <w:snapToGrid w:val="0"/>
              <w:rPr>
                <w:b/>
                <w:sz w:val="18"/>
                <w:szCs w:val="20"/>
              </w:rPr>
            </w:pPr>
            <w:r>
              <w:rPr>
                <w:sz w:val="18"/>
                <w:szCs w:val="20"/>
              </w:rPr>
              <w:t>Concern: NTT Docomo</w:t>
            </w:r>
          </w:p>
          <w:p w14:paraId="74295CED" w14:textId="77777777" w:rsidR="00DA34A3" w:rsidRDefault="00DA34A3">
            <w:pPr>
              <w:snapToGrid w:val="0"/>
              <w:rPr>
                <w:b/>
                <w:sz w:val="18"/>
                <w:szCs w:val="20"/>
              </w:rPr>
            </w:pPr>
          </w:p>
          <w:p w14:paraId="55EB06CB" w14:textId="77544389" w:rsidR="007E0FC5" w:rsidRPr="005F4D30" w:rsidRDefault="00115C14">
            <w:pPr>
              <w:snapToGrid w:val="0"/>
              <w:rPr>
                <w:sz w:val="18"/>
                <w:szCs w:val="20"/>
                <w:lang w:val="fi-FI"/>
              </w:rPr>
            </w:pPr>
            <w:r w:rsidRPr="005F4D30">
              <w:rPr>
                <w:b/>
                <w:sz w:val="18"/>
                <w:szCs w:val="20"/>
                <w:lang w:val="fi-FI"/>
              </w:rPr>
              <w:t>Alt</w:t>
            </w:r>
            <w:r w:rsidR="00C00F2E" w:rsidRPr="005F4D30">
              <w:rPr>
                <w:b/>
                <w:sz w:val="18"/>
                <w:szCs w:val="20"/>
                <w:lang w:val="fi-FI"/>
              </w:rPr>
              <w:t>1</w:t>
            </w:r>
            <w:r w:rsidR="00646A29" w:rsidRPr="005F4D30">
              <w:rPr>
                <w:sz w:val="18"/>
                <w:szCs w:val="20"/>
                <w:lang w:val="fi-FI"/>
              </w:rPr>
              <w:t>: Huawei/HiSi</w:t>
            </w:r>
            <w:r w:rsidR="00C00F2E" w:rsidRPr="005F4D30">
              <w:rPr>
                <w:sz w:val="18"/>
                <w:szCs w:val="20"/>
                <w:lang w:val="fi-FI"/>
              </w:rPr>
              <w:t>, Ericsson</w:t>
            </w:r>
            <w:r w:rsidR="007209EF" w:rsidRPr="005F4D30">
              <w:rPr>
                <w:sz w:val="18"/>
                <w:szCs w:val="20"/>
                <w:lang w:val="fi-FI"/>
              </w:rPr>
              <w:t xml:space="preserve">, </w:t>
            </w:r>
            <w:r w:rsidR="003C23F9" w:rsidRPr="005F4D30">
              <w:rPr>
                <w:sz w:val="18"/>
                <w:szCs w:val="20"/>
                <w:lang w:val="fi-FI"/>
              </w:rPr>
              <w:t xml:space="preserve">NTT </w:t>
            </w:r>
            <w:r w:rsidR="007209EF" w:rsidRPr="005F4D30">
              <w:rPr>
                <w:sz w:val="18"/>
                <w:szCs w:val="20"/>
                <w:lang w:val="fi-FI"/>
              </w:rPr>
              <w:t>Docomo</w:t>
            </w:r>
            <w:r w:rsidR="00FC0094" w:rsidRPr="005F4D30">
              <w:rPr>
                <w:sz w:val="18"/>
                <w:szCs w:val="20"/>
                <w:lang w:val="fi-FI"/>
              </w:rPr>
              <w:t xml:space="preserve">, </w:t>
            </w:r>
            <w:r w:rsidR="003C23F9" w:rsidRPr="005F4D30">
              <w:rPr>
                <w:sz w:val="18"/>
                <w:szCs w:val="20"/>
                <w:lang w:val="fi-FI"/>
              </w:rPr>
              <w:t>MTK</w:t>
            </w:r>
          </w:p>
          <w:p w14:paraId="226B2A0E" w14:textId="77777777" w:rsidR="00115C14" w:rsidRPr="005F4D30" w:rsidRDefault="00115C14">
            <w:pPr>
              <w:snapToGrid w:val="0"/>
              <w:rPr>
                <w:sz w:val="18"/>
                <w:szCs w:val="20"/>
                <w:lang w:val="fi-FI"/>
              </w:rPr>
            </w:pPr>
          </w:p>
          <w:p w14:paraId="34706DAB" w14:textId="75018621" w:rsidR="007E0FC5" w:rsidRPr="00D92654" w:rsidRDefault="00115C14">
            <w:pPr>
              <w:snapToGrid w:val="0"/>
              <w:rPr>
                <w:sz w:val="18"/>
                <w:szCs w:val="20"/>
              </w:rPr>
            </w:pPr>
            <w:r w:rsidRPr="00115C14">
              <w:rPr>
                <w:b/>
                <w:sz w:val="18"/>
                <w:szCs w:val="20"/>
              </w:rPr>
              <w:t>Alt</w:t>
            </w:r>
            <w:r w:rsidR="00C00F2E" w:rsidRPr="00115C14">
              <w:rPr>
                <w:b/>
                <w:sz w:val="18"/>
                <w:szCs w:val="20"/>
              </w:rPr>
              <w:t>2</w:t>
            </w:r>
            <w:r w:rsidR="00646A29">
              <w:rPr>
                <w:sz w:val="18"/>
                <w:szCs w:val="20"/>
              </w:rPr>
              <w:t>: Huawei/</w:t>
            </w:r>
            <w:proofErr w:type="spellStart"/>
            <w:r w:rsidR="00646A29">
              <w:rPr>
                <w:sz w:val="18"/>
                <w:szCs w:val="20"/>
              </w:rPr>
              <w:t>HiSi</w:t>
            </w:r>
            <w:proofErr w:type="spellEnd"/>
            <w:r w:rsidR="007209EF" w:rsidRPr="00D92654">
              <w:rPr>
                <w:sz w:val="18"/>
                <w:szCs w:val="20"/>
              </w:rPr>
              <w:t xml:space="preserve">, </w:t>
            </w:r>
            <w:r w:rsidR="00646A29">
              <w:rPr>
                <w:sz w:val="18"/>
                <w:szCs w:val="20"/>
              </w:rPr>
              <w:t xml:space="preserve">NTT </w:t>
            </w:r>
            <w:r w:rsidR="007209EF" w:rsidRPr="00D92654">
              <w:rPr>
                <w:sz w:val="18"/>
                <w:szCs w:val="20"/>
              </w:rPr>
              <w:t>Docomo</w:t>
            </w:r>
            <w:r w:rsidR="004D6ED9" w:rsidRPr="00D92654">
              <w:rPr>
                <w:sz w:val="18"/>
                <w:szCs w:val="20"/>
              </w:rPr>
              <w:t>, Apple</w:t>
            </w:r>
          </w:p>
        </w:tc>
      </w:tr>
      <w:tr w:rsidR="00DA34A3" w14:paraId="15B1633A"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bookmarkStart w:id="50"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77777777" w:rsidR="00DA34A3" w:rsidRPr="00DA34A3" w:rsidRDefault="00DA34A3" w:rsidP="00356E16">
            <w:pPr>
              <w:pStyle w:val="ListParagraph"/>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 xml:space="preserve">CORESET(s) is associated with any Type0/0A/1/2[/3] CSS set </w:t>
            </w:r>
          </w:p>
          <w:bookmarkEnd w:id="50"/>
          <w:p w14:paraId="46083E76" w14:textId="77777777" w:rsidR="00DA34A3" w:rsidRDefault="00DA34A3">
            <w:pPr>
              <w:snapToGrid w:val="0"/>
              <w:rPr>
                <w:sz w:val="18"/>
                <w:szCs w:val="18"/>
              </w:rPr>
            </w:pPr>
          </w:p>
          <w:p w14:paraId="0F5750E9" w14:textId="68DA8232" w:rsidR="00DA34A3" w:rsidRPr="00DA34A3" w:rsidRDefault="00DA34A3" w:rsidP="00DA34A3">
            <w:pPr>
              <w:snapToGrid w:val="0"/>
              <w:rPr>
                <w:b/>
                <w:color w:val="3333FF"/>
                <w:sz w:val="18"/>
                <w:szCs w:val="18"/>
              </w:rPr>
            </w:pPr>
            <w:r w:rsidRPr="00DA34A3">
              <w:rPr>
                <w:b/>
                <w:color w:val="3333FF"/>
                <w:sz w:val="18"/>
                <w:szCs w:val="18"/>
              </w:rPr>
              <w:t>FL note: This is undoubtedly linked with 2.3</w:t>
            </w:r>
            <w:r w:rsidR="004C16F4">
              <w:rPr>
                <w:b/>
                <w:color w:val="3333FF"/>
                <w:sz w:val="18"/>
                <w:szCs w:val="18"/>
              </w:rPr>
              <w:t xml:space="preserve"> (2.3 needs to be resolved first):</w:t>
            </w:r>
          </w:p>
          <w:p w14:paraId="5B7B0AB3" w14:textId="556E0FBD" w:rsidR="00DA34A3" w:rsidRPr="00DA34A3" w:rsidRDefault="00DA34A3" w:rsidP="00356E16">
            <w:pPr>
              <w:pStyle w:val="ListParagraph"/>
              <w:numPr>
                <w:ilvl w:val="0"/>
                <w:numId w:val="17"/>
              </w:numPr>
              <w:snapToGrid w:val="0"/>
              <w:spacing w:after="0" w:line="240" w:lineRule="auto"/>
              <w:rPr>
                <w:b/>
                <w:color w:val="3333FF"/>
                <w:sz w:val="18"/>
                <w:szCs w:val="18"/>
              </w:rPr>
            </w:pPr>
            <w:r w:rsidRPr="00DA34A3">
              <w:rPr>
                <w:b/>
                <w:color w:val="3333FF"/>
                <w:sz w:val="18"/>
                <w:szCs w:val="18"/>
              </w:rPr>
              <w:t>If 2.3 is resolved with Alt0 or only Alt1, 2.F seems to be fine as is</w:t>
            </w:r>
          </w:p>
          <w:p w14:paraId="7A5E9874" w14:textId="00C74FB2" w:rsidR="00DA34A3" w:rsidRPr="00DA34A3" w:rsidRDefault="00DA34A3" w:rsidP="00356E16">
            <w:pPr>
              <w:pStyle w:val="ListParagraph"/>
              <w:numPr>
                <w:ilvl w:val="0"/>
                <w:numId w:val="17"/>
              </w:numPr>
              <w:snapToGrid w:val="0"/>
              <w:spacing w:after="0" w:line="240" w:lineRule="auto"/>
              <w:rPr>
                <w:b/>
                <w:color w:val="3333FF"/>
                <w:sz w:val="18"/>
                <w:szCs w:val="18"/>
              </w:rPr>
            </w:pPr>
            <w:r w:rsidRPr="00DA34A3">
              <w:rPr>
                <w:b/>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02E28F4C"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w:t>
            </w:r>
            <w:proofErr w:type="spellStart"/>
            <w:r w:rsidR="003C23F9">
              <w:rPr>
                <w:sz w:val="18"/>
                <w:szCs w:val="20"/>
              </w:rPr>
              <w:t>MotM</w:t>
            </w:r>
            <w:proofErr w:type="spellEnd"/>
            <w:r w:rsidR="003C23F9">
              <w:rPr>
                <w:sz w:val="18"/>
                <w:szCs w:val="20"/>
              </w:rPr>
              <w:t>,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ins w:id="51" w:author="Intel" w:date="2021-10-14T16:17:00Z">
              <w:r w:rsidR="00113ACB">
                <w:rPr>
                  <w:sz w:val="18"/>
                  <w:szCs w:val="20"/>
                </w:rPr>
                <w:t>, Intel</w:t>
              </w:r>
            </w:ins>
          </w:p>
          <w:p w14:paraId="16800F6B" w14:textId="77777777" w:rsidR="00DA34A3" w:rsidRPr="003C23F9" w:rsidRDefault="00DA34A3">
            <w:pPr>
              <w:snapToGrid w:val="0"/>
              <w:rPr>
                <w:sz w:val="18"/>
                <w:szCs w:val="20"/>
              </w:rPr>
            </w:pPr>
          </w:p>
          <w:p w14:paraId="767B17B1" w14:textId="28D843DB"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Apple, Huawei/</w:t>
            </w:r>
            <w:proofErr w:type="spellStart"/>
            <w:r w:rsidRPr="009F13F9">
              <w:rPr>
                <w:sz w:val="18"/>
                <w:szCs w:val="20"/>
              </w:rPr>
              <w:t>HiSi</w:t>
            </w:r>
            <w:proofErr w:type="spellEnd"/>
            <w:r w:rsidRPr="009F13F9">
              <w:rPr>
                <w:sz w:val="18"/>
                <w:szCs w:val="20"/>
              </w:rPr>
              <w:t xml:space="preserve">, </w:t>
            </w:r>
            <w:r>
              <w:rPr>
                <w:sz w:val="18"/>
                <w:szCs w:val="20"/>
              </w:rPr>
              <w:t xml:space="preserve">Nokia/NSB, </w:t>
            </w:r>
            <w:proofErr w:type="spellStart"/>
            <w:r w:rsidR="002F72AF">
              <w:rPr>
                <w:sz w:val="18"/>
                <w:szCs w:val="20"/>
              </w:rPr>
              <w:t>Futurewei</w:t>
            </w:r>
            <w:proofErr w:type="spellEnd"/>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4AA7CC47"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del w:id="52" w:author="Intel" w:date="2021-10-14T16:16:00Z">
              <w:r w:rsidDel="00B323AD">
                <w:rPr>
                  <w:b/>
                  <w:sz w:val="18"/>
                  <w:szCs w:val="20"/>
                </w:rPr>
                <w:delText xml:space="preserve">, </w:delText>
              </w:r>
              <w:r w:rsidRPr="009F13F9" w:rsidDel="00B323AD">
                <w:rPr>
                  <w:sz w:val="18"/>
                  <w:szCs w:val="20"/>
                </w:rPr>
                <w:delText>Intel</w:delText>
              </w:r>
            </w:del>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ListParagraph"/>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4AA4FA11" w:rsidR="008F4515" w:rsidRPr="000C575B" w:rsidRDefault="0044257D" w:rsidP="00356E16">
            <w:pPr>
              <w:pStyle w:val="ListParagraph"/>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64BE2E67" w:rsidR="003F66F4" w:rsidRPr="007209EF" w:rsidRDefault="00B611FA">
            <w:pPr>
              <w:snapToGrid w:val="0"/>
              <w:rPr>
                <w:rFonts w:eastAsia="MS Mincho"/>
                <w:sz w:val="18"/>
                <w:szCs w:val="18"/>
                <w:lang w:eastAsia="ja-JP"/>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B2EC" w14:textId="77777777" w:rsidR="00B611FA" w:rsidRDefault="00B611FA" w:rsidP="00B611FA">
            <w:pPr>
              <w:rPr>
                <w:rFonts w:eastAsia="MS Mincho"/>
                <w:sz w:val="18"/>
                <w:lang w:eastAsia="ja-JP"/>
              </w:rPr>
            </w:pPr>
            <w:r w:rsidRPr="008F0F23">
              <w:rPr>
                <w:rFonts w:eastAsia="MS Mincho" w:hint="eastAsia"/>
                <w:sz w:val="18"/>
                <w:lang w:eastAsia="ja-JP"/>
              </w:rPr>
              <w:t>Our view are added in the table.</w:t>
            </w:r>
          </w:p>
          <w:p w14:paraId="2E288995" w14:textId="003A2D6F" w:rsidR="00B611FA" w:rsidRDefault="00B611FA" w:rsidP="00B611FA">
            <w:pPr>
              <w:rPr>
                <w:sz w:val="18"/>
                <w:szCs w:val="20"/>
              </w:rPr>
            </w:pPr>
            <w:r w:rsidRPr="00CA499E">
              <w:rPr>
                <w:b/>
                <w:sz w:val="18"/>
                <w:szCs w:val="20"/>
                <w:u w:val="single"/>
              </w:rPr>
              <w:t>Proposal 2.E</w:t>
            </w:r>
            <w:r w:rsidRPr="00CA499E">
              <w:rPr>
                <w:sz w:val="18"/>
                <w:szCs w:val="20"/>
              </w:rPr>
              <w:t xml:space="preserve">: </w:t>
            </w:r>
            <w:r>
              <w:rPr>
                <w:sz w:val="18"/>
                <w:szCs w:val="20"/>
              </w:rPr>
              <w:t xml:space="preserve">Support. For companies who are supportive </w:t>
            </w:r>
            <w:r w:rsidRPr="00A958D1">
              <w:rPr>
                <w:sz w:val="18"/>
                <w:szCs w:val="20"/>
              </w:rPr>
              <w:t>event-driven beam reporting</w:t>
            </w:r>
            <w:r>
              <w:rPr>
                <w:sz w:val="18"/>
                <w:szCs w:val="20"/>
              </w:rPr>
              <w:t xml:space="preserve">, they should be more flexible for MAC CE based or L1 based. We prefer MAC CE based, but also fine with L1 based, because both are </w:t>
            </w:r>
            <w:proofErr w:type="spellStart"/>
            <w:r>
              <w:rPr>
                <w:sz w:val="18"/>
                <w:szCs w:val="20"/>
              </w:rPr>
              <w:t>benefitial</w:t>
            </w:r>
            <w:proofErr w:type="spellEnd"/>
            <w:r>
              <w:rPr>
                <w:sz w:val="18"/>
                <w:szCs w:val="20"/>
              </w:rPr>
              <w:t>.</w:t>
            </w:r>
          </w:p>
          <w:p w14:paraId="6432D944" w14:textId="64D84A89" w:rsidR="00B611FA" w:rsidRDefault="00B611FA" w:rsidP="00B611FA">
            <w:pPr>
              <w:rPr>
                <w:sz w:val="18"/>
                <w:szCs w:val="20"/>
              </w:rPr>
            </w:pPr>
            <w:r w:rsidRPr="00CA499E">
              <w:rPr>
                <w:b/>
                <w:sz w:val="18"/>
                <w:szCs w:val="18"/>
                <w:u w:val="single"/>
              </w:rPr>
              <w:t>Proposal 2.H</w:t>
            </w:r>
            <w:r>
              <w:rPr>
                <w:sz w:val="18"/>
                <w:szCs w:val="18"/>
              </w:rPr>
              <w:t xml:space="preserve">: </w:t>
            </w:r>
            <w:r>
              <w:rPr>
                <w:sz w:val="18"/>
                <w:szCs w:val="20"/>
              </w:rPr>
              <w:t>Support Alt.1. We think Alt.1 has smaller UCI overhead than Alt.2.</w:t>
            </w:r>
          </w:p>
          <w:p w14:paraId="0DC5F221" w14:textId="3E45128B" w:rsidR="00B611FA" w:rsidRDefault="00B611FA" w:rsidP="00B611FA">
            <w:pPr>
              <w:rPr>
                <w:sz w:val="18"/>
                <w:szCs w:val="20"/>
              </w:rPr>
            </w:pPr>
            <w:r>
              <w:rPr>
                <w:b/>
                <w:sz w:val="18"/>
                <w:szCs w:val="18"/>
                <w:u w:val="single"/>
              </w:rPr>
              <w:t>Issue</w:t>
            </w:r>
            <w:r w:rsidRPr="00CA499E">
              <w:rPr>
                <w:b/>
                <w:sz w:val="18"/>
                <w:szCs w:val="18"/>
                <w:u w:val="single"/>
              </w:rPr>
              <w:t xml:space="preserve"> 2.</w:t>
            </w:r>
            <w:r>
              <w:rPr>
                <w:b/>
                <w:sz w:val="18"/>
                <w:szCs w:val="18"/>
                <w:u w:val="single"/>
              </w:rPr>
              <w:t>3</w:t>
            </w:r>
            <w:r>
              <w:rPr>
                <w:sz w:val="18"/>
                <w:szCs w:val="18"/>
              </w:rPr>
              <w:t xml:space="preserve">: </w:t>
            </w:r>
            <w:r>
              <w:rPr>
                <w:sz w:val="18"/>
                <w:szCs w:val="20"/>
              </w:rPr>
              <w:t>Support Alt.1/2. We have concern on Alt.0. The minimum UE capability UE is activated with TCI states with either serving cell or non-serving cell by MAC CE. When TCI states associated with only non-serving cell are activated</w:t>
            </w:r>
            <w:r w:rsidR="00FA4283">
              <w:rPr>
                <w:sz w:val="18"/>
                <w:szCs w:val="20"/>
              </w:rPr>
              <w:t xml:space="preserve"> for the UE</w:t>
            </w:r>
            <w:r>
              <w:rPr>
                <w:sz w:val="18"/>
                <w:szCs w:val="20"/>
              </w:rPr>
              <w:t>, Alt.0 means UE cannot monitor paging.</w:t>
            </w:r>
            <w:r w:rsidR="00FA4283">
              <w:rPr>
                <w:sz w:val="18"/>
                <w:szCs w:val="20"/>
              </w:rPr>
              <w:t xml:space="preserve"> We think this is an issue.</w:t>
            </w:r>
          </w:p>
          <w:p w14:paraId="671CDC50" w14:textId="272DE3AE" w:rsidR="00E07D6A" w:rsidRPr="00B611FA" w:rsidRDefault="00B611FA" w:rsidP="00B611FA">
            <w:pPr>
              <w:rPr>
                <w:rFonts w:eastAsia="Malgun Gothic"/>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Pr>
                <w:sz w:val="18"/>
                <w:szCs w:val="20"/>
                <w:lang w:val="en-GB"/>
              </w:rPr>
              <w:t>We are fine.</w:t>
            </w:r>
          </w:p>
        </w:tc>
      </w:tr>
      <w:tr w:rsidR="009E5309"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2BBDF669" w:rsidR="009E5309" w:rsidRDefault="009E5309" w:rsidP="009E5309">
            <w:pPr>
              <w:snapToGrid w:val="0"/>
              <w:rPr>
                <w:sz w:val="18"/>
                <w:szCs w:val="18"/>
                <w:lang w:eastAsia="zh-CN"/>
              </w:rPr>
            </w:pPr>
            <w:r>
              <w:rPr>
                <w:rFonts w:hint="eastAsia"/>
                <w:sz w:val="18"/>
                <w:szCs w:val="18"/>
                <w:lang w:eastAsia="zh-CN"/>
              </w:rPr>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D178A" w14:textId="77777777" w:rsidR="009E5309" w:rsidRPr="009E5309" w:rsidRDefault="009E5309" w:rsidP="009E5309">
            <w:pPr>
              <w:snapToGrid w:val="0"/>
              <w:rPr>
                <w:rFonts w:eastAsiaTheme="minorEastAsia"/>
                <w:sz w:val="18"/>
                <w:szCs w:val="18"/>
                <w:lang w:eastAsia="zh-CN"/>
              </w:rPr>
            </w:pPr>
            <w:r w:rsidRPr="009E5309">
              <w:rPr>
                <w:b/>
                <w:sz w:val="18"/>
                <w:szCs w:val="20"/>
                <w:u w:val="single"/>
              </w:rPr>
              <w:t>Proposal 2.E:</w:t>
            </w:r>
            <w:r w:rsidRPr="009E5309">
              <w:rPr>
                <w:rFonts w:eastAsiaTheme="minorEastAsia"/>
                <w:sz w:val="18"/>
                <w:szCs w:val="18"/>
                <w:lang w:eastAsia="zh-CN"/>
              </w:rPr>
              <w:t xml:space="preserve"> Do not support.</w:t>
            </w:r>
          </w:p>
          <w:p w14:paraId="442CCE84" w14:textId="77777777" w:rsidR="009E5309" w:rsidRPr="009E5309" w:rsidRDefault="009E5309" w:rsidP="009E5309">
            <w:pPr>
              <w:snapToGrid w:val="0"/>
              <w:rPr>
                <w:rFonts w:eastAsiaTheme="minorEastAsia"/>
                <w:sz w:val="18"/>
                <w:szCs w:val="18"/>
                <w:lang w:eastAsia="zh-CN"/>
              </w:rPr>
            </w:pPr>
            <w:r w:rsidRPr="009E5309">
              <w:rPr>
                <w:b/>
                <w:sz w:val="18"/>
                <w:szCs w:val="20"/>
                <w:u w:val="single"/>
              </w:rPr>
              <w:t xml:space="preserve">Proposal 2.H: </w:t>
            </w:r>
            <w:r w:rsidRPr="009E5309">
              <w:rPr>
                <w:rFonts w:eastAsiaTheme="minorEastAsia"/>
                <w:sz w:val="18"/>
                <w:szCs w:val="18"/>
                <w:lang w:eastAsia="zh-CN"/>
              </w:rPr>
              <w:t>Support Alt1.</w:t>
            </w:r>
          </w:p>
          <w:p w14:paraId="05FB7F70" w14:textId="77777777" w:rsidR="009E5309" w:rsidRPr="009E5309" w:rsidRDefault="009E5309" w:rsidP="009E5309">
            <w:pPr>
              <w:snapToGrid w:val="0"/>
              <w:rPr>
                <w:rFonts w:eastAsiaTheme="minorEastAsia"/>
                <w:sz w:val="18"/>
                <w:szCs w:val="18"/>
                <w:lang w:eastAsia="zh-CN"/>
              </w:rPr>
            </w:pPr>
            <w:r w:rsidRPr="009E5309">
              <w:rPr>
                <w:b/>
                <w:sz w:val="18"/>
                <w:szCs w:val="20"/>
                <w:u w:val="single"/>
              </w:rPr>
              <w:t>For issue 2.3</w:t>
            </w:r>
            <w:r w:rsidRPr="009E5309">
              <w:rPr>
                <w:rFonts w:eastAsiaTheme="minorEastAsia"/>
                <w:sz w:val="18"/>
                <w:szCs w:val="18"/>
                <w:lang w:eastAsia="zh-CN"/>
              </w:rPr>
              <w:t>, we prefer Alt0. This is for UE only supporting 1 TCI state. We prefer to add this in the main bullet when have more mature versions.</w:t>
            </w:r>
          </w:p>
          <w:p w14:paraId="038F4571" w14:textId="49FA349E" w:rsidR="009E5309" w:rsidRPr="009E5309" w:rsidRDefault="009E5309" w:rsidP="009E5309">
            <w:pPr>
              <w:snapToGrid w:val="0"/>
              <w:rPr>
                <w:sz w:val="18"/>
                <w:szCs w:val="18"/>
                <w:lang w:eastAsia="zh-CN"/>
              </w:rPr>
            </w:pPr>
            <w:r w:rsidRPr="009E5309">
              <w:rPr>
                <w:b/>
                <w:sz w:val="18"/>
                <w:szCs w:val="20"/>
                <w:u w:val="single"/>
              </w:rPr>
              <w:t xml:space="preserve">Proposal 2.F: </w:t>
            </w:r>
            <w:r w:rsidRPr="009E5309">
              <w:rPr>
                <w:rFonts w:eastAsiaTheme="minorEastAsia"/>
                <w:sz w:val="18"/>
                <w:szCs w:val="18"/>
                <w:lang w:eastAsia="zh-CN"/>
              </w:rPr>
              <w:t>S</w:t>
            </w:r>
            <w:r w:rsidRPr="009E5309">
              <w:rPr>
                <w:rFonts w:eastAsiaTheme="minorEastAsia" w:hint="eastAsia"/>
                <w:sz w:val="18"/>
                <w:szCs w:val="18"/>
                <w:lang w:eastAsia="zh-CN"/>
              </w:rPr>
              <w:t>uppo</w:t>
            </w:r>
            <w:r w:rsidRPr="009E5309">
              <w:rPr>
                <w:rFonts w:eastAsiaTheme="minorEastAsia"/>
                <w:sz w:val="18"/>
                <w:szCs w:val="18"/>
                <w:lang w:eastAsia="zh-CN"/>
              </w:rPr>
              <w:t xml:space="preserve">rt. And this may not be necessarily coupled with 2.3 since 2.3 is for the case when only one TCI state is supported but this can at least be clarified for the case when two TCI states are </w:t>
            </w:r>
            <w:r>
              <w:rPr>
                <w:rFonts w:eastAsiaTheme="minorEastAsia"/>
                <w:sz w:val="18"/>
                <w:szCs w:val="18"/>
                <w:lang w:eastAsia="zh-CN"/>
              </w:rPr>
              <w:t>supported</w:t>
            </w:r>
            <w:r w:rsidRPr="009E5309">
              <w:rPr>
                <w:rFonts w:eastAsiaTheme="minorEastAsia"/>
                <w:sz w:val="18"/>
                <w:szCs w:val="18"/>
                <w:lang w:eastAsia="zh-CN"/>
              </w:rPr>
              <w:t>.</w:t>
            </w:r>
          </w:p>
        </w:tc>
      </w:tr>
      <w:tr w:rsidR="00FB69DA"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0C880F66" w:rsidR="00FB69DA" w:rsidRDefault="00FB69DA" w:rsidP="00FB69DA">
            <w:pPr>
              <w:snapToGrid w:val="0"/>
              <w:rPr>
                <w:sz w:val="18"/>
                <w:szCs w:val="18"/>
                <w:lang w:eastAsia="zh-CN"/>
              </w:rPr>
            </w:pPr>
            <w:r>
              <w:rPr>
                <w:rFonts w:eastAsia="MS Mincho"/>
                <w:sz w:val="18"/>
                <w:szCs w:val="18"/>
                <w:lang w:eastAsia="ja-JP"/>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3717A" w14:textId="77777777" w:rsidR="00FB69DA" w:rsidRDefault="00FB69DA" w:rsidP="00FB69DA">
            <w:pPr>
              <w:snapToGrid w:val="0"/>
              <w:jc w:val="both"/>
              <w:rPr>
                <w:bCs/>
                <w:sz w:val="18"/>
                <w:szCs w:val="18"/>
                <w:lang w:eastAsia="zh-CN"/>
              </w:rPr>
            </w:pPr>
            <w:r w:rsidRPr="00863F24">
              <w:rPr>
                <w:sz w:val="18"/>
                <w:szCs w:val="20"/>
                <w:lang w:val="en-GB"/>
              </w:rPr>
              <w:t xml:space="preserve">Proposal 2.E: We have concern </w:t>
            </w:r>
            <w:r>
              <w:rPr>
                <w:sz w:val="18"/>
                <w:szCs w:val="20"/>
                <w:lang w:val="en-GB"/>
              </w:rPr>
              <w:t xml:space="preserve">on only reporting of the one non-serving SSB when the event is triggered since NW may not be able to decide to change the serving beam to non-serving cell only based on the L1-RSRP of the non-serving SSB. We also have concern on the MAC-CE-based reporting if there is no PUSCH resource. The reporting latency may not be smaller than NW-initiated reporting in this case due to the need of SR.   </w:t>
            </w:r>
          </w:p>
          <w:p w14:paraId="16E542B8" w14:textId="77777777" w:rsidR="00FB69DA" w:rsidRDefault="00FB69DA" w:rsidP="00FB69DA">
            <w:pPr>
              <w:snapToGrid w:val="0"/>
              <w:jc w:val="both"/>
              <w:rPr>
                <w:bCs/>
                <w:sz w:val="18"/>
                <w:szCs w:val="18"/>
                <w:lang w:eastAsia="zh-CN"/>
              </w:rPr>
            </w:pPr>
          </w:p>
          <w:p w14:paraId="743D47CF" w14:textId="77777777" w:rsidR="00FB69DA" w:rsidRDefault="00FB69DA" w:rsidP="00FB69DA">
            <w:pPr>
              <w:snapToGrid w:val="0"/>
              <w:rPr>
                <w:sz w:val="18"/>
                <w:szCs w:val="18"/>
                <w:lang w:eastAsia="zh-CN"/>
              </w:rPr>
            </w:pPr>
            <w:r>
              <w:rPr>
                <w:bCs/>
                <w:sz w:val="18"/>
                <w:szCs w:val="18"/>
                <w:lang w:eastAsia="zh-CN"/>
              </w:rPr>
              <w:t xml:space="preserve">Proposal 2.H: We prefer Alt1 and we don't see the </w:t>
            </w:r>
            <w:r w:rsidRPr="007C0732">
              <w:rPr>
                <w:sz w:val="18"/>
                <w:szCs w:val="18"/>
                <w:lang w:eastAsia="zh-CN"/>
              </w:rPr>
              <w:t xml:space="preserve">need to introduce a new format as Alt2. </w:t>
            </w:r>
            <w:r>
              <w:rPr>
                <w:sz w:val="18"/>
                <w:szCs w:val="18"/>
                <w:lang w:eastAsia="zh-CN"/>
              </w:rPr>
              <w:t xml:space="preserve">If the difference of L1-RSRP of a beam is out of range, it means the beam quality is </w:t>
            </w:r>
            <w:r w:rsidRPr="007C0732">
              <w:rPr>
                <w:rFonts w:hint="eastAsia"/>
                <w:sz w:val="18"/>
                <w:szCs w:val="18"/>
                <w:lang w:eastAsia="zh-CN"/>
              </w:rPr>
              <w:t xml:space="preserve">very </w:t>
            </w:r>
            <w:r>
              <w:rPr>
                <w:sz w:val="18"/>
                <w:szCs w:val="18"/>
                <w:lang w:eastAsia="zh-CN"/>
              </w:rPr>
              <w:t>bad and it is unlikely to use the reported beam</w:t>
            </w:r>
            <w:r w:rsidRPr="007C0732">
              <w:rPr>
                <w:rFonts w:hint="eastAsia"/>
                <w:sz w:val="18"/>
                <w:szCs w:val="18"/>
                <w:lang w:eastAsia="zh-CN"/>
              </w:rPr>
              <w:t xml:space="preserve"> for </w:t>
            </w:r>
            <w:r w:rsidRPr="007C0732">
              <w:rPr>
                <w:sz w:val="18"/>
                <w:szCs w:val="18"/>
                <w:lang w:eastAsia="zh-CN"/>
              </w:rPr>
              <w:t>transmission</w:t>
            </w:r>
            <w:r w:rsidRPr="007C0732">
              <w:rPr>
                <w:rFonts w:hint="eastAsia"/>
                <w:sz w:val="18"/>
                <w:szCs w:val="18"/>
                <w:lang w:eastAsia="zh-CN"/>
              </w:rPr>
              <w:t>/reception</w:t>
            </w:r>
            <w:r>
              <w:rPr>
                <w:sz w:val="18"/>
                <w:szCs w:val="18"/>
                <w:lang w:eastAsia="zh-CN"/>
              </w:rPr>
              <w:t>.</w:t>
            </w:r>
          </w:p>
          <w:p w14:paraId="6DF8CE87" w14:textId="77777777" w:rsidR="00FB69DA" w:rsidRDefault="00FB69DA" w:rsidP="00FB69DA">
            <w:pPr>
              <w:snapToGrid w:val="0"/>
              <w:jc w:val="both"/>
              <w:rPr>
                <w:rFonts w:eastAsia="MS Mincho"/>
                <w:sz w:val="18"/>
                <w:szCs w:val="18"/>
                <w:lang w:eastAsia="ja-JP"/>
              </w:rPr>
            </w:pPr>
          </w:p>
          <w:p w14:paraId="7D17F478" w14:textId="77777777" w:rsidR="00FB69DA" w:rsidRDefault="00FB69DA" w:rsidP="00FB69DA">
            <w:pPr>
              <w:snapToGrid w:val="0"/>
              <w:jc w:val="both"/>
              <w:rPr>
                <w:rFonts w:eastAsia="MS Mincho"/>
                <w:sz w:val="18"/>
                <w:szCs w:val="18"/>
                <w:lang w:eastAsia="ja-JP"/>
              </w:rPr>
            </w:pPr>
            <w:r>
              <w:rPr>
                <w:rFonts w:eastAsia="MS Mincho"/>
                <w:sz w:val="18"/>
                <w:szCs w:val="18"/>
                <w:lang w:eastAsia="ja-JP"/>
              </w:rPr>
              <w:t>Issue 2.3: Either Alt0 or Alt1 is fine to us.</w:t>
            </w:r>
          </w:p>
          <w:p w14:paraId="1B0AA14C" w14:textId="77777777" w:rsidR="00FB69DA" w:rsidRDefault="00FB69DA" w:rsidP="00FB69DA">
            <w:pPr>
              <w:snapToGrid w:val="0"/>
              <w:jc w:val="both"/>
              <w:rPr>
                <w:rFonts w:eastAsia="MS Mincho"/>
                <w:sz w:val="18"/>
                <w:szCs w:val="18"/>
                <w:lang w:eastAsia="ja-JP"/>
              </w:rPr>
            </w:pPr>
          </w:p>
          <w:p w14:paraId="01DAA446" w14:textId="2B24A599" w:rsidR="00FB69DA" w:rsidRDefault="00FB69DA" w:rsidP="00FB69DA">
            <w:pPr>
              <w:snapToGrid w:val="0"/>
              <w:jc w:val="both"/>
              <w:rPr>
                <w:rFonts w:eastAsia="MS Mincho"/>
                <w:sz w:val="18"/>
                <w:szCs w:val="18"/>
                <w:lang w:eastAsia="ja-JP"/>
              </w:rPr>
            </w:pPr>
            <w:r w:rsidRPr="007C0732">
              <w:rPr>
                <w:bCs/>
                <w:sz w:val="18"/>
                <w:szCs w:val="18"/>
                <w:lang w:eastAsia="zh-CN"/>
              </w:rPr>
              <w:t>Proposal 2.F:</w:t>
            </w:r>
            <w:r w:rsidRPr="00DA34A3">
              <w:rPr>
                <w:rFonts w:eastAsia="SimSun"/>
                <w:sz w:val="18"/>
                <w:szCs w:val="20"/>
                <w:lang w:val="en-GB" w:eastAsia="en-US"/>
              </w:rPr>
              <w:t xml:space="preserve"> </w:t>
            </w:r>
            <w:r>
              <w:rPr>
                <w:rFonts w:eastAsia="MS Mincho"/>
                <w:sz w:val="18"/>
                <w:szCs w:val="18"/>
                <w:lang w:eastAsia="ja-JP"/>
              </w:rPr>
              <w:t xml:space="preserve">We support the proposal, and prefer to keep the PDCCH beam behavior aligned with Rel-15/16 as much as possible, i.e., beam is per CORESET applied, instead of per search space set or per RNTI. Any of the new </w:t>
            </w:r>
            <w:r w:rsidRPr="00DA5206">
              <w:rPr>
                <w:rFonts w:eastAsia="MS Mincho" w:hint="eastAsia"/>
                <w:sz w:val="18"/>
                <w:szCs w:val="18"/>
                <w:lang w:eastAsia="ja-JP"/>
              </w:rPr>
              <w:t>behavior</w:t>
            </w:r>
            <w:r>
              <w:rPr>
                <w:rFonts w:eastAsia="MS Mincho"/>
                <w:sz w:val="18"/>
                <w:szCs w:val="18"/>
                <w:lang w:eastAsia="ja-JP"/>
              </w:rPr>
              <w:t>s</w:t>
            </w:r>
            <w:r w:rsidRPr="00DA5206">
              <w:rPr>
                <w:rFonts w:eastAsia="MS Mincho" w:hint="eastAsia"/>
                <w:sz w:val="18"/>
                <w:szCs w:val="18"/>
                <w:lang w:eastAsia="ja-JP"/>
              </w:rPr>
              <w:t xml:space="preserve"> will cause</w:t>
            </w:r>
            <w:r>
              <w:rPr>
                <w:rFonts w:eastAsia="MS Mincho"/>
                <w:sz w:val="18"/>
                <w:szCs w:val="18"/>
                <w:lang w:eastAsia="ja-JP"/>
              </w:rPr>
              <w:t xml:space="preserve"> huge </w:t>
            </w:r>
            <w:r w:rsidRPr="00DA5206">
              <w:rPr>
                <w:rFonts w:eastAsia="MS Mincho" w:hint="eastAsia"/>
                <w:sz w:val="18"/>
                <w:szCs w:val="18"/>
                <w:lang w:eastAsia="ja-JP"/>
              </w:rPr>
              <w:t>spec</w:t>
            </w:r>
            <w:r>
              <w:rPr>
                <w:rFonts w:eastAsia="MS Mincho"/>
                <w:sz w:val="18"/>
                <w:szCs w:val="18"/>
                <w:lang w:eastAsia="ja-JP"/>
              </w:rPr>
              <w:t xml:space="preserve"> and</w:t>
            </w:r>
            <w:r w:rsidRPr="00DA5206">
              <w:rPr>
                <w:rFonts w:eastAsia="MS Mincho" w:hint="eastAsia"/>
                <w:sz w:val="18"/>
                <w:szCs w:val="18"/>
                <w:lang w:eastAsia="ja-JP"/>
              </w:rPr>
              <w:t xml:space="preserve"> </w:t>
            </w:r>
            <w:r w:rsidRPr="00DA5206">
              <w:rPr>
                <w:rFonts w:eastAsia="MS Mincho"/>
                <w:sz w:val="18"/>
                <w:szCs w:val="18"/>
                <w:lang w:eastAsia="ja-JP"/>
              </w:rPr>
              <w:t xml:space="preserve">implementation </w:t>
            </w:r>
            <w:r w:rsidRPr="00DA5206">
              <w:rPr>
                <w:rFonts w:eastAsia="MS Mincho" w:hint="eastAsia"/>
                <w:sz w:val="18"/>
                <w:szCs w:val="18"/>
                <w:lang w:eastAsia="ja-JP"/>
              </w:rPr>
              <w:t>effort</w:t>
            </w:r>
            <w:r>
              <w:rPr>
                <w:rFonts w:eastAsia="MS Mincho"/>
                <w:sz w:val="18"/>
                <w:szCs w:val="18"/>
                <w:lang w:eastAsia="ja-JP"/>
              </w:rPr>
              <w:t>s</w:t>
            </w:r>
            <w:r w:rsidRPr="00DA5206">
              <w:rPr>
                <w:rFonts w:eastAsia="MS Mincho" w:hint="eastAsia"/>
                <w:sz w:val="18"/>
                <w:szCs w:val="18"/>
                <w:lang w:eastAsia="ja-JP"/>
              </w:rPr>
              <w:t>.</w:t>
            </w:r>
            <w:r>
              <w:rPr>
                <w:rFonts w:eastAsia="MS Mincho"/>
                <w:sz w:val="18"/>
                <w:szCs w:val="18"/>
                <w:lang w:eastAsia="ja-JP"/>
              </w:rPr>
              <w:t xml:space="preserve"> We also share </w:t>
            </w:r>
            <w:proofErr w:type="spellStart"/>
            <w:r>
              <w:rPr>
                <w:rFonts w:eastAsia="MS Mincho"/>
                <w:sz w:val="18"/>
                <w:szCs w:val="18"/>
                <w:lang w:eastAsia="ja-JP"/>
              </w:rPr>
              <w:t>simalr</w:t>
            </w:r>
            <w:proofErr w:type="spellEnd"/>
            <w:r>
              <w:rPr>
                <w:rFonts w:eastAsia="MS Mincho"/>
                <w:sz w:val="18"/>
                <w:szCs w:val="18"/>
                <w:lang w:eastAsia="ja-JP"/>
              </w:rPr>
              <w:t xml:space="preserve"> view with vivo that Issue 2.3 is not an issue when UE support more than one activated TCI states.</w:t>
            </w:r>
          </w:p>
          <w:p w14:paraId="3BDCC5BB" w14:textId="77777777" w:rsidR="00FB69DA" w:rsidRDefault="00FB69DA" w:rsidP="00FB69DA">
            <w:pPr>
              <w:snapToGrid w:val="0"/>
              <w:jc w:val="both"/>
              <w:rPr>
                <w:rFonts w:eastAsia="MS Mincho"/>
                <w:sz w:val="18"/>
                <w:szCs w:val="18"/>
                <w:lang w:eastAsia="ja-JP"/>
              </w:rPr>
            </w:pPr>
          </w:p>
          <w:p w14:paraId="0C20BB42" w14:textId="1F9A6889" w:rsidR="00FB69DA" w:rsidRDefault="00FB69DA" w:rsidP="00FB69DA">
            <w:pPr>
              <w:snapToGrid w:val="0"/>
              <w:rPr>
                <w:b/>
                <w:color w:val="3333FF"/>
                <w:sz w:val="18"/>
                <w:szCs w:val="18"/>
                <w:lang w:eastAsia="zh-CN"/>
              </w:rPr>
            </w:pPr>
            <w:r>
              <w:rPr>
                <w:rFonts w:eastAsia="MS Mincho"/>
                <w:sz w:val="18"/>
                <w:szCs w:val="18"/>
                <w:lang w:eastAsia="ja-JP"/>
              </w:rPr>
              <w:t xml:space="preserve">Regarding whether to preclude/include Type3 CSS set, we are open it. </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9E5309">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Default="001C2799" w:rsidP="009E5309">
            <w:pPr>
              <w:snapToGrid w:val="0"/>
              <w:rPr>
                <w:bCs/>
                <w:sz w:val="18"/>
                <w:szCs w:val="18"/>
                <w:lang w:eastAsia="zh-CN"/>
              </w:rPr>
            </w:pPr>
            <w:r>
              <w:rPr>
                <w:bCs/>
                <w:sz w:val="18"/>
                <w:szCs w:val="18"/>
                <w:lang w:eastAsia="zh-CN"/>
              </w:rPr>
              <w:t>On 2.3, this is from 38.331:</w:t>
            </w:r>
          </w:p>
          <w:p w14:paraId="392123C1" w14:textId="77777777" w:rsidR="001C2799" w:rsidRPr="00DE5341" w:rsidRDefault="001C2799" w:rsidP="001C2799">
            <w:pPr>
              <w:pStyle w:val="B1"/>
              <w:rPr>
                <w:b/>
                <w:bCs/>
              </w:rPr>
            </w:pPr>
            <w:r w:rsidRPr="00DE5341">
              <w:rPr>
                <w:b/>
                <w:bCs/>
              </w:rPr>
              <w:t>-</w:t>
            </w:r>
            <w:r w:rsidRPr="00DE5341">
              <w:rPr>
                <w:b/>
                <w:bCs/>
              </w:rPr>
              <w:tab/>
              <w:t>RRC_CONNECTED:</w:t>
            </w:r>
          </w:p>
          <w:p w14:paraId="47656AE5" w14:textId="77777777" w:rsidR="001C2799" w:rsidRPr="00DE5341" w:rsidRDefault="001C2799" w:rsidP="001C2799">
            <w:pPr>
              <w:pStyle w:val="B2"/>
            </w:pPr>
            <w:r w:rsidRPr="00DE5341">
              <w:lastRenderedPageBreak/>
              <w:t>-</w:t>
            </w:r>
            <w:r w:rsidRPr="00DE5341">
              <w:tab/>
              <w:t>The UE stores the AS context;</w:t>
            </w:r>
          </w:p>
          <w:p w14:paraId="18C2BBDE" w14:textId="77777777" w:rsidR="001C2799" w:rsidRPr="00DE5341" w:rsidRDefault="001C2799" w:rsidP="001C2799">
            <w:pPr>
              <w:pStyle w:val="B2"/>
            </w:pPr>
            <w:r w:rsidRPr="00DE5341">
              <w:t>-</w:t>
            </w:r>
            <w:r w:rsidRPr="00DE5341">
              <w:tab/>
              <w:t>Transfer of unicast data to/from UE;</w:t>
            </w:r>
          </w:p>
          <w:p w14:paraId="01AE03FA" w14:textId="77777777" w:rsidR="001C2799" w:rsidRPr="00DE5341" w:rsidRDefault="001C2799" w:rsidP="001C2799">
            <w:pPr>
              <w:pStyle w:val="B2"/>
            </w:pPr>
            <w:r w:rsidRPr="00DE5341">
              <w:t>-</w:t>
            </w:r>
            <w:r w:rsidRPr="00DE5341">
              <w:tab/>
              <w:t>At lower layers, the UE may be configured with a UE specific DRX;</w:t>
            </w:r>
          </w:p>
          <w:p w14:paraId="0BDB3683" w14:textId="77777777" w:rsidR="001C2799" w:rsidRPr="00DE5341" w:rsidRDefault="001C2799" w:rsidP="001C2799">
            <w:pPr>
              <w:pStyle w:val="B2"/>
            </w:pPr>
            <w:r w:rsidRPr="00DE5341">
              <w:t>-</w:t>
            </w:r>
            <w:r w:rsidRPr="00DE5341">
              <w:tab/>
              <w:t xml:space="preserve">For UEs supporting CA, use of one or more </w:t>
            </w:r>
            <w:proofErr w:type="spellStart"/>
            <w:r w:rsidRPr="00DE5341">
              <w:t>SCells</w:t>
            </w:r>
            <w:proofErr w:type="spellEnd"/>
            <w:r w:rsidRPr="00DE5341">
              <w:t xml:space="preserve">, aggregated with the </w:t>
            </w:r>
            <w:proofErr w:type="spellStart"/>
            <w:r w:rsidRPr="00DE5341">
              <w:t>SpCell</w:t>
            </w:r>
            <w:proofErr w:type="spellEnd"/>
            <w:r w:rsidRPr="00DE5341">
              <w:t>, for increased bandwidth;</w:t>
            </w:r>
          </w:p>
          <w:p w14:paraId="73C6E4E7" w14:textId="77777777" w:rsidR="001C2799" w:rsidRPr="00DE5341" w:rsidRDefault="001C2799" w:rsidP="001C2799">
            <w:pPr>
              <w:pStyle w:val="B2"/>
            </w:pPr>
            <w:r w:rsidRPr="00DE5341">
              <w:t>-</w:t>
            </w:r>
            <w:r w:rsidRPr="00DE5341">
              <w:tab/>
              <w:t>For UEs supporting DC, use of one SCG, aggregated with the MCG, for increased bandwidth;</w:t>
            </w:r>
          </w:p>
          <w:p w14:paraId="30487449" w14:textId="77777777" w:rsidR="001C2799" w:rsidRPr="00DE5341" w:rsidRDefault="001C2799" w:rsidP="001C2799">
            <w:pPr>
              <w:pStyle w:val="B2"/>
            </w:pPr>
            <w:r w:rsidRPr="00DE5341">
              <w:t>-</w:t>
            </w:r>
            <w:r w:rsidRPr="00DE5341">
              <w:tab/>
              <w:t>Network controlled mobility within NR and to/from E-UTRA;</w:t>
            </w:r>
          </w:p>
          <w:p w14:paraId="66A1E152" w14:textId="77777777" w:rsidR="001C2799" w:rsidRPr="00DE5341" w:rsidRDefault="001C2799" w:rsidP="001C2799">
            <w:pPr>
              <w:pStyle w:val="B2"/>
            </w:pPr>
            <w:r w:rsidRPr="00DE5341">
              <w:t>-</w:t>
            </w:r>
            <w:r w:rsidRPr="00DE5341">
              <w:tab/>
              <w:t>The UE:</w:t>
            </w:r>
          </w:p>
          <w:p w14:paraId="6B4DE798" w14:textId="77777777" w:rsidR="001C2799" w:rsidRPr="00DE5341" w:rsidRDefault="001C2799" w:rsidP="001C2799">
            <w:pPr>
              <w:pStyle w:val="B3"/>
            </w:pPr>
            <w:r w:rsidRPr="00DE5341">
              <w:t>-</w:t>
            </w:r>
            <w:r w:rsidRPr="00DE5341">
              <w:tab/>
            </w:r>
            <w:r w:rsidRPr="001C2799">
              <w:rPr>
                <w:highlight w:val="yellow"/>
              </w:rPr>
              <w:t>Monitors Short Messages transmitted with P-RNTI over DCI (see clause 6.5), if configured;</w:t>
            </w:r>
          </w:p>
          <w:p w14:paraId="26BAA622" w14:textId="77777777" w:rsidR="001C2799" w:rsidRPr="00DE5341" w:rsidRDefault="001C2799" w:rsidP="001C2799">
            <w:pPr>
              <w:pStyle w:val="B3"/>
            </w:pPr>
            <w:r w:rsidRPr="00DE5341">
              <w:t>-</w:t>
            </w:r>
            <w:r w:rsidRPr="00DE5341">
              <w:tab/>
              <w:t>Monitors control channels associated with the shared data channel to determine if data is scheduled for it;</w:t>
            </w:r>
          </w:p>
          <w:p w14:paraId="61844030" w14:textId="77777777" w:rsidR="001C2799" w:rsidRPr="00DE5341" w:rsidRDefault="001C2799" w:rsidP="001C2799">
            <w:pPr>
              <w:pStyle w:val="B3"/>
            </w:pPr>
            <w:r w:rsidRPr="00DE5341">
              <w:t>-</w:t>
            </w:r>
            <w:r w:rsidRPr="00DE5341">
              <w:tab/>
              <w:t>Provides channel quality and feedback information;</w:t>
            </w:r>
          </w:p>
          <w:p w14:paraId="299F6979" w14:textId="77777777" w:rsidR="001C2799" w:rsidRPr="00DE5341" w:rsidRDefault="001C2799" w:rsidP="001C2799">
            <w:pPr>
              <w:pStyle w:val="B3"/>
            </w:pPr>
            <w:r w:rsidRPr="00DE5341">
              <w:t>-</w:t>
            </w:r>
            <w:r w:rsidRPr="00DE5341">
              <w:tab/>
              <w:t>Performs neighbouring cell measurements and measurement reporting;</w:t>
            </w:r>
          </w:p>
          <w:p w14:paraId="639E2058" w14:textId="77777777" w:rsidR="001C2799" w:rsidRPr="00DE5341" w:rsidRDefault="001C2799" w:rsidP="001C2799">
            <w:pPr>
              <w:pStyle w:val="B3"/>
            </w:pPr>
            <w:r w:rsidRPr="00DE5341">
              <w:t>-</w:t>
            </w:r>
            <w:r w:rsidRPr="00DE5341">
              <w:tab/>
              <w:t>Acquires system information;</w:t>
            </w:r>
          </w:p>
          <w:p w14:paraId="444BC48F" w14:textId="77777777" w:rsidR="001C2799" w:rsidRPr="00DE5341" w:rsidRDefault="001C2799" w:rsidP="001C2799">
            <w:pPr>
              <w:pStyle w:val="B3"/>
            </w:pPr>
            <w:r w:rsidRPr="00DE5341">
              <w:t>-</w:t>
            </w:r>
            <w:r w:rsidRPr="00DE5341">
              <w:tab/>
              <w:t>Performs immediate MDT measurement together with available location reporting.</w:t>
            </w:r>
          </w:p>
          <w:p w14:paraId="5152B017" w14:textId="77777777" w:rsidR="001C2799" w:rsidRDefault="001C2799" w:rsidP="009E5309">
            <w:pPr>
              <w:snapToGrid w:val="0"/>
              <w:rPr>
                <w:bCs/>
                <w:sz w:val="18"/>
                <w:szCs w:val="18"/>
                <w:lang w:val="en-GB" w:eastAsia="zh-CN"/>
              </w:rPr>
            </w:pPr>
            <w:r>
              <w:rPr>
                <w:bCs/>
                <w:sz w:val="18"/>
                <w:szCs w:val="18"/>
                <w:lang w:val="en-GB" w:eastAsia="zh-CN"/>
              </w:rPr>
              <w:t>So the UE is supposed to monitor for P-RNTI</w:t>
            </w:r>
            <w:r w:rsidR="00BB52CF">
              <w:rPr>
                <w:bCs/>
                <w:sz w:val="18"/>
                <w:szCs w:val="18"/>
                <w:lang w:val="en-GB" w:eastAsia="zh-CN"/>
              </w:rPr>
              <w:t xml:space="preserve"> for paging messages.</w:t>
            </w:r>
          </w:p>
          <w:p w14:paraId="75C0B016" w14:textId="62B32623" w:rsidR="00BB52CF" w:rsidRPr="001C2799" w:rsidRDefault="00BB52CF" w:rsidP="009E5309">
            <w:pPr>
              <w:snapToGrid w:val="0"/>
              <w:rPr>
                <w:bCs/>
                <w:sz w:val="18"/>
                <w:szCs w:val="18"/>
                <w:lang w:val="en-GB" w:eastAsia="zh-CN"/>
              </w:rPr>
            </w:pPr>
          </w:p>
        </w:tc>
      </w:tr>
      <w:tr w:rsidR="005F4D30"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3856B473" w:rsidR="005F4D30" w:rsidRDefault="005F4D30" w:rsidP="005F4D30">
            <w:pPr>
              <w:snapToGrid w:val="0"/>
              <w:rPr>
                <w:sz w:val="18"/>
                <w:szCs w:val="18"/>
                <w:lang w:eastAsia="zh-CN"/>
              </w:rPr>
            </w:pPr>
            <w:r>
              <w:rPr>
                <w:rFonts w:eastAsia="MS Mincho"/>
                <w:sz w:val="18"/>
                <w:szCs w:val="18"/>
                <w:lang w:eastAsia="ja-JP"/>
              </w:rPr>
              <w:lastRenderedPageBreak/>
              <w:t>Nokia/NSB</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572B8" w14:textId="77777777" w:rsidR="005F4D30" w:rsidRDefault="005F4D30" w:rsidP="005F4D30">
            <w:pPr>
              <w:snapToGrid w:val="0"/>
              <w:rPr>
                <w:rFonts w:eastAsia="MS Mincho"/>
                <w:sz w:val="18"/>
                <w:szCs w:val="18"/>
                <w:lang w:eastAsia="ja-JP"/>
              </w:rPr>
            </w:pPr>
            <w:r>
              <w:rPr>
                <w:rFonts w:eastAsia="MS Mincho"/>
                <w:sz w:val="18"/>
                <w:szCs w:val="18"/>
                <w:lang w:eastAsia="ja-JP"/>
              </w:rPr>
              <w:t>2.E: For event based reporting, UE should be able to indicate network when a specific reporting configuration should be activated by network. Network can then configure the reporting on L1.</w:t>
            </w:r>
          </w:p>
          <w:p w14:paraId="761EFFF7" w14:textId="77777777" w:rsidR="005F4D30" w:rsidRDefault="005F4D30" w:rsidP="005F4D30">
            <w:pPr>
              <w:snapToGrid w:val="0"/>
              <w:rPr>
                <w:rFonts w:eastAsia="MS Mincho"/>
                <w:sz w:val="18"/>
                <w:szCs w:val="18"/>
                <w:lang w:eastAsia="ja-JP"/>
              </w:rPr>
            </w:pPr>
          </w:p>
          <w:p w14:paraId="1E4EA224" w14:textId="77777777" w:rsidR="005F4D30" w:rsidRDefault="005F4D30" w:rsidP="005F4D30">
            <w:pPr>
              <w:snapToGrid w:val="0"/>
              <w:rPr>
                <w:rFonts w:eastAsia="MS Mincho"/>
                <w:sz w:val="18"/>
                <w:szCs w:val="18"/>
                <w:lang w:eastAsia="ja-JP"/>
              </w:rPr>
            </w:pPr>
          </w:p>
          <w:p w14:paraId="49AEF8D9" w14:textId="77777777" w:rsidR="005F4D30" w:rsidRPr="00CA499E" w:rsidRDefault="005F4D30" w:rsidP="005F4D30">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w:t>
            </w:r>
            <w:proofErr w:type="spellStart"/>
            <w:r w:rsidRPr="00CA499E">
              <w:rPr>
                <w:sz w:val="18"/>
                <w:szCs w:val="20"/>
              </w:rPr>
              <w:t>mTRP</w:t>
            </w:r>
            <w:proofErr w:type="spellEnd"/>
            <w:r w:rsidRPr="00CA499E">
              <w:rPr>
                <w:sz w:val="18"/>
                <w:szCs w:val="20"/>
              </w:rPr>
              <w:t xml:space="preserve">, </w:t>
            </w:r>
            <w:r w:rsidRPr="00CA499E">
              <w:rPr>
                <w:rFonts w:eastAsia="Malgun Gothic"/>
                <w:sz w:val="18"/>
                <w:szCs w:val="20"/>
              </w:rPr>
              <w:t>s</w:t>
            </w:r>
            <w:r w:rsidRPr="00CA499E">
              <w:rPr>
                <w:rFonts w:eastAsia="Malgun Gothic"/>
                <w:sz w:val="18"/>
                <w:szCs w:val="20"/>
                <w:lang w:eastAsia="en-US"/>
              </w:rPr>
              <w:t>upport event-driven beam reporting</w:t>
            </w:r>
          </w:p>
          <w:p w14:paraId="588D7865"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If UE consecutively identify an event happens, UE can trigger the L1-RSRP report</w:t>
            </w:r>
          </w:p>
          <w:p w14:paraId="4650932F"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The event at least includes:</w:t>
            </w:r>
          </w:p>
          <w:p w14:paraId="1C2B3969"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The L1-RSRP from one SSB within list of non-serving cell SSBs is larger than the best L1-RSRP measured from a list of serving cell SSB plus an offset, where the offset is configured by RRC</w:t>
            </w:r>
          </w:p>
          <w:p w14:paraId="414621A0" w14:textId="77777777" w:rsidR="005F4D30"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The list of serving cell SSBs and non-serving cell SSBs are configured by RRC</w:t>
            </w:r>
          </w:p>
          <w:p w14:paraId="3A84BE9B" w14:textId="77777777" w:rsidR="005F4D30" w:rsidRPr="00AD2802" w:rsidRDefault="005F4D30" w:rsidP="005F4D30">
            <w:pPr>
              <w:numPr>
                <w:ilvl w:val="1"/>
                <w:numId w:val="24"/>
              </w:numPr>
              <w:snapToGrid w:val="0"/>
              <w:jc w:val="both"/>
              <w:rPr>
                <w:rFonts w:eastAsia="Malgun Gothic"/>
                <w:b/>
                <w:bCs/>
                <w:sz w:val="18"/>
                <w:szCs w:val="18"/>
                <w:highlight w:val="yellow"/>
                <w:lang w:eastAsia="en-US"/>
              </w:rPr>
            </w:pPr>
            <w:r>
              <w:rPr>
                <w:rFonts w:eastAsia="Malgun Gothic"/>
                <w:b/>
                <w:bCs/>
                <w:sz w:val="18"/>
                <w:szCs w:val="18"/>
                <w:highlight w:val="yellow"/>
                <w:lang w:eastAsia="en-US"/>
              </w:rPr>
              <w:t>I</w:t>
            </w:r>
            <w:r w:rsidRPr="00AD2802">
              <w:rPr>
                <w:rFonts w:eastAsia="Malgun Gothic"/>
                <w:b/>
                <w:bCs/>
                <w:sz w:val="18"/>
                <w:szCs w:val="18"/>
                <w:highlight w:val="yellow"/>
                <w:lang w:eastAsia="en-US"/>
              </w:rPr>
              <w:t>ndication for activating a reporting configuration</w:t>
            </w:r>
          </w:p>
          <w:p w14:paraId="11912517"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The L1-RSRP report is transmitted by MAC CE, which includes</w:t>
            </w:r>
          </w:p>
          <w:p w14:paraId="0848A299"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SSBRI from the list of non-serving cell SSB</w:t>
            </w:r>
          </w:p>
          <w:p w14:paraId="659286BF"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L1-RSRP for the corresponding SSB</w:t>
            </w:r>
          </w:p>
          <w:p w14:paraId="41482BF2"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rPr>
              <w:t>A prohibit timer is introduced to prohibit UE sends multiple L1-RSRP report MAC CEs, which is similar to PHR</w:t>
            </w:r>
          </w:p>
          <w:p w14:paraId="08CAC599" w14:textId="77777777" w:rsidR="005F4D30" w:rsidRDefault="005F4D30" w:rsidP="005F4D30">
            <w:pPr>
              <w:snapToGrid w:val="0"/>
              <w:rPr>
                <w:rFonts w:eastAsia="MS Mincho"/>
                <w:sz w:val="18"/>
                <w:szCs w:val="18"/>
                <w:lang w:eastAsia="ja-JP"/>
              </w:rPr>
            </w:pPr>
          </w:p>
          <w:p w14:paraId="660B3A86" w14:textId="77777777" w:rsidR="005F4D30" w:rsidRDefault="005F4D30" w:rsidP="005F4D30">
            <w:pPr>
              <w:snapToGrid w:val="0"/>
              <w:rPr>
                <w:rFonts w:eastAsia="MS Mincho"/>
                <w:sz w:val="18"/>
                <w:szCs w:val="18"/>
                <w:lang w:eastAsia="ja-JP"/>
              </w:rPr>
            </w:pPr>
            <w:r w:rsidRPr="00AD2802">
              <w:rPr>
                <w:rFonts w:eastAsia="MS Mincho"/>
                <w:b/>
                <w:bCs/>
                <w:sz w:val="18"/>
                <w:szCs w:val="18"/>
                <w:lang w:eastAsia="ja-JP"/>
              </w:rPr>
              <w:t>2.F</w:t>
            </w:r>
            <w:r>
              <w:rPr>
                <w:rFonts w:eastAsia="MS Mincho"/>
                <w:sz w:val="18"/>
                <w:szCs w:val="18"/>
                <w:lang w:eastAsia="ja-JP"/>
              </w:rPr>
              <w:t xml:space="preserve">: Propose to discuss paging issues first (2.3). Ok to consider asking RAN2. </w:t>
            </w:r>
          </w:p>
          <w:p w14:paraId="57D10C82" w14:textId="77777777" w:rsidR="005F4D30" w:rsidRDefault="005F4D30" w:rsidP="005F4D30">
            <w:pPr>
              <w:snapToGrid w:val="0"/>
              <w:rPr>
                <w:rFonts w:eastAsia="MS Mincho"/>
                <w:sz w:val="18"/>
                <w:szCs w:val="18"/>
                <w:lang w:eastAsia="ja-JP"/>
              </w:rPr>
            </w:pPr>
          </w:p>
          <w:p w14:paraId="09D9AB4D" w14:textId="77777777" w:rsidR="005F4D30" w:rsidRPr="00F35817" w:rsidRDefault="005F4D30" w:rsidP="005F4D30">
            <w:pPr>
              <w:snapToGrid w:val="0"/>
              <w:rPr>
                <w:sz w:val="18"/>
                <w:szCs w:val="18"/>
              </w:rPr>
            </w:pPr>
            <w:r w:rsidRPr="00CA499E">
              <w:rPr>
                <w:b/>
                <w:sz w:val="18"/>
                <w:szCs w:val="18"/>
                <w:u w:val="single"/>
              </w:rPr>
              <w:t>2.H</w:t>
            </w:r>
            <w:r>
              <w:rPr>
                <w:sz w:val="18"/>
                <w:szCs w:val="18"/>
              </w:rPr>
              <w:t>:</w:t>
            </w:r>
            <w:r w:rsidRPr="00F35817">
              <w:rPr>
                <w:sz w:val="18"/>
                <w:szCs w:val="18"/>
              </w:rPr>
              <w:t xml:space="preserve"> </w:t>
            </w:r>
            <w:r>
              <w:rPr>
                <w:sz w:val="18"/>
                <w:szCs w:val="18"/>
              </w:rPr>
              <w:t>Alt.1</w:t>
            </w:r>
          </w:p>
          <w:p w14:paraId="2317C376" w14:textId="43BC98C0" w:rsidR="005F4D30" w:rsidRDefault="005F4D30" w:rsidP="005F4D30">
            <w:pPr>
              <w:snapToGrid w:val="0"/>
              <w:rPr>
                <w:b/>
                <w:color w:val="3333FF"/>
                <w:sz w:val="18"/>
                <w:szCs w:val="18"/>
                <w:lang w:eastAsia="zh-CN"/>
              </w:rPr>
            </w:pPr>
          </w:p>
        </w:tc>
      </w:tr>
      <w:tr w:rsidR="00AC2CE2" w:rsidRPr="002C581A" w14:paraId="7C9D680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A3AF0" w14:textId="16753290" w:rsidR="00AC2CE2" w:rsidRPr="00B769F7" w:rsidRDefault="00AC2CE2" w:rsidP="00AC2CE2">
            <w:pPr>
              <w:snapToGrid w:val="0"/>
              <w:rPr>
                <w:rFonts w:eastAsiaTheme="minorEastAsia"/>
                <w:sz w:val="18"/>
                <w:szCs w:val="18"/>
                <w:lang w:eastAsia="zh-CN"/>
              </w:rPr>
            </w:pPr>
            <w:r>
              <w:rPr>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1777C" w14:textId="77777777" w:rsidR="00AC2CE2" w:rsidRPr="00A919B7" w:rsidRDefault="00AC2CE2" w:rsidP="00AC2CE2">
            <w:pPr>
              <w:snapToGrid w:val="0"/>
              <w:rPr>
                <w:bCs/>
                <w:sz w:val="18"/>
                <w:szCs w:val="18"/>
                <w:lang w:val="en-GB" w:eastAsia="zh-CN"/>
              </w:rPr>
            </w:pPr>
            <w:r w:rsidRPr="00A919B7">
              <w:rPr>
                <w:bCs/>
                <w:sz w:val="18"/>
                <w:szCs w:val="18"/>
                <w:lang w:val="en-GB" w:eastAsia="zh-CN"/>
              </w:rPr>
              <w:t>2.3: to answer the question from FL</w:t>
            </w:r>
          </w:p>
          <w:p w14:paraId="03F19A3B" w14:textId="77777777" w:rsidR="00AC2CE2" w:rsidRPr="00A919B7" w:rsidRDefault="00AC2CE2" w:rsidP="00AC2CE2">
            <w:pPr>
              <w:snapToGrid w:val="0"/>
              <w:rPr>
                <w:bCs/>
                <w:sz w:val="18"/>
                <w:szCs w:val="18"/>
                <w:lang w:val="en-GB" w:eastAsia="zh-CN"/>
              </w:rPr>
            </w:pPr>
          </w:p>
          <w:p w14:paraId="66B6762A" w14:textId="77777777" w:rsidR="00AC2CE2" w:rsidRPr="00A919B7" w:rsidRDefault="00AC2CE2" w:rsidP="00AC2CE2">
            <w:pPr>
              <w:snapToGrid w:val="0"/>
              <w:rPr>
                <w:bCs/>
                <w:sz w:val="18"/>
                <w:szCs w:val="18"/>
                <w:lang w:val="en-GB" w:eastAsia="zh-CN"/>
              </w:rPr>
            </w:pPr>
            <w:r w:rsidRPr="00A919B7">
              <w:rPr>
                <w:bCs/>
                <w:sz w:val="18"/>
                <w:szCs w:val="18"/>
                <w:lang w:val="en-GB" w:eastAsia="zh-CN"/>
              </w:rPr>
              <w:t xml:space="preserve">FL note: We may need to quickly check with RAN2 (also related to the LS reply). </w:t>
            </w:r>
          </w:p>
          <w:p w14:paraId="00E013F6" w14:textId="77777777" w:rsidR="00AC2CE2" w:rsidRDefault="00AC2CE2" w:rsidP="00AC2CE2">
            <w:pPr>
              <w:pStyle w:val="ListParagraph"/>
              <w:numPr>
                <w:ilvl w:val="0"/>
                <w:numId w:val="37"/>
              </w:numPr>
              <w:snapToGrid w:val="0"/>
              <w:rPr>
                <w:bCs/>
                <w:sz w:val="18"/>
                <w:szCs w:val="18"/>
                <w:lang w:val="en-GB" w:eastAsia="zh-CN"/>
              </w:rPr>
            </w:pPr>
            <w:r w:rsidRPr="00A919B7">
              <w:rPr>
                <w:bCs/>
                <w:sz w:val="18"/>
                <w:szCs w:val="18"/>
                <w:lang w:val="en-GB" w:eastAsia="zh-CN"/>
              </w:rPr>
              <w:t xml:space="preserve">Does the UE need to monitor paging for the newly activated TCI state of a PCI different from the serving cell in RRC connected state? </w:t>
            </w:r>
            <w:r w:rsidRPr="00A919B7">
              <w:rPr>
                <w:lang w:val="en-GB"/>
              </w:rPr>
              <w:sym w:font="Wingdings" w:char="F0E0"/>
            </w:r>
            <w:r w:rsidRPr="00A919B7">
              <w:rPr>
                <w:bCs/>
                <w:sz w:val="18"/>
                <w:szCs w:val="18"/>
                <w:lang w:val="en-GB" w:eastAsia="zh-CN"/>
              </w:rPr>
              <w:t xml:space="preserve"> Yes</w:t>
            </w:r>
          </w:p>
          <w:p w14:paraId="2F6A6AA8" w14:textId="77777777" w:rsidR="00AC2CE2" w:rsidRPr="00A919B7" w:rsidRDefault="00AC2CE2" w:rsidP="00AC2CE2">
            <w:pPr>
              <w:pStyle w:val="ListParagraph"/>
              <w:numPr>
                <w:ilvl w:val="0"/>
                <w:numId w:val="37"/>
              </w:numPr>
              <w:snapToGrid w:val="0"/>
              <w:rPr>
                <w:bCs/>
                <w:sz w:val="18"/>
                <w:szCs w:val="18"/>
                <w:lang w:val="en-GB" w:eastAsia="zh-CN"/>
              </w:rPr>
            </w:pPr>
            <w:r w:rsidRPr="00A919B7">
              <w:rPr>
                <w:bCs/>
                <w:sz w:val="18"/>
                <w:szCs w:val="18"/>
                <w:lang w:val="en-GB" w:eastAsia="zh-CN"/>
              </w:rPr>
              <w:t xml:space="preserve">If so, is it on USS or CSS or both? </w:t>
            </w:r>
            <w:r w:rsidRPr="00A919B7">
              <w:rPr>
                <w:lang w:val="en-GB"/>
              </w:rPr>
              <w:sym w:font="Wingdings" w:char="F0E0"/>
            </w:r>
            <w:r w:rsidRPr="00A919B7">
              <w:rPr>
                <w:bCs/>
                <w:sz w:val="18"/>
                <w:szCs w:val="18"/>
                <w:lang w:val="en-GB" w:eastAsia="zh-CN"/>
              </w:rPr>
              <w:t xml:space="preserve"> Type2 CSS</w:t>
            </w:r>
          </w:p>
          <w:p w14:paraId="00C40FC3" w14:textId="719701D8" w:rsidR="00AC2CE2" w:rsidRPr="00E557D4" w:rsidRDefault="00AC2CE2" w:rsidP="00AC2CE2">
            <w:pPr>
              <w:snapToGrid w:val="0"/>
              <w:rPr>
                <w:rFonts w:eastAsia="MS Mincho"/>
                <w:b/>
                <w:sz w:val="18"/>
                <w:szCs w:val="18"/>
                <w:lang w:eastAsia="ja-JP"/>
              </w:rPr>
            </w:pPr>
          </w:p>
        </w:tc>
      </w:tr>
      <w:tr w:rsidR="003B1D75" w:rsidRPr="002C581A" w14:paraId="22A5E620"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F270F" w14:textId="1820DC98" w:rsidR="003B1D75" w:rsidRDefault="003B1D75" w:rsidP="00AC2CE2">
            <w:pPr>
              <w:snapToGrid w:val="0"/>
              <w:rPr>
                <w:sz w:val="18"/>
                <w:szCs w:val="18"/>
                <w:lang w:eastAsia="zh-CN"/>
              </w:rPr>
            </w:pPr>
            <w:r>
              <w:rPr>
                <w:sz w:val="18"/>
                <w:szCs w:val="18"/>
                <w:lang w:eastAsia="zh-CN"/>
              </w:rPr>
              <w:lastRenderedPageBreak/>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D0D40" w14:textId="77777777" w:rsidR="003B1D75" w:rsidRDefault="003B1D75" w:rsidP="003B1D75">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w:t>
            </w:r>
          </w:p>
          <w:p w14:paraId="281237F4" w14:textId="77777777" w:rsidR="003B1D75" w:rsidRDefault="003B1D75" w:rsidP="003B1D75">
            <w:pPr>
              <w:snapToGrid w:val="0"/>
              <w:rPr>
                <w:bCs/>
                <w:sz w:val="18"/>
                <w:szCs w:val="18"/>
                <w:lang w:eastAsia="zh-CN"/>
              </w:rPr>
            </w:pPr>
          </w:p>
          <w:p w14:paraId="5DF94E1A" w14:textId="77777777" w:rsidR="003B1D75" w:rsidRDefault="003B1D75" w:rsidP="003B1D75">
            <w:pPr>
              <w:snapToGrid w:val="0"/>
              <w:rPr>
                <w:bCs/>
                <w:sz w:val="18"/>
                <w:szCs w:val="18"/>
                <w:lang w:eastAsia="zh-CN"/>
              </w:rPr>
            </w:pPr>
            <w:r w:rsidRPr="00F54990">
              <w:rPr>
                <w:b/>
                <w:bCs/>
                <w:sz w:val="18"/>
                <w:szCs w:val="18"/>
                <w:lang w:eastAsia="zh-CN"/>
              </w:rPr>
              <w:t>Proposal 2.H:</w:t>
            </w:r>
            <w:r>
              <w:rPr>
                <w:bCs/>
                <w:sz w:val="18"/>
                <w:szCs w:val="18"/>
                <w:lang w:eastAsia="zh-CN"/>
              </w:rPr>
              <w:t xml:space="preserve"> Support Alt1</w:t>
            </w:r>
          </w:p>
          <w:p w14:paraId="403619B5" w14:textId="77777777" w:rsidR="003B1D75" w:rsidRDefault="003B1D75" w:rsidP="003B1D75">
            <w:pPr>
              <w:snapToGrid w:val="0"/>
              <w:rPr>
                <w:bCs/>
                <w:sz w:val="18"/>
                <w:szCs w:val="18"/>
                <w:lang w:eastAsia="zh-CN"/>
              </w:rPr>
            </w:pPr>
          </w:p>
          <w:p w14:paraId="7684FB8F" w14:textId="77777777" w:rsidR="003B1D75" w:rsidRDefault="003B1D75" w:rsidP="003B1D75">
            <w:pPr>
              <w:snapToGrid w:val="0"/>
              <w:rPr>
                <w:bCs/>
                <w:sz w:val="18"/>
                <w:szCs w:val="18"/>
                <w:lang w:eastAsia="zh-CN"/>
              </w:rPr>
            </w:pPr>
            <w:r w:rsidRPr="001E4C60">
              <w:rPr>
                <w:b/>
                <w:bCs/>
                <w:sz w:val="18"/>
                <w:szCs w:val="18"/>
                <w:lang w:eastAsia="zh-CN"/>
              </w:rPr>
              <w:t>Issue 2.3:</w:t>
            </w:r>
            <w:r>
              <w:rPr>
                <w:bCs/>
                <w:sz w:val="18"/>
                <w:szCs w:val="18"/>
                <w:lang w:eastAsia="zh-CN"/>
              </w:rPr>
              <w:t xml:space="preserve"> We would like to first understand the use case; this might require sending LS to RAN2.</w:t>
            </w:r>
          </w:p>
          <w:p w14:paraId="66B38FBD" w14:textId="77777777" w:rsidR="003B1D75" w:rsidRDefault="003B1D75" w:rsidP="003B1D75">
            <w:pPr>
              <w:snapToGrid w:val="0"/>
              <w:rPr>
                <w:bCs/>
                <w:sz w:val="18"/>
                <w:szCs w:val="18"/>
                <w:lang w:eastAsia="zh-CN"/>
              </w:rPr>
            </w:pPr>
            <w:r>
              <w:rPr>
                <w:bCs/>
                <w:sz w:val="18"/>
                <w:szCs w:val="18"/>
                <w:lang w:eastAsia="zh-CN"/>
              </w:rPr>
              <w:t>Reading 38.331, it seems that paging applies to UEs in the RRC_IDLE and RRC_INACTIVE state (TS 38.331 section 5.3.2.3). In these states, the UE doesn’t have a dedicated connection to the network, therefore we don’t think that inter-cell beam management would apply in these cases.</w:t>
            </w:r>
          </w:p>
          <w:p w14:paraId="119E29FE" w14:textId="77777777" w:rsidR="003B1D75" w:rsidRDefault="003B1D75" w:rsidP="003B1D75">
            <w:pPr>
              <w:snapToGrid w:val="0"/>
              <w:rPr>
                <w:bCs/>
                <w:sz w:val="18"/>
                <w:szCs w:val="18"/>
                <w:lang w:eastAsia="zh-CN"/>
              </w:rPr>
            </w:pPr>
          </w:p>
          <w:p w14:paraId="7BBDB110" w14:textId="77777777" w:rsidR="003B1D75" w:rsidRPr="0094326C" w:rsidRDefault="003B1D75" w:rsidP="003B1D75">
            <w:pPr>
              <w:snapToGrid w:val="0"/>
              <w:rPr>
                <w:bCs/>
                <w:sz w:val="20"/>
                <w:szCs w:val="20"/>
                <w:lang w:eastAsia="zh-CN"/>
              </w:rPr>
            </w:pPr>
            <w:r w:rsidRPr="0094326C">
              <w:rPr>
                <w:bCs/>
                <w:sz w:val="20"/>
                <w:szCs w:val="20"/>
                <w:lang w:eastAsia="zh-CN"/>
              </w:rPr>
              <w:t>In TS 38.331 it is mentioned that:</w:t>
            </w:r>
          </w:p>
          <w:p w14:paraId="373EB111" w14:textId="77777777" w:rsidR="003B1D75" w:rsidRPr="0094326C" w:rsidRDefault="003B1D75" w:rsidP="003B1D75">
            <w:pPr>
              <w:snapToGrid w:val="0"/>
              <w:rPr>
                <w:bCs/>
                <w:sz w:val="20"/>
                <w:szCs w:val="20"/>
                <w:lang w:eastAsia="zh-CN"/>
              </w:rPr>
            </w:pPr>
            <w:r w:rsidRPr="0094326C">
              <w:rPr>
                <w:bCs/>
                <w:sz w:val="20"/>
                <w:szCs w:val="20"/>
                <w:lang w:eastAsia="zh-CN"/>
              </w:rPr>
              <w:t>“</w:t>
            </w:r>
            <w:r w:rsidRPr="0094326C">
              <w:rPr>
                <w:sz w:val="20"/>
                <w:szCs w:val="20"/>
              </w:rPr>
              <w:t xml:space="preserve">For a UE in RRC_CONNECTED, the network can provide system information through dedicated </w:t>
            </w:r>
            <w:proofErr w:type="spellStart"/>
            <w:r w:rsidRPr="0094326C">
              <w:rPr>
                <w:sz w:val="20"/>
                <w:szCs w:val="20"/>
              </w:rPr>
              <w:t>signalling</w:t>
            </w:r>
            <w:proofErr w:type="spellEnd"/>
            <w:r w:rsidRPr="0094326C">
              <w:rPr>
                <w:sz w:val="20"/>
                <w:szCs w:val="20"/>
              </w:rPr>
              <w:t xml:space="preserve"> using the </w:t>
            </w:r>
            <w:proofErr w:type="spellStart"/>
            <w:r w:rsidRPr="0094326C">
              <w:rPr>
                <w:bCs/>
                <w:i/>
                <w:iCs/>
                <w:sz w:val="20"/>
                <w:szCs w:val="20"/>
              </w:rPr>
              <w:t>RRCReconfiguration</w:t>
            </w:r>
            <w:proofErr w:type="spellEnd"/>
            <w:r w:rsidRPr="0094326C">
              <w:rPr>
                <w:bCs/>
                <w:iCs/>
                <w:sz w:val="20"/>
                <w:szCs w:val="20"/>
              </w:rPr>
              <w:t xml:space="preserve"> message, e.g. </w:t>
            </w:r>
            <w:r w:rsidRPr="0094326C">
              <w:rPr>
                <w:bCs/>
                <w:iCs/>
                <w:sz w:val="20"/>
                <w:szCs w:val="20"/>
                <w:highlight w:val="cyan"/>
              </w:rPr>
              <w:t>if the UE has an active BWP with no common search space configured to monitor system information, paging, or upon request from the UE</w:t>
            </w:r>
            <w:r w:rsidRPr="0094326C">
              <w:rPr>
                <w:sz w:val="20"/>
                <w:szCs w:val="20"/>
              </w:rPr>
              <w:t>.</w:t>
            </w:r>
            <w:r w:rsidRPr="0094326C">
              <w:rPr>
                <w:bCs/>
                <w:sz w:val="20"/>
                <w:szCs w:val="20"/>
                <w:lang w:eastAsia="zh-CN"/>
              </w:rPr>
              <w:t>”</w:t>
            </w:r>
          </w:p>
          <w:p w14:paraId="7B1BB58F" w14:textId="77777777" w:rsidR="003B1D75" w:rsidRDefault="003B1D75" w:rsidP="003B1D75">
            <w:pPr>
              <w:snapToGrid w:val="0"/>
              <w:rPr>
                <w:bCs/>
                <w:sz w:val="18"/>
                <w:szCs w:val="18"/>
                <w:lang w:eastAsia="zh-CN"/>
              </w:rPr>
            </w:pPr>
          </w:p>
          <w:p w14:paraId="71112DBA" w14:textId="77777777" w:rsidR="003B1D75" w:rsidRDefault="003B1D75" w:rsidP="003B1D75">
            <w:pPr>
              <w:snapToGrid w:val="0"/>
              <w:rPr>
                <w:bCs/>
                <w:sz w:val="18"/>
                <w:szCs w:val="18"/>
                <w:lang w:eastAsia="zh-CN"/>
              </w:rPr>
            </w:pPr>
            <w:r>
              <w:rPr>
                <w:bCs/>
                <w:sz w:val="18"/>
                <w:szCs w:val="18"/>
                <w:lang w:eastAsia="zh-CN"/>
              </w:rPr>
              <w:t>This seems to be similar to the case we have, when the UE is receiving a dedicated channel on a beam associated with an SSB associated with a PCI of neighboring cell.</w:t>
            </w:r>
          </w:p>
          <w:p w14:paraId="3B141F4C" w14:textId="77777777" w:rsidR="003B1D75" w:rsidRDefault="003B1D75" w:rsidP="003B1D75">
            <w:pPr>
              <w:snapToGrid w:val="0"/>
              <w:rPr>
                <w:bCs/>
                <w:sz w:val="18"/>
                <w:szCs w:val="18"/>
                <w:lang w:eastAsia="zh-CN"/>
              </w:rPr>
            </w:pPr>
          </w:p>
          <w:p w14:paraId="0E0181A7" w14:textId="77777777" w:rsidR="003B1D75" w:rsidRDefault="003B1D75" w:rsidP="003B1D75">
            <w:pPr>
              <w:snapToGrid w:val="0"/>
              <w:rPr>
                <w:bCs/>
                <w:sz w:val="18"/>
                <w:szCs w:val="18"/>
                <w:lang w:eastAsia="zh-CN"/>
              </w:rPr>
            </w:pPr>
            <w:r>
              <w:rPr>
                <w:bCs/>
                <w:sz w:val="18"/>
                <w:szCs w:val="18"/>
                <w:lang w:eastAsia="zh-CN"/>
              </w:rPr>
              <w:t>We suggest to send an LS to RAN2 to check the applicability of paging to UEs in RRC CONNECTED mode.</w:t>
            </w:r>
          </w:p>
          <w:p w14:paraId="6AD78B61" w14:textId="77777777" w:rsidR="003B1D75" w:rsidRDefault="003B1D75" w:rsidP="003B1D75">
            <w:pPr>
              <w:snapToGrid w:val="0"/>
              <w:rPr>
                <w:bCs/>
                <w:sz w:val="18"/>
                <w:szCs w:val="18"/>
                <w:lang w:eastAsia="zh-CN"/>
              </w:rPr>
            </w:pPr>
          </w:p>
          <w:p w14:paraId="6A0AEC6A" w14:textId="77777777" w:rsidR="003B1D75" w:rsidRDefault="003B1D75" w:rsidP="003B1D75">
            <w:pPr>
              <w:snapToGrid w:val="0"/>
              <w:rPr>
                <w:bCs/>
                <w:sz w:val="18"/>
                <w:szCs w:val="18"/>
                <w:lang w:eastAsia="zh-CN"/>
              </w:rPr>
            </w:pPr>
            <w:proofErr w:type="spellStart"/>
            <w:r w:rsidRPr="000D05C7">
              <w:rPr>
                <w:b/>
                <w:bCs/>
                <w:sz w:val="18"/>
                <w:szCs w:val="18"/>
                <w:lang w:eastAsia="zh-CN"/>
              </w:rPr>
              <w:t>Propsoal</w:t>
            </w:r>
            <w:proofErr w:type="spellEnd"/>
            <w:r w:rsidRPr="000D05C7">
              <w:rPr>
                <w:b/>
                <w:bCs/>
                <w:sz w:val="18"/>
                <w:szCs w:val="18"/>
                <w:lang w:eastAsia="zh-CN"/>
              </w:rPr>
              <w:t xml:space="preserve"> 2.F:</w:t>
            </w:r>
            <w:r>
              <w:rPr>
                <w:bCs/>
                <w:sz w:val="18"/>
                <w:szCs w:val="18"/>
                <w:lang w:eastAsia="zh-CN"/>
              </w:rPr>
              <w:t xml:space="preserve"> Support. We don’t think this issue should be coupled with issue 2.3. In our view a common search space has a TCI state with a source RS associated with an SSB (indirect association) associated with the serving cell. Hence, it can’t be used for UE dedicated channels with a beam on a neighboring cell.</w:t>
            </w:r>
          </w:p>
          <w:p w14:paraId="6FDA3EBE" w14:textId="77777777" w:rsidR="003B1D75" w:rsidRPr="00A919B7" w:rsidRDefault="003B1D75" w:rsidP="00AC2CE2">
            <w:pPr>
              <w:snapToGrid w:val="0"/>
              <w:rPr>
                <w:bCs/>
                <w:sz w:val="18"/>
                <w:szCs w:val="18"/>
                <w:lang w:val="en-GB" w:eastAsia="zh-CN"/>
              </w:rPr>
            </w:pPr>
          </w:p>
        </w:tc>
      </w:tr>
      <w:tr w:rsidR="00F340D7" w:rsidRPr="002C581A" w14:paraId="65E40784"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92B36" w14:textId="632DA581" w:rsidR="00F340D7" w:rsidRDefault="00F340D7" w:rsidP="00AC2CE2">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BEC0E" w14:textId="79DF140B" w:rsidR="00F340D7" w:rsidRDefault="00FB40D8" w:rsidP="003B1D75">
            <w:pPr>
              <w:snapToGrid w:val="0"/>
              <w:rPr>
                <w:sz w:val="18"/>
                <w:szCs w:val="18"/>
                <w:lang w:eastAsia="zh-CN"/>
              </w:rPr>
            </w:pPr>
            <w:r w:rsidRPr="00FB40D8">
              <w:rPr>
                <w:sz w:val="18"/>
                <w:szCs w:val="18"/>
                <w:lang w:eastAsia="zh-CN"/>
              </w:rPr>
              <w:t xml:space="preserve">Proposal 2.E: </w:t>
            </w:r>
            <w:r w:rsidR="004A59E8">
              <w:rPr>
                <w:sz w:val="18"/>
                <w:szCs w:val="18"/>
                <w:lang w:eastAsia="zh-CN"/>
              </w:rPr>
              <w:t xml:space="preserve">We are OK with the proposal except the last bullet. The prohibit timer is a RAN2 issue and shall be left to RAN2. </w:t>
            </w:r>
          </w:p>
          <w:p w14:paraId="7E10ED0B" w14:textId="0D5C650D" w:rsidR="004A59E8" w:rsidRDefault="004A59E8" w:rsidP="003B1D75">
            <w:pPr>
              <w:snapToGrid w:val="0"/>
              <w:rPr>
                <w:sz w:val="18"/>
                <w:szCs w:val="18"/>
                <w:lang w:eastAsia="zh-CN"/>
              </w:rPr>
            </w:pPr>
            <w:r>
              <w:rPr>
                <w:sz w:val="18"/>
                <w:szCs w:val="18"/>
                <w:lang w:eastAsia="zh-CN"/>
              </w:rPr>
              <w:t xml:space="preserve">2.3: </w:t>
            </w:r>
            <w:r w:rsidR="005C006D">
              <w:rPr>
                <w:sz w:val="18"/>
                <w:szCs w:val="18"/>
                <w:lang w:eastAsia="zh-CN"/>
              </w:rPr>
              <w:t xml:space="preserve">We support Alt0. A UE receives paging shall from its serving cell. There is no need to monitor paging message sent from a non-serving cell. </w:t>
            </w:r>
          </w:p>
          <w:p w14:paraId="19FBA48A" w14:textId="441BCEF3" w:rsidR="004A59E8" w:rsidRPr="00FB40D8" w:rsidRDefault="004A59E8" w:rsidP="003B1D75">
            <w:pPr>
              <w:snapToGrid w:val="0"/>
              <w:rPr>
                <w:sz w:val="18"/>
                <w:szCs w:val="18"/>
                <w:lang w:eastAsia="zh-CN"/>
              </w:rPr>
            </w:pPr>
            <w:r>
              <w:rPr>
                <w:sz w:val="18"/>
                <w:szCs w:val="18"/>
                <w:lang w:eastAsia="zh-CN"/>
              </w:rPr>
              <w:t xml:space="preserve">Proposal 2.F: </w:t>
            </w:r>
          </w:p>
        </w:tc>
      </w:tr>
      <w:tr w:rsidR="00AD0320" w:rsidRPr="002C581A" w14:paraId="0253933B" w14:textId="77777777" w:rsidTr="0078603E">
        <w:trPr>
          <w:ins w:id="53" w:author="Intel" w:date="2021-10-14T16:10: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3F9E2" w14:textId="4D9861E8" w:rsidR="00AD0320" w:rsidRDefault="00AD0320" w:rsidP="00AC2CE2">
            <w:pPr>
              <w:snapToGrid w:val="0"/>
              <w:rPr>
                <w:ins w:id="54" w:author="Intel" w:date="2021-10-14T16:10:00Z"/>
                <w:sz w:val="18"/>
                <w:szCs w:val="18"/>
                <w:lang w:eastAsia="zh-CN"/>
              </w:rPr>
            </w:pPr>
            <w:ins w:id="55" w:author="Intel" w:date="2021-10-14T16:10:00Z">
              <w:r>
                <w:rPr>
                  <w:sz w:val="18"/>
                  <w:szCs w:val="18"/>
                  <w:lang w:eastAsia="zh-CN"/>
                </w:rPr>
                <w:t xml:space="preserve">Intel </w:t>
              </w:r>
            </w:ins>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AF2D2" w14:textId="77777777" w:rsidR="00AD0320" w:rsidRDefault="00AD0320" w:rsidP="003B1D75">
            <w:pPr>
              <w:snapToGrid w:val="0"/>
              <w:rPr>
                <w:ins w:id="56" w:author="Intel" w:date="2021-10-14T16:11:00Z"/>
                <w:sz w:val="18"/>
                <w:szCs w:val="18"/>
                <w:lang w:eastAsia="zh-CN"/>
              </w:rPr>
            </w:pPr>
            <w:ins w:id="57" w:author="Intel" w:date="2021-10-14T16:10:00Z">
              <w:r>
                <w:rPr>
                  <w:b/>
                  <w:bCs/>
                  <w:sz w:val="18"/>
                  <w:szCs w:val="18"/>
                  <w:lang w:eastAsia="zh-CN"/>
                </w:rPr>
                <w:t xml:space="preserve">Proposal 2.E: </w:t>
              </w:r>
              <w:r>
                <w:rPr>
                  <w:sz w:val="18"/>
                  <w:szCs w:val="18"/>
                  <w:lang w:eastAsia="zh-CN"/>
                </w:rPr>
                <w:t xml:space="preserve">We are in general supportive of event driven approach but don’t think MAC-CE is </w:t>
              </w:r>
            </w:ins>
            <w:ins w:id="58" w:author="Intel" w:date="2021-10-14T16:11:00Z">
              <w:r>
                <w:rPr>
                  <w:sz w:val="18"/>
                  <w:szCs w:val="18"/>
                  <w:lang w:eastAsia="zh-CN"/>
                </w:rPr>
                <w:t xml:space="preserve">useful from a latency standpoint. </w:t>
              </w:r>
              <w:r w:rsidR="00C07928">
                <w:rPr>
                  <w:sz w:val="18"/>
                  <w:szCs w:val="18"/>
                  <w:lang w:eastAsia="zh-CN"/>
                </w:rPr>
                <w:t>We prefer L1 reporting and propose to have a dedicate PUCCH SR for indicating when the UE is ready to re</w:t>
              </w:r>
              <w:r w:rsidR="00D520AB">
                <w:rPr>
                  <w:sz w:val="18"/>
                  <w:szCs w:val="18"/>
                  <w:lang w:eastAsia="zh-CN"/>
                </w:rPr>
                <w:t xml:space="preserve">port using UCI. </w:t>
              </w:r>
            </w:ins>
          </w:p>
          <w:p w14:paraId="253908E1" w14:textId="212E3516" w:rsidR="00D520AB" w:rsidRDefault="00D520AB" w:rsidP="003B1D75">
            <w:pPr>
              <w:snapToGrid w:val="0"/>
              <w:rPr>
                <w:ins w:id="59" w:author="Intel" w:date="2021-10-14T16:13:00Z"/>
                <w:sz w:val="18"/>
                <w:szCs w:val="18"/>
                <w:lang w:eastAsia="zh-CN"/>
              </w:rPr>
            </w:pPr>
          </w:p>
          <w:p w14:paraId="04B75DD8" w14:textId="02099FDF" w:rsidR="008A4642" w:rsidRDefault="00351419" w:rsidP="003B1D75">
            <w:pPr>
              <w:snapToGrid w:val="0"/>
              <w:rPr>
                <w:ins w:id="60" w:author="Intel" w:date="2021-10-14T16:16:00Z"/>
                <w:sz w:val="18"/>
                <w:szCs w:val="18"/>
                <w:lang w:eastAsia="zh-CN"/>
              </w:rPr>
            </w:pPr>
            <w:ins w:id="61" w:author="Intel" w:date="2021-10-14T16:14:00Z">
              <w:r w:rsidRPr="00351419">
                <w:rPr>
                  <w:b/>
                  <w:bCs/>
                  <w:sz w:val="18"/>
                  <w:szCs w:val="18"/>
                  <w:lang w:eastAsia="zh-CN"/>
                  <w:rPrChange w:id="62" w:author="Intel" w:date="2021-10-14T16:14:00Z">
                    <w:rPr>
                      <w:sz w:val="18"/>
                      <w:szCs w:val="18"/>
                      <w:lang w:eastAsia="zh-CN"/>
                    </w:rPr>
                  </w:rPrChange>
                </w:rPr>
                <w:t>Issue 2.3:</w:t>
              </w:r>
              <w:r>
                <w:rPr>
                  <w:b/>
                  <w:bCs/>
                  <w:sz w:val="18"/>
                  <w:szCs w:val="18"/>
                  <w:lang w:eastAsia="zh-CN"/>
                </w:rPr>
                <w:t xml:space="preserve"> </w:t>
              </w:r>
              <w:r>
                <w:rPr>
                  <w:sz w:val="18"/>
                  <w:szCs w:val="18"/>
                  <w:lang w:eastAsia="zh-CN"/>
                </w:rPr>
                <w:t xml:space="preserve">As per agreement paging will be received by the UE from the serving cell and not from the </w:t>
              </w:r>
              <w:r w:rsidR="00253FF7">
                <w:rPr>
                  <w:sz w:val="18"/>
                  <w:szCs w:val="18"/>
                  <w:lang w:eastAsia="zh-CN"/>
                </w:rPr>
                <w:t xml:space="preserve">cell with PCID corresponding to the newly activated TCI state. Then we are not sure how Alt. 1 or 2 </w:t>
              </w:r>
              <w:r w:rsidR="00BD18A0">
                <w:rPr>
                  <w:sz w:val="18"/>
                  <w:szCs w:val="18"/>
                  <w:lang w:eastAsia="zh-CN"/>
                </w:rPr>
                <w:t>satis</w:t>
              </w:r>
            </w:ins>
            <w:ins w:id="63" w:author="Intel" w:date="2021-10-14T16:15:00Z">
              <w:r w:rsidR="00BD18A0">
                <w:rPr>
                  <w:sz w:val="18"/>
                  <w:szCs w:val="18"/>
                  <w:lang w:eastAsia="zh-CN"/>
                </w:rPr>
                <w:t>fies this criterion. In our understanding, the UE can continue to monitor paging is CSS corresponding to serving cell PCID and autonomous beam switching can address the issue since overall o</w:t>
              </w:r>
            </w:ins>
            <w:ins w:id="64" w:author="Intel" w:date="2021-10-14T16:16:00Z">
              <w:r w:rsidR="00BD18A0">
                <w:rPr>
                  <w:sz w:val="18"/>
                  <w:szCs w:val="18"/>
                  <w:lang w:eastAsia="zh-CN"/>
                </w:rPr>
                <w:t xml:space="preserve">peration is DPS i.e., UE receives the signals in a TDM manner. </w:t>
              </w:r>
            </w:ins>
          </w:p>
          <w:p w14:paraId="13620038" w14:textId="77777777" w:rsidR="00BD18A0" w:rsidRPr="00351419" w:rsidRDefault="00BD18A0" w:rsidP="003B1D75">
            <w:pPr>
              <w:snapToGrid w:val="0"/>
              <w:rPr>
                <w:ins w:id="65" w:author="Intel" w:date="2021-10-14T16:11:00Z"/>
                <w:sz w:val="18"/>
                <w:szCs w:val="18"/>
                <w:lang w:eastAsia="zh-CN"/>
              </w:rPr>
            </w:pPr>
          </w:p>
          <w:p w14:paraId="73864D62" w14:textId="67222D84" w:rsidR="00D520AB" w:rsidRPr="00AD0320" w:rsidRDefault="00D520AB" w:rsidP="003B1D75">
            <w:pPr>
              <w:snapToGrid w:val="0"/>
              <w:rPr>
                <w:ins w:id="66" w:author="Intel" w:date="2021-10-14T16:10:00Z"/>
                <w:sz w:val="18"/>
                <w:szCs w:val="18"/>
                <w:lang w:eastAsia="zh-CN"/>
              </w:rPr>
            </w:pPr>
          </w:p>
        </w:tc>
      </w:tr>
      <w:tr w:rsidR="0042521A" w:rsidRPr="002C581A" w14:paraId="63A895AE"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240ED" w14:textId="01189394" w:rsidR="0042521A" w:rsidRDefault="0042521A" w:rsidP="0042521A">
            <w:pPr>
              <w:snapToGrid w:val="0"/>
              <w:rPr>
                <w:sz w:val="18"/>
                <w:szCs w:val="18"/>
                <w:lang w:eastAsia="zh-CN"/>
              </w:rPr>
            </w:pPr>
            <w:r>
              <w:rPr>
                <w:sz w:val="18"/>
                <w:szCs w:val="18"/>
                <w:lang w:eastAsia="zh-CN"/>
              </w:rPr>
              <w:t>Futurewei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1892F" w14:textId="26E23A28" w:rsidR="0042521A" w:rsidRDefault="0042521A" w:rsidP="0042521A">
            <w:pPr>
              <w:snapToGrid w:val="0"/>
              <w:rPr>
                <w:b/>
                <w:bCs/>
                <w:sz w:val="18"/>
                <w:szCs w:val="18"/>
                <w:lang w:eastAsia="zh-CN"/>
              </w:rPr>
            </w:pPr>
            <w:r>
              <w:rPr>
                <w:b/>
                <w:sz w:val="18"/>
                <w:szCs w:val="18"/>
                <w:u w:val="single"/>
              </w:rPr>
              <w:t>Issue</w:t>
            </w:r>
            <w:r w:rsidRPr="00CA499E">
              <w:rPr>
                <w:b/>
                <w:sz w:val="18"/>
                <w:szCs w:val="18"/>
                <w:u w:val="single"/>
              </w:rPr>
              <w:t xml:space="preserve"> 2.</w:t>
            </w:r>
            <w:r>
              <w:rPr>
                <w:b/>
                <w:sz w:val="18"/>
                <w:szCs w:val="18"/>
                <w:u w:val="single"/>
              </w:rPr>
              <w:t>3</w:t>
            </w:r>
            <w:r>
              <w:rPr>
                <w:sz w:val="18"/>
                <w:szCs w:val="18"/>
              </w:rPr>
              <w:t xml:space="preserve">: </w:t>
            </w:r>
            <w:r>
              <w:rPr>
                <w:sz w:val="18"/>
                <w:szCs w:val="20"/>
              </w:rPr>
              <w:t>Support Alt.1/2.</w:t>
            </w:r>
          </w:p>
        </w:tc>
      </w:tr>
      <w:tr w:rsidR="00C50EED" w:rsidRPr="002C581A" w14:paraId="3A9D38D7"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4644C" w14:textId="1BE23E63" w:rsidR="00C50EED" w:rsidRDefault="00C50EED" w:rsidP="0042521A">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82972" w14:textId="5E6D764E" w:rsidR="00C50EED" w:rsidRDefault="00C50EED" w:rsidP="0042521A">
            <w:pPr>
              <w:snapToGrid w:val="0"/>
              <w:rPr>
                <w:bCs/>
                <w:sz w:val="18"/>
                <w:szCs w:val="18"/>
              </w:rPr>
            </w:pPr>
            <w:r w:rsidRPr="00C50EED">
              <w:rPr>
                <w:bCs/>
                <w:sz w:val="18"/>
                <w:szCs w:val="18"/>
              </w:rPr>
              <w:t xml:space="preserve">For 2.E, </w:t>
            </w:r>
            <w:r>
              <w:rPr>
                <w:bCs/>
                <w:sz w:val="18"/>
                <w:szCs w:val="18"/>
              </w:rPr>
              <w:t>support</w:t>
            </w:r>
          </w:p>
          <w:p w14:paraId="286075BD" w14:textId="1791A09D" w:rsidR="00C50EED" w:rsidRDefault="00C50EED" w:rsidP="0042521A">
            <w:pPr>
              <w:snapToGrid w:val="0"/>
              <w:rPr>
                <w:bCs/>
                <w:sz w:val="18"/>
                <w:szCs w:val="18"/>
              </w:rPr>
            </w:pPr>
          </w:p>
          <w:p w14:paraId="48CB6F6A" w14:textId="037127C4" w:rsidR="00C50EED" w:rsidRDefault="00C50EED" w:rsidP="0042521A">
            <w:pPr>
              <w:snapToGrid w:val="0"/>
              <w:rPr>
                <w:bCs/>
                <w:sz w:val="18"/>
                <w:szCs w:val="18"/>
              </w:rPr>
            </w:pPr>
            <w:r>
              <w:rPr>
                <w:bCs/>
                <w:sz w:val="18"/>
                <w:szCs w:val="18"/>
              </w:rPr>
              <w:t>For 2.H, support Alt1, can also live with Alt2</w:t>
            </w:r>
          </w:p>
          <w:p w14:paraId="270F4C4B" w14:textId="10EE94AB" w:rsidR="00C50EED" w:rsidRDefault="00C50EED" w:rsidP="0042521A">
            <w:pPr>
              <w:snapToGrid w:val="0"/>
              <w:rPr>
                <w:bCs/>
                <w:sz w:val="18"/>
                <w:szCs w:val="18"/>
              </w:rPr>
            </w:pPr>
          </w:p>
          <w:p w14:paraId="27887FD8" w14:textId="7DE17106" w:rsidR="00C50EED" w:rsidRPr="006172E1" w:rsidRDefault="00C50EED" w:rsidP="0042521A">
            <w:pPr>
              <w:snapToGrid w:val="0"/>
              <w:rPr>
                <w:bCs/>
                <w:sz w:val="18"/>
                <w:szCs w:val="18"/>
              </w:rPr>
            </w:pPr>
            <w:r>
              <w:rPr>
                <w:bCs/>
                <w:sz w:val="18"/>
                <w:szCs w:val="18"/>
              </w:rPr>
              <w:t>For 2.F, prefer to have 3</w:t>
            </w:r>
          </w:p>
        </w:tc>
      </w:tr>
    </w:tbl>
    <w:p w14:paraId="1905AAAF" w14:textId="4BC1A658" w:rsidR="00FE14DA" w:rsidRDefault="00FE14DA" w:rsidP="00FE14DA">
      <w:pPr>
        <w:pStyle w:val="Heading3"/>
      </w:pPr>
    </w:p>
    <w:p w14:paraId="45B8947C" w14:textId="1D8DAEA5" w:rsidR="007E0FC5" w:rsidRDefault="00C00F2E">
      <w:pPr>
        <w:pStyle w:val="Heading3"/>
        <w:numPr>
          <w:ilvl w:val="1"/>
          <w:numId w:val="9"/>
        </w:numPr>
      </w:pPr>
      <w:r>
        <w:t>Issue 3 (beam indication signaling medium)</w:t>
      </w:r>
    </w:p>
    <w:p w14:paraId="55253309" w14:textId="6B66FDF6" w:rsidR="007E0FC5" w:rsidRPr="002747AF" w:rsidRDefault="002747AF">
      <w:pPr>
        <w:rPr>
          <w:sz w:val="20"/>
        </w:rPr>
      </w:pPr>
      <w:r w:rsidRPr="002747AF">
        <w:rPr>
          <w:sz w:val="20"/>
        </w:rPr>
        <w:t>(done for this meeting – need to wait for issue 4 before discussing multiple BATs)</w:t>
      </w:r>
    </w:p>
    <w:p w14:paraId="77486BBD" w14:textId="2BD1ED3A" w:rsidR="00741D14" w:rsidRDefault="00741D14" w:rsidP="005B709F">
      <w:pPr>
        <w:snapToGrid w:val="0"/>
        <w:jc w:val="both"/>
        <w:rPr>
          <w:sz w:val="20"/>
          <w:szCs w:val="20"/>
        </w:rPr>
      </w:pPr>
    </w:p>
    <w:p w14:paraId="6342E1BA" w14:textId="634A49B0" w:rsidR="007E0FC5" w:rsidRDefault="007E0FC5"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F7800EA" w:rsidR="007E0FC5" w:rsidRDefault="00545AE3">
      <w:pPr>
        <w:pStyle w:val="Caption"/>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77777777"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lastRenderedPageBreak/>
              <w:t>Support the UE reporting a list of UE capability values</w:t>
            </w:r>
          </w:p>
          <w:p w14:paraId="7A34D506"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values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list of UE capability values can be common across a set of BWPs/CCs</w:t>
            </w:r>
          </w:p>
          <w:p w14:paraId="5F9DC59F" w14:textId="77777777"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The correspondence between a CSI-RS and/or SSB resource index and the reported list of UE capabilities is determined by the UE (analogous to Rel-15/16) and is informed to NW in a beam reporting instance</w:t>
            </w:r>
          </w:p>
          <w:p w14:paraId="42B35501"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74D0E4F2"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0CEC131A"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57A5713C" w14:textId="77777777"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multiple codebook –based SRS resource sets with different maximum number of SRS ports</w:t>
            </w:r>
          </w:p>
          <w:p w14:paraId="1CA042B4" w14:textId="77777777"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601D6823" w:rsidR="002747AF" w:rsidRPr="002747AF" w:rsidRDefault="002747AF" w:rsidP="002747AF">
            <w:pPr>
              <w:snapToGrid w:val="0"/>
              <w:jc w:val="both"/>
              <w:rPr>
                <w:sz w:val="18"/>
              </w:rPr>
            </w:pPr>
            <w:r w:rsidRPr="002747AF">
              <w:rPr>
                <w:b/>
                <w:sz w:val="18"/>
              </w:rPr>
              <w:lastRenderedPageBreak/>
              <w:t>Support/fine</w:t>
            </w:r>
            <w:r w:rsidRPr="002747AF">
              <w:rPr>
                <w:sz w:val="18"/>
              </w:rPr>
              <w:t>: Lenovo/</w:t>
            </w:r>
            <w:proofErr w:type="spellStart"/>
            <w:r w:rsidRPr="002747AF">
              <w:rPr>
                <w:sz w:val="18"/>
              </w:rPr>
              <w:t>MotM</w:t>
            </w:r>
            <w:proofErr w:type="spellEnd"/>
            <w:r w:rsidRPr="002747AF">
              <w:rPr>
                <w:sz w:val="18"/>
              </w:rPr>
              <w:t>, IDC, CATT,</w:t>
            </w:r>
            <w:r w:rsidR="00FA4283">
              <w:rPr>
                <w:sz w:val="18"/>
              </w:rPr>
              <w:t xml:space="preserve"> NTT Docomo,</w:t>
            </w:r>
            <w:r w:rsidR="00FB69DA">
              <w:rPr>
                <w:sz w:val="18"/>
              </w:rPr>
              <w:t xml:space="preserve"> MTK</w:t>
            </w:r>
            <w:r w:rsidR="00D30575">
              <w:rPr>
                <w:sz w:val="18"/>
              </w:rPr>
              <w:t>, Nokia/NSB</w:t>
            </w:r>
            <w:ins w:id="67" w:author="Emad" w:date="2021-10-14T13:06:00Z">
              <w:r w:rsidR="00234564">
                <w:rPr>
                  <w:sz w:val="18"/>
                </w:rPr>
                <w:t>, Samsung</w:t>
              </w:r>
            </w:ins>
            <w:r w:rsidRPr="002747AF">
              <w:rPr>
                <w:sz w:val="18"/>
              </w:rPr>
              <w:t xml:space="preserve"> ...</w:t>
            </w:r>
          </w:p>
          <w:p w14:paraId="5EE5E456" w14:textId="77777777" w:rsidR="002747AF" w:rsidRPr="002747AF" w:rsidRDefault="002747AF" w:rsidP="002747AF">
            <w:pPr>
              <w:snapToGrid w:val="0"/>
              <w:jc w:val="both"/>
              <w:rPr>
                <w:sz w:val="18"/>
              </w:rPr>
            </w:pPr>
          </w:p>
          <w:p w14:paraId="347591AF" w14:textId="38C95864" w:rsidR="002747AF" w:rsidRPr="002747AF" w:rsidRDefault="002747AF" w:rsidP="002747AF">
            <w:pPr>
              <w:snapToGrid w:val="0"/>
              <w:jc w:val="both"/>
              <w:rPr>
                <w:sz w:val="18"/>
              </w:rPr>
            </w:pPr>
            <w:r w:rsidRPr="002747AF">
              <w:rPr>
                <w:b/>
                <w:sz w:val="18"/>
              </w:rPr>
              <w:t>Concern</w:t>
            </w:r>
            <w:r w:rsidRPr="002747AF">
              <w:rPr>
                <w:sz w:val="18"/>
              </w:rPr>
              <w:t xml:space="preserve">: Intel, </w:t>
            </w:r>
            <w:r w:rsidR="00AC2CE2">
              <w:rPr>
                <w:sz w:val="18"/>
              </w:rPr>
              <w:t>Apple (last bullet)</w:t>
            </w:r>
          </w:p>
          <w:p w14:paraId="0FEA4323" w14:textId="386B1622" w:rsidR="007E0FC5" w:rsidRDefault="007E0FC5">
            <w:pPr>
              <w:snapToGrid w:val="0"/>
              <w:rPr>
                <w:sz w:val="18"/>
                <w:szCs w:val="20"/>
                <w:lang w:val="en-GB"/>
              </w:rPr>
            </w:pP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Caption"/>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ListParagraph"/>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ListParagraph"/>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DE69B4" w14:paraId="67DC0D6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7B48D" w14:textId="2C260713" w:rsidR="00DE69B4" w:rsidRDefault="0078671C" w:rsidP="00DE69B4">
            <w:pPr>
              <w:snapToGrid w:val="0"/>
              <w:rPr>
                <w:sz w:val="18"/>
                <w:szCs w:val="18"/>
                <w:lang w:eastAsia="zh-CN"/>
              </w:rPr>
            </w:pPr>
            <w:r>
              <w:rPr>
                <w:rFonts w:hint="eastAsia"/>
                <w:sz w:val="18"/>
                <w:szCs w:val="18"/>
                <w:lang w:eastAsia="zh-CN"/>
              </w:rPr>
              <w:t>NTT</w:t>
            </w:r>
            <w:r>
              <w:rPr>
                <w:sz w:val="18"/>
                <w:szCs w:val="18"/>
                <w:lang w:eastAsia="zh-CN"/>
              </w:rPr>
              <w:t xml:space="preserve">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666A1" w14:textId="610DFB9E" w:rsidR="00DE69B4" w:rsidRDefault="0078671C" w:rsidP="00DE69B4">
            <w:pPr>
              <w:snapToGrid w:val="0"/>
              <w:rPr>
                <w:rFonts w:eastAsiaTheme="minorEastAsia"/>
                <w:sz w:val="18"/>
                <w:szCs w:val="18"/>
                <w:lang w:eastAsia="zh-CN"/>
              </w:rPr>
            </w:pPr>
            <w:r>
              <w:rPr>
                <w:rFonts w:eastAsiaTheme="minorEastAsia"/>
                <w:sz w:val="18"/>
                <w:szCs w:val="18"/>
                <w:lang w:eastAsia="zh-CN"/>
              </w:rPr>
              <w:t xml:space="preserve">Support </w:t>
            </w:r>
          </w:p>
        </w:tc>
      </w:tr>
      <w:tr w:rsidR="00BD313A" w14:paraId="61E6F27F"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4CACF" w14:textId="57674940" w:rsidR="00BD313A" w:rsidRPr="00BD313A" w:rsidRDefault="009E5309" w:rsidP="00DE69B4">
            <w:pPr>
              <w:snapToGrid w:val="0"/>
              <w:rPr>
                <w:sz w:val="18"/>
                <w:szCs w:val="18"/>
                <w:lang w:eastAsia="zh-CN"/>
              </w:rPr>
            </w:pPr>
            <w:r>
              <w:rPr>
                <w:rFonts w:hint="eastAsia"/>
                <w:sz w:val="18"/>
                <w:szCs w:val="18"/>
                <w:lang w:eastAsia="zh-CN"/>
              </w:rPr>
              <w:t>v</w:t>
            </w:r>
            <w:r>
              <w:rPr>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55125" w14:textId="30720633" w:rsidR="00BD313A" w:rsidRDefault="009E5309" w:rsidP="00DE69B4">
            <w:pPr>
              <w:snapToGrid w:val="0"/>
              <w:rPr>
                <w:rFonts w:eastAsiaTheme="minorEastAsia"/>
                <w:sz w:val="18"/>
                <w:szCs w:val="18"/>
                <w:lang w:eastAsia="zh-CN"/>
              </w:rPr>
            </w:pPr>
            <w:r w:rsidRPr="009E5309">
              <w:rPr>
                <w:rFonts w:eastAsiaTheme="minorEastAsia"/>
                <w:sz w:val="18"/>
                <w:szCs w:val="18"/>
                <w:lang w:eastAsia="zh-CN"/>
              </w:rPr>
              <w:t>Regarding “list of UE capability value”, in case that two panels of UE have the same capability, is it possible to have the correspondence between UE panel and SSBRI(s)/CRI(s)?</w:t>
            </w:r>
          </w:p>
        </w:tc>
      </w:tr>
      <w:tr w:rsidR="00FB69DA" w14:paraId="3E199764"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40D8" w14:textId="551B4384" w:rsidR="00FB69DA" w:rsidRDefault="00FB69DA" w:rsidP="00FB69D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6AF9" w14:textId="53FF467E" w:rsidR="00FB69DA" w:rsidRDefault="00FB69DA" w:rsidP="00FB69DA">
            <w:pPr>
              <w:snapToGrid w:val="0"/>
              <w:rPr>
                <w:rFonts w:eastAsiaTheme="minorEastAsia"/>
                <w:sz w:val="18"/>
                <w:szCs w:val="18"/>
                <w:lang w:eastAsia="zh-CN"/>
              </w:rPr>
            </w:pPr>
            <w:r>
              <w:rPr>
                <w:rFonts w:eastAsiaTheme="minorEastAsia"/>
                <w:sz w:val="18"/>
                <w:szCs w:val="18"/>
                <w:lang w:eastAsia="zh-CN"/>
              </w:rPr>
              <w:t>Support. Re question from vivo, we think in that case UE can report two same capabilities in the list.</w:t>
            </w:r>
          </w:p>
        </w:tc>
      </w:tr>
      <w:tr w:rsidR="005F4D30" w14:paraId="2F5051F7"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0557B" w14:textId="22AC2200" w:rsidR="005F4D30" w:rsidRDefault="005F4D30" w:rsidP="005F4D30">
            <w:pPr>
              <w:snapToGrid w:val="0"/>
              <w:rPr>
                <w:sz w:val="18"/>
                <w:szCs w:val="18"/>
                <w:lang w:eastAsia="zh-CN"/>
              </w:rPr>
            </w:pPr>
            <w:r>
              <w:rPr>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C009D" w14:textId="40A11F75" w:rsidR="005F4D30" w:rsidRDefault="005F4D30" w:rsidP="005F4D30">
            <w:pPr>
              <w:snapToGrid w:val="0"/>
              <w:rPr>
                <w:rFonts w:eastAsiaTheme="minorEastAsia"/>
                <w:sz w:val="18"/>
                <w:szCs w:val="18"/>
                <w:lang w:eastAsia="zh-CN"/>
              </w:rPr>
            </w:pPr>
            <w:r>
              <w:rPr>
                <w:rFonts w:eastAsiaTheme="minorEastAsia"/>
                <w:sz w:val="18"/>
                <w:szCs w:val="18"/>
                <w:lang w:eastAsia="zh-CN"/>
              </w:rPr>
              <w:t xml:space="preserve">Proposal 4.A: We are ok. </w:t>
            </w:r>
          </w:p>
        </w:tc>
      </w:tr>
      <w:tr w:rsidR="00AC2CE2" w14:paraId="3604E62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563FE" w14:textId="51FCF9D9" w:rsidR="00AC2CE2" w:rsidRDefault="00AC2CE2" w:rsidP="00AC2CE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9D77D" w14:textId="77777777" w:rsidR="00AC2CE2" w:rsidRDefault="00AC2CE2" w:rsidP="00AC2CE2">
            <w:pPr>
              <w:snapToGrid w:val="0"/>
              <w:rPr>
                <w:rFonts w:eastAsiaTheme="minorEastAsia"/>
                <w:sz w:val="18"/>
                <w:szCs w:val="18"/>
                <w:lang w:eastAsia="zh-CN"/>
              </w:rPr>
            </w:pPr>
            <w:r>
              <w:rPr>
                <w:rFonts w:eastAsiaTheme="minorEastAsia"/>
                <w:sz w:val="18"/>
                <w:szCs w:val="18"/>
                <w:lang w:eastAsia="zh-CN"/>
              </w:rPr>
              <w:t>If we only have the last bullet without previous sub-bullet as restriction, it would become NW controlled UE panel, as gNB can indicate any SRS, which we have strong concern.</w:t>
            </w:r>
          </w:p>
          <w:p w14:paraId="6169E1B6" w14:textId="77777777" w:rsidR="00AC2CE2" w:rsidRDefault="00AC2CE2" w:rsidP="00AC2CE2">
            <w:pPr>
              <w:snapToGrid w:val="0"/>
              <w:rPr>
                <w:rFonts w:eastAsiaTheme="minorEastAsia"/>
                <w:sz w:val="18"/>
                <w:szCs w:val="18"/>
                <w:lang w:eastAsia="zh-CN"/>
              </w:rPr>
            </w:pPr>
          </w:p>
        </w:tc>
      </w:tr>
      <w:tr w:rsidR="003B1D75" w14:paraId="7F1A4BC5"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9E441" w14:textId="65580C9D" w:rsidR="003B1D75" w:rsidRDefault="003B1D75" w:rsidP="00AC2CE2">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AE391" w14:textId="77777777" w:rsidR="003B1D75" w:rsidRDefault="003B1D75" w:rsidP="003B1D75">
            <w:pPr>
              <w:snapToGrid w:val="0"/>
              <w:rPr>
                <w:rFonts w:eastAsiaTheme="minorEastAsia"/>
                <w:sz w:val="18"/>
                <w:szCs w:val="18"/>
                <w:lang w:eastAsia="zh-CN"/>
              </w:rPr>
            </w:pPr>
            <w:r>
              <w:rPr>
                <w:rFonts w:eastAsiaTheme="minorEastAsia"/>
                <w:sz w:val="18"/>
                <w:szCs w:val="18"/>
                <w:lang w:eastAsia="zh-CN"/>
              </w:rPr>
              <w:t>Support, with 2</w:t>
            </w:r>
            <w:r w:rsidRPr="00662279">
              <w:rPr>
                <w:rFonts w:eastAsiaTheme="minorEastAsia"/>
                <w:sz w:val="18"/>
                <w:szCs w:val="18"/>
                <w:vertAlign w:val="superscript"/>
                <w:lang w:eastAsia="zh-CN"/>
              </w:rPr>
              <w:t>nd</w:t>
            </w:r>
            <w:r>
              <w:rPr>
                <w:rFonts w:eastAsiaTheme="minorEastAsia"/>
                <w:sz w:val="18"/>
                <w:szCs w:val="18"/>
                <w:lang w:eastAsia="zh-CN"/>
              </w:rPr>
              <w:t xml:space="preserve"> bullet revised as follows, since the UE reports one entry from the list in a beam reporting instance:</w:t>
            </w:r>
          </w:p>
          <w:p w14:paraId="50B65CFE" w14:textId="6618ED64" w:rsidR="003B1D75" w:rsidRDefault="003B1D75" w:rsidP="003B1D75">
            <w:pPr>
              <w:snapToGrid w:val="0"/>
              <w:rPr>
                <w:rFonts w:eastAsiaTheme="minorEastAsia"/>
                <w:sz w:val="18"/>
                <w:szCs w:val="18"/>
                <w:lang w:eastAsia="zh-CN"/>
              </w:rPr>
            </w:pPr>
            <w:r w:rsidRPr="002747AF">
              <w:rPr>
                <w:sz w:val="18"/>
                <w:szCs w:val="20"/>
                <w:lang w:eastAsia="zh-CN"/>
              </w:rPr>
              <w:t xml:space="preserve">The correspondence between a CSI-RS and/or SSB resource index and </w:t>
            </w:r>
            <w:r w:rsidRPr="00662279">
              <w:rPr>
                <w:b/>
                <w:sz w:val="18"/>
                <w:szCs w:val="20"/>
                <w:highlight w:val="yellow"/>
                <w:lang w:eastAsia="zh-CN"/>
              </w:rPr>
              <w:t>an entry from</w:t>
            </w:r>
            <w:r>
              <w:rPr>
                <w:sz w:val="18"/>
                <w:szCs w:val="20"/>
                <w:lang w:eastAsia="zh-CN"/>
              </w:rPr>
              <w:t xml:space="preserve"> </w:t>
            </w:r>
            <w:r w:rsidRPr="002747AF">
              <w:rPr>
                <w:sz w:val="18"/>
                <w:szCs w:val="20"/>
                <w:lang w:eastAsia="zh-CN"/>
              </w:rPr>
              <w:t>the reported list of UE capabilities is determined by the UE (analogous to Rel-15/16) and is informed to NW in a beam reporting instance</w:t>
            </w:r>
          </w:p>
        </w:tc>
      </w:tr>
      <w:tr w:rsidR="00F13AC2" w14:paraId="283AD0C1"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E6E2A" w14:textId="1D88F285" w:rsidR="00F13AC2" w:rsidRDefault="00F13AC2" w:rsidP="00AC2CE2">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523C9" w14:textId="5101B64A" w:rsidR="00F13AC2" w:rsidRDefault="00F13AC2" w:rsidP="003B1D75">
            <w:pPr>
              <w:snapToGrid w:val="0"/>
              <w:rPr>
                <w:rFonts w:eastAsiaTheme="minorEastAsia"/>
                <w:sz w:val="18"/>
                <w:szCs w:val="18"/>
                <w:lang w:eastAsia="zh-CN"/>
              </w:rPr>
            </w:pPr>
            <w:r>
              <w:rPr>
                <w:rFonts w:eastAsiaTheme="minorEastAsia"/>
                <w:sz w:val="18"/>
                <w:szCs w:val="18"/>
                <w:lang w:eastAsia="zh-CN"/>
              </w:rPr>
              <w:t>Support 4.A.</w:t>
            </w:r>
          </w:p>
        </w:tc>
      </w:tr>
      <w:tr w:rsidR="00543573" w14:paraId="14C1E1BE" w14:textId="77777777" w:rsidTr="00BE6620">
        <w:trPr>
          <w:ins w:id="68" w:author="Intel" w:date="2021-10-14T16:17: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F699F" w14:textId="15585C13" w:rsidR="00543573" w:rsidRDefault="00543573" w:rsidP="00AC2CE2">
            <w:pPr>
              <w:snapToGrid w:val="0"/>
              <w:rPr>
                <w:ins w:id="69" w:author="Intel" w:date="2021-10-14T16:17:00Z"/>
                <w:sz w:val="18"/>
                <w:szCs w:val="18"/>
                <w:lang w:eastAsia="zh-CN"/>
              </w:rPr>
            </w:pPr>
            <w:ins w:id="70" w:author="Intel" w:date="2021-10-14T16:17:00Z">
              <w:r>
                <w:rPr>
                  <w:sz w:val="18"/>
                  <w:szCs w:val="18"/>
                  <w:lang w:eastAsia="zh-CN"/>
                </w:rPr>
                <w:t xml:space="preserve">Intel </w:t>
              </w:r>
            </w:ins>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BA4CA" w14:textId="7D71800E" w:rsidR="008D36B3" w:rsidRDefault="00543573" w:rsidP="003B1D75">
            <w:pPr>
              <w:snapToGrid w:val="0"/>
              <w:rPr>
                <w:ins w:id="71" w:author="Intel" w:date="2021-10-14T16:20:00Z"/>
                <w:rFonts w:eastAsiaTheme="minorEastAsia"/>
                <w:sz w:val="18"/>
                <w:szCs w:val="18"/>
                <w:lang w:eastAsia="zh-CN"/>
              </w:rPr>
            </w:pPr>
            <w:ins w:id="72" w:author="Intel" w:date="2021-10-14T16:17:00Z">
              <w:r>
                <w:rPr>
                  <w:rFonts w:eastAsiaTheme="minorEastAsia"/>
                  <w:sz w:val="18"/>
                  <w:szCs w:val="18"/>
                  <w:lang w:eastAsia="zh-CN"/>
                </w:rPr>
                <w:t xml:space="preserve">This proposal </w:t>
              </w:r>
            </w:ins>
            <w:ins w:id="73" w:author="Intel" w:date="2021-10-14T16:18:00Z">
              <w:r>
                <w:rPr>
                  <w:rFonts w:eastAsiaTheme="minorEastAsia"/>
                  <w:sz w:val="18"/>
                  <w:szCs w:val="18"/>
                  <w:lang w:eastAsia="zh-CN"/>
                </w:rPr>
                <w:t xml:space="preserve">keeps morphing in every round of discussion. </w:t>
              </w:r>
              <w:r w:rsidR="00644E6C">
                <w:rPr>
                  <w:rFonts w:eastAsiaTheme="minorEastAsia"/>
                  <w:sz w:val="18"/>
                  <w:szCs w:val="18"/>
                  <w:lang w:eastAsia="zh-CN"/>
                </w:rPr>
                <w:t xml:space="preserve">Now this reads very different from the previous rounds. Current wording is still vague and the main take-away is that this is specifically addressing </w:t>
              </w:r>
            </w:ins>
            <w:ins w:id="74" w:author="Intel" w:date="2021-10-14T16:19:00Z">
              <w:r w:rsidR="00644E6C">
                <w:rPr>
                  <w:rFonts w:eastAsiaTheme="minorEastAsia"/>
                  <w:sz w:val="18"/>
                  <w:szCs w:val="18"/>
                  <w:lang w:eastAsia="zh-CN"/>
                </w:rPr>
                <w:t xml:space="preserve">the use-case of UE with </w:t>
              </w:r>
              <w:proofErr w:type="spellStart"/>
              <w:r w:rsidR="00644E6C">
                <w:rPr>
                  <w:rFonts w:eastAsiaTheme="minorEastAsia"/>
                  <w:sz w:val="18"/>
                  <w:szCs w:val="18"/>
                  <w:lang w:eastAsia="zh-CN"/>
                </w:rPr>
                <w:t>assymmtric</w:t>
              </w:r>
              <w:proofErr w:type="spellEnd"/>
              <w:r w:rsidR="00644E6C">
                <w:rPr>
                  <w:rFonts w:eastAsiaTheme="minorEastAsia"/>
                  <w:sz w:val="18"/>
                  <w:szCs w:val="18"/>
                  <w:lang w:eastAsia="zh-CN"/>
                </w:rPr>
                <w:t xml:space="preserve"> panels. </w:t>
              </w:r>
            </w:ins>
            <w:ins w:id="75" w:author="Intel" w:date="2021-10-14T16:20:00Z">
              <w:r w:rsidR="008D36B3">
                <w:rPr>
                  <w:rFonts w:eastAsiaTheme="minorEastAsia"/>
                  <w:sz w:val="18"/>
                  <w:szCs w:val="18"/>
                  <w:lang w:eastAsia="zh-CN"/>
                </w:rPr>
                <w:t xml:space="preserve">For the case of panels with same number of ports, things work without this proposal. Panel activation/switching is up to the UE and the gNB need not be involved. </w:t>
              </w:r>
            </w:ins>
          </w:p>
          <w:p w14:paraId="0860AAF1" w14:textId="77777777" w:rsidR="008D36B3" w:rsidRDefault="008D36B3" w:rsidP="003B1D75">
            <w:pPr>
              <w:snapToGrid w:val="0"/>
              <w:rPr>
                <w:ins w:id="76" w:author="Intel" w:date="2021-10-14T16:20:00Z"/>
                <w:rFonts w:eastAsiaTheme="minorEastAsia"/>
                <w:sz w:val="18"/>
                <w:szCs w:val="18"/>
                <w:lang w:eastAsia="zh-CN"/>
              </w:rPr>
            </w:pPr>
          </w:p>
          <w:p w14:paraId="622D8E85" w14:textId="62E3F394" w:rsidR="00894E31" w:rsidRPr="00894E31" w:rsidRDefault="00644E6C" w:rsidP="00337837">
            <w:pPr>
              <w:snapToGrid w:val="0"/>
              <w:rPr>
                <w:ins w:id="77" w:author="Intel" w:date="2021-10-14T16:21:00Z"/>
                <w:rFonts w:eastAsia="Malgun Gothic"/>
                <w:color w:val="000000" w:themeColor="text1"/>
                <w:sz w:val="18"/>
                <w:szCs w:val="18"/>
                <w:rPrChange w:id="78" w:author="Intel" w:date="2021-10-14T16:23:00Z">
                  <w:rPr>
                    <w:ins w:id="79" w:author="Intel" w:date="2021-10-14T16:21:00Z"/>
                    <w:rFonts w:eastAsia="Malgun Gothic"/>
                    <w:color w:val="3333FF"/>
                    <w:sz w:val="18"/>
                    <w:szCs w:val="18"/>
                  </w:rPr>
                </w:rPrChange>
              </w:rPr>
            </w:pPr>
            <w:ins w:id="80" w:author="Intel" w:date="2021-10-14T16:19:00Z">
              <w:r>
                <w:rPr>
                  <w:rFonts w:eastAsiaTheme="minorEastAsia"/>
                  <w:sz w:val="18"/>
                  <w:szCs w:val="18"/>
                  <w:lang w:eastAsia="zh-CN"/>
                </w:rPr>
                <w:t xml:space="preserve">At risk of repeating ourselves for the third FL summary in a row, we are still not sure why we need to address this particular </w:t>
              </w:r>
            </w:ins>
            <w:ins w:id="81" w:author="Intel" w:date="2021-10-14T16:21:00Z">
              <w:r w:rsidR="008D36B3">
                <w:rPr>
                  <w:rFonts w:eastAsiaTheme="minorEastAsia"/>
                  <w:sz w:val="18"/>
                  <w:szCs w:val="18"/>
                  <w:lang w:eastAsia="zh-CN"/>
                </w:rPr>
                <w:t>asymmetric u</w:t>
              </w:r>
            </w:ins>
            <w:ins w:id="82" w:author="Intel" w:date="2021-10-14T16:19:00Z">
              <w:r>
                <w:rPr>
                  <w:rFonts w:eastAsiaTheme="minorEastAsia"/>
                  <w:sz w:val="18"/>
                  <w:szCs w:val="18"/>
                  <w:lang w:eastAsia="zh-CN"/>
                </w:rPr>
                <w:t xml:space="preserve">se case </w:t>
              </w:r>
              <w:r w:rsidR="008D36B3">
                <w:rPr>
                  <w:rFonts w:eastAsiaTheme="minorEastAsia"/>
                  <w:sz w:val="18"/>
                  <w:szCs w:val="18"/>
                  <w:lang w:eastAsia="zh-CN"/>
                </w:rPr>
                <w:t xml:space="preserve">and that too in </w:t>
              </w:r>
            </w:ins>
            <w:ins w:id="83" w:author="Intel" w:date="2021-10-14T16:20:00Z">
              <w:r w:rsidR="008D36B3">
                <w:rPr>
                  <w:rFonts w:eastAsiaTheme="minorEastAsia"/>
                  <w:sz w:val="18"/>
                  <w:szCs w:val="18"/>
                  <w:lang w:eastAsia="zh-CN"/>
                </w:rPr>
                <w:t>UL.</w:t>
              </w:r>
            </w:ins>
            <w:ins w:id="84" w:author="Intel" w:date="2021-10-14T16:21:00Z">
              <w:r w:rsidR="00337837">
                <w:rPr>
                  <w:rFonts w:eastAsiaTheme="minorEastAsia"/>
                  <w:sz w:val="18"/>
                  <w:szCs w:val="18"/>
                  <w:lang w:eastAsia="zh-CN"/>
                </w:rPr>
                <w:t xml:space="preserve"> As we mentioned in previous rounds, consider</w:t>
              </w:r>
              <w:r w:rsidR="00337837" w:rsidRPr="00E8134B">
                <w:rPr>
                  <w:rFonts w:eastAsia="Malgun Gothic"/>
                  <w:color w:val="3333FF"/>
                  <w:sz w:val="18"/>
                  <w:szCs w:val="18"/>
                </w:rPr>
                <w:t xml:space="preserve"> </w:t>
              </w:r>
              <w:r w:rsidR="00337837" w:rsidRPr="00894E31">
                <w:rPr>
                  <w:rFonts w:eastAsia="Malgun Gothic"/>
                  <w:color w:val="000000" w:themeColor="text1"/>
                  <w:sz w:val="18"/>
                  <w:szCs w:val="18"/>
                  <w:rPrChange w:id="85" w:author="Intel" w:date="2021-10-14T16:23:00Z">
                    <w:rPr>
                      <w:rFonts w:eastAsia="Malgun Gothic"/>
                      <w:color w:val="3333FF"/>
                      <w:sz w:val="18"/>
                      <w:szCs w:val="18"/>
                    </w:rPr>
                  </w:rPrChange>
                </w:rPr>
                <w:t>for example, a UE with one 2</w:t>
              </w:r>
            </w:ins>
            <w:ins w:id="86" w:author="Intel" w:date="2021-10-14T16:22:00Z">
              <w:r w:rsidR="00337837" w:rsidRPr="00894E31">
                <w:rPr>
                  <w:rFonts w:eastAsia="Malgun Gothic"/>
                  <w:color w:val="000000" w:themeColor="text1"/>
                  <w:sz w:val="18"/>
                  <w:szCs w:val="18"/>
                  <w:rPrChange w:id="87" w:author="Intel" w:date="2021-10-14T16:23:00Z">
                    <w:rPr>
                      <w:rFonts w:eastAsia="Malgun Gothic"/>
                      <w:color w:val="3333FF"/>
                      <w:sz w:val="18"/>
                      <w:szCs w:val="18"/>
                    </w:rPr>
                  </w:rPrChange>
                </w:rPr>
                <w:t>-</w:t>
              </w:r>
            </w:ins>
            <w:ins w:id="88" w:author="Intel" w:date="2021-10-14T16:21:00Z">
              <w:r w:rsidR="00337837" w:rsidRPr="00894E31">
                <w:rPr>
                  <w:rFonts w:eastAsia="Malgun Gothic"/>
                  <w:color w:val="000000" w:themeColor="text1"/>
                  <w:sz w:val="18"/>
                  <w:szCs w:val="18"/>
                  <w:rPrChange w:id="89" w:author="Intel" w:date="2021-10-14T16:23:00Z">
                    <w:rPr>
                      <w:rFonts w:eastAsia="Malgun Gothic"/>
                      <w:color w:val="3333FF"/>
                      <w:sz w:val="18"/>
                      <w:szCs w:val="18"/>
                    </w:rPr>
                  </w:rPrChange>
                </w:rPr>
                <w:t>port panel and one 4</w:t>
              </w:r>
            </w:ins>
            <w:ins w:id="90" w:author="Intel" w:date="2021-10-14T16:22:00Z">
              <w:r w:rsidR="00337837" w:rsidRPr="00894E31">
                <w:rPr>
                  <w:rFonts w:eastAsia="Malgun Gothic"/>
                  <w:color w:val="000000" w:themeColor="text1"/>
                  <w:sz w:val="18"/>
                  <w:szCs w:val="18"/>
                  <w:rPrChange w:id="91" w:author="Intel" w:date="2021-10-14T16:23:00Z">
                    <w:rPr>
                      <w:rFonts w:eastAsia="Malgun Gothic"/>
                      <w:color w:val="3333FF"/>
                      <w:sz w:val="18"/>
                      <w:szCs w:val="18"/>
                    </w:rPr>
                  </w:rPrChange>
                </w:rPr>
                <w:t>-</w:t>
              </w:r>
            </w:ins>
            <w:ins w:id="92" w:author="Intel" w:date="2021-10-14T16:21:00Z">
              <w:r w:rsidR="00337837" w:rsidRPr="00894E31">
                <w:rPr>
                  <w:rFonts w:eastAsia="Malgun Gothic"/>
                  <w:color w:val="000000" w:themeColor="text1"/>
                  <w:sz w:val="18"/>
                  <w:szCs w:val="18"/>
                  <w:rPrChange w:id="93" w:author="Intel" w:date="2021-10-14T16:23:00Z">
                    <w:rPr>
                      <w:rFonts w:eastAsia="Malgun Gothic"/>
                      <w:color w:val="3333FF"/>
                      <w:sz w:val="18"/>
                      <w:szCs w:val="18"/>
                    </w:rPr>
                  </w:rPrChange>
                </w:rPr>
                <w:t xml:space="preserve">port panel which can only receive with a single panel in the DL (common case). The same issue should be relevant even in this case, where the gNB may not know the maximum number of DL MIMO layers with which it can transmit to the UE. </w:t>
              </w:r>
            </w:ins>
            <w:ins w:id="94" w:author="Intel" w:date="2021-10-14T16:22:00Z">
              <w:r w:rsidR="00894E31" w:rsidRPr="00894E31">
                <w:rPr>
                  <w:rFonts w:eastAsia="Malgun Gothic"/>
                  <w:color w:val="000000" w:themeColor="text1"/>
                  <w:sz w:val="18"/>
                  <w:szCs w:val="18"/>
                  <w:rPrChange w:id="95" w:author="Intel" w:date="2021-10-14T16:23:00Z">
                    <w:rPr>
                      <w:rFonts w:eastAsia="Malgun Gothic"/>
                      <w:color w:val="3333FF"/>
                      <w:sz w:val="18"/>
                      <w:szCs w:val="18"/>
                    </w:rPr>
                  </w:rPrChange>
                </w:rPr>
                <w:t>If the UE switched autonomously from a 4-port to a 2-port panel, the DL transmission may fail since UE cannot support 4</w:t>
              </w:r>
            </w:ins>
            <w:ins w:id="96" w:author="Intel" w:date="2021-10-14T16:23:00Z">
              <w:r w:rsidR="00894E31" w:rsidRPr="00894E31">
                <w:rPr>
                  <w:rFonts w:eastAsia="Malgun Gothic"/>
                  <w:color w:val="000000" w:themeColor="text1"/>
                  <w:sz w:val="18"/>
                  <w:szCs w:val="18"/>
                  <w:rPrChange w:id="97" w:author="Intel" w:date="2021-10-14T16:23:00Z">
                    <w:rPr>
                      <w:rFonts w:eastAsia="Malgun Gothic"/>
                      <w:color w:val="3333FF"/>
                      <w:sz w:val="18"/>
                      <w:szCs w:val="18"/>
                    </w:rPr>
                  </w:rPrChange>
                </w:rPr>
                <w:t>-</w:t>
              </w:r>
            </w:ins>
            <w:ins w:id="98" w:author="Intel" w:date="2021-10-14T16:22:00Z">
              <w:r w:rsidR="00894E31" w:rsidRPr="00894E31">
                <w:rPr>
                  <w:rFonts w:eastAsia="Malgun Gothic"/>
                  <w:color w:val="000000" w:themeColor="text1"/>
                  <w:sz w:val="18"/>
                  <w:szCs w:val="18"/>
                  <w:rPrChange w:id="99" w:author="Intel" w:date="2021-10-14T16:23:00Z">
                    <w:rPr>
                      <w:rFonts w:eastAsia="Malgun Gothic"/>
                      <w:color w:val="3333FF"/>
                      <w:sz w:val="18"/>
                      <w:szCs w:val="18"/>
                    </w:rPr>
                  </w:rPrChange>
                </w:rPr>
                <w:t xml:space="preserve">layer transmission </w:t>
              </w:r>
            </w:ins>
            <w:ins w:id="100" w:author="Intel" w:date="2021-10-14T16:23:00Z">
              <w:r w:rsidR="00894E31" w:rsidRPr="00894E31">
                <w:rPr>
                  <w:rFonts w:eastAsia="Malgun Gothic"/>
                  <w:color w:val="000000" w:themeColor="text1"/>
                  <w:sz w:val="18"/>
                  <w:szCs w:val="18"/>
                </w:rPr>
                <w:t>anymore</w:t>
              </w:r>
              <w:r w:rsidR="00894E31" w:rsidRPr="00894E31">
                <w:rPr>
                  <w:rFonts w:eastAsia="Malgun Gothic"/>
                  <w:color w:val="000000" w:themeColor="text1"/>
                  <w:sz w:val="18"/>
                  <w:szCs w:val="18"/>
                  <w:rPrChange w:id="101" w:author="Intel" w:date="2021-10-14T16:23:00Z">
                    <w:rPr>
                      <w:rFonts w:eastAsia="Malgun Gothic"/>
                      <w:color w:val="3333FF"/>
                      <w:sz w:val="18"/>
                      <w:szCs w:val="18"/>
                    </w:rPr>
                  </w:rPrChange>
                </w:rPr>
                <w:t xml:space="preserve">. </w:t>
              </w:r>
            </w:ins>
            <w:ins w:id="102" w:author="Intel" w:date="2021-10-14T16:21:00Z">
              <w:r w:rsidR="00337837" w:rsidRPr="00894E31">
                <w:rPr>
                  <w:rFonts w:eastAsia="Malgun Gothic"/>
                  <w:color w:val="000000" w:themeColor="text1"/>
                  <w:sz w:val="18"/>
                  <w:szCs w:val="18"/>
                  <w:rPrChange w:id="103" w:author="Intel" w:date="2021-10-14T16:23:00Z">
                    <w:rPr>
                      <w:rFonts w:eastAsia="Malgun Gothic"/>
                      <w:color w:val="3333FF"/>
                      <w:sz w:val="18"/>
                      <w:szCs w:val="18"/>
                    </w:rPr>
                  </w:rPrChange>
                </w:rPr>
                <w:t>Then why should we not support this even more relevant use case and provide targeted solutions for the UL case? This does not seem clear to us at all.</w:t>
              </w:r>
            </w:ins>
          </w:p>
          <w:p w14:paraId="63F3A305" w14:textId="4A87F8A4" w:rsidR="00543573" w:rsidRDefault="00543573" w:rsidP="003B1D75">
            <w:pPr>
              <w:snapToGrid w:val="0"/>
              <w:rPr>
                <w:ins w:id="104" w:author="Intel" w:date="2021-10-14T16:17:00Z"/>
                <w:rFonts w:eastAsiaTheme="minorEastAsia"/>
                <w:sz w:val="18"/>
                <w:szCs w:val="18"/>
                <w:lang w:eastAsia="zh-CN"/>
              </w:rPr>
            </w:pPr>
          </w:p>
        </w:tc>
      </w:tr>
      <w:tr w:rsidR="00D47CDE" w14:paraId="26747680"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1B148" w14:textId="0F8E01BD" w:rsidR="00D47CDE" w:rsidRDefault="00D47CDE" w:rsidP="00AC2CE2">
            <w:pPr>
              <w:snapToGrid w:val="0"/>
              <w:rPr>
                <w:sz w:val="18"/>
                <w:szCs w:val="18"/>
                <w:lang w:eastAsia="zh-CN"/>
              </w:rPr>
            </w:pPr>
            <w:r>
              <w:rPr>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AF20C" w14:textId="132DE372" w:rsidR="00D47CDE" w:rsidRDefault="00D47CDE" w:rsidP="003B1D75">
            <w:pPr>
              <w:snapToGrid w:val="0"/>
              <w:rPr>
                <w:rFonts w:eastAsiaTheme="minorEastAsia"/>
                <w:sz w:val="18"/>
                <w:szCs w:val="18"/>
                <w:lang w:eastAsia="zh-CN"/>
              </w:rPr>
            </w:pPr>
            <w:r>
              <w:rPr>
                <w:rFonts w:eastAsiaTheme="minorEastAsia"/>
                <w:sz w:val="18"/>
                <w:szCs w:val="18"/>
                <w:lang w:eastAsia="zh-CN"/>
              </w:rPr>
              <w:t>Fine</w:t>
            </w:r>
            <w:r w:rsidR="002E214B">
              <w:rPr>
                <w:rFonts w:eastAsiaTheme="minorEastAsia"/>
                <w:sz w:val="18"/>
                <w:szCs w:val="18"/>
                <w:lang w:eastAsia="zh-CN"/>
              </w:rPr>
              <w:t xml:space="preserve"> for 4.A</w:t>
            </w:r>
          </w:p>
        </w:tc>
      </w:tr>
    </w:tbl>
    <w:p w14:paraId="6F0D2E83" w14:textId="1363DD22" w:rsidR="007E0FC5" w:rsidRDefault="007E0FC5">
      <w:pPr>
        <w:snapToGrid w:val="0"/>
        <w:spacing w:after="120" w:line="288" w:lineRule="auto"/>
        <w:jc w:val="both"/>
        <w:rPr>
          <w:sz w:val="20"/>
          <w:szCs w:val="20"/>
        </w:rPr>
      </w:pPr>
    </w:p>
    <w:p w14:paraId="67BE52B2" w14:textId="77777777" w:rsidR="007E0FC5" w:rsidRDefault="00C00F2E">
      <w:pPr>
        <w:pStyle w:val="Heading3"/>
        <w:numPr>
          <w:ilvl w:val="1"/>
          <w:numId w:val="9"/>
        </w:numPr>
      </w:pPr>
      <w:r>
        <w:t>Issue 5 (MPE mitigation)</w:t>
      </w:r>
    </w:p>
    <w:p w14:paraId="0B77614A" w14:textId="77777777" w:rsidR="007E0FC5" w:rsidRDefault="007E0FC5">
      <w:pPr>
        <w:ind w:left="360"/>
      </w:pPr>
    </w:p>
    <w:p w14:paraId="7DDC1990" w14:textId="484E91CF" w:rsidR="007E0FC5" w:rsidRDefault="004B5CFE">
      <w:pPr>
        <w:pStyle w:val="Caption"/>
        <w:jc w:val="center"/>
      </w:pPr>
      <w:r>
        <w:t>Table 7</w:t>
      </w:r>
      <w:r w:rsidR="00C00F2E">
        <w:t xml:space="preserve"> Summary: issue 5</w:t>
      </w:r>
    </w:p>
    <w:tbl>
      <w:tblPr>
        <w:tblW w:w="9985" w:type="dxa"/>
        <w:tblCellMar>
          <w:left w:w="10" w:type="dxa"/>
          <w:right w:w="10" w:type="dxa"/>
        </w:tblCellMar>
        <w:tblLook w:val="04A0" w:firstRow="1" w:lastRow="0" w:firstColumn="1" w:lastColumn="0" w:noHBand="0" w:noVBand="1"/>
      </w:tblPr>
      <w:tblGrid>
        <w:gridCol w:w="445"/>
        <w:gridCol w:w="5580"/>
        <w:gridCol w:w="3960"/>
      </w:tblGrid>
      <w:tr w:rsidR="007E0FC5" w14:paraId="5A620D3C"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5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D19BA" w14:textId="77777777" w:rsidR="004B5CFE" w:rsidRPr="004B5CFE" w:rsidRDefault="004B5CFE" w:rsidP="004B5CFE">
            <w:pPr>
              <w:snapToGrid w:val="0"/>
              <w:jc w:val="both"/>
              <w:rPr>
                <w:sz w:val="18"/>
                <w:szCs w:val="20"/>
                <w:lang w:eastAsia="zh-CN"/>
              </w:rPr>
            </w:pPr>
            <w:r w:rsidRPr="004B5CFE">
              <w:rPr>
                <w:b/>
                <w:sz w:val="18"/>
                <w:szCs w:val="20"/>
                <w:u w:val="single"/>
                <w:lang w:eastAsia="zh-CN"/>
              </w:rPr>
              <w:t>Proposal 5.C</w:t>
            </w:r>
            <w:r w:rsidRPr="004B5CFE">
              <w:rPr>
                <w:sz w:val="18"/>
                <w:szCs w:val="20"/>
                <w:lang w:eastAsia="zh-CN"/>
              </w:rPr>
              <w:t xml:space="preserve">: On Rel.17 enhancements to facilitate MPE mitigation, for </w:t>
            </w:r>
            <w:r w:rsidRPr="004B5CFE">
              <w:rPr>
                <w:sz w:val="18"/>
                <w:szCs w:val="20"/>
              </w:rPr>
              <w:t>selection of N from a candidate SSB/CSI-RS resource pool:</w:t>
            </w:r>
            <w:r w:rsidRPr="004B5CFE">
              <w:rPr>
                <w:sz w:val="18"/>
                <w:szCs w:val="20"/>
                <w:lang w:eastAsia="zh-CN"/>
              </w:rPr>
              <w:t xml:space="preserve"> </w:t>
            </w:r>
          </w:p>
          <w:p w14:paraId="1110BF47" w14:textId="77777777" w:rsidR="004B5CFE" w:rsidRPr="004B5CFE" w:rsidRDefault="004B5CFE" w:rsidP="00356E16">
            <w:pPr>
              <w:pStyle w:val="ListParagraph"/>
              <w:numPr>
                <w:ilvl w:val="0"/>
                <w:numId w:val="15"/>
              </w:numPr>
              <w:snapToGrid w:val="0"/>
              <w:spacing w:after="0" w:line="240" w:lineRule="auto"/>
              <w:jc w:val="both"/>
              <w:rPr>
                <w:sz w:val="18"/>
                <w:szCs w:val="20"/>
                <w:lang w:eastAsia="zh-CN"/>
              </w:rPr>
            </w:pPr>
            <w:r w:rsidRPr="004B5CFE">
              <w:rPr>
                <w:sz w:val="18"/>
                <w:szCs w:val="20"/>
                <w:lang w:eastAsia="zh-CN"/>
              </w:rPr>
              <w:t xml:space="preserve">Down-select </w:t>
            </w:r>
            <w:r w:rsidRPr="004B5CFE">
              <w:rPr>
                <w:i/>
                <w:sz w:val="18"/>
                <w:szCs w:val="20"/>
                <w:lang w:eastAsia="zh-CN"/>
              </w:rPr>
              <w:t>by</w:t>
            </w:r>
            <w:r w:rsidRPr="004B5CFE">
              <w:rPr>
                <w:sz w:val="18"/>
                <w:szCs w:val="20"/>
                <w:lang w:eastAsia="zh-CN"/>
              </w:rPr>
              <w:t xml:space="preserve"> RAN1#107-e between the following alternatives:</w:t>
            </w:r>
          </w:p>
          <w:p w14:paraId="4A86BDF1"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20"/>
                <w:lang w:eastAsia="zh-CN"/>
              </w:rPr>
              <w:t xml:space="preserve">Alt1. Based on L1-RSRP minus P-MPR value for each resource </w:t>
            </w:r>
          </w:p>
          <w:p w14:paraId="2E319467"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20"/>
                <w:lang w:eastAsia="zh-CN"/>
              </w:rPr>
              <w:t>Alt2. Based on calculated Virtual PHR for each resource</w:t>
            </w:r>
          </w:p>
          <w:p w14:paraId="3F1702B1" w14:textId="77777777" w:rsidR="004B5CFE" w:rsidRPr="004B5CFE" w:rsidRDefault="004B5CFE" w:rsidP="00356E16">
            <w:pPr>
              <w:pStyle w:val="ListParagraph"/>
              <w:numPr>
                <w:ilvl w:val="2"/>
                <w:numId w:val="15"/>
              </w:numPr>
              <w:snapToGrid w:val="0"/>
              <w:spacing w:after="0" w:line="240" w:lineRule="auto"/>
              <w:jc w:val="both"/>
              <w:rPr>
                <w:sz w:val="20"/>
                <w:szCs w:val="20"/>
                <w:lang w:eastAsia="zh-CN"/>
              </w:rPr>
            </w:pPr>
            <w:r w:rsidRPr="004B5CFE">
              <w:rPr>
                <w:sz w:val="18"/>
                <w:szCs w:val="20"/>
                <w:lang w:eastAsia="zh-CN"/>
              </w:rPr>
              <w:t>Virtual PHR is modified by considering actual P-MPR</w:t>
            </w:r>
          </w:p>
          <w:p w14:paraId="70CF20E1"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18"/>
                <w:lang w:eastAsia="zh-CN"/>
              </w:rPr>
              <w:t>Alt3. Based on L1-RSRP for each resource among the resources with P-MPR values less than a threshold</w:t>
            </w:r>
          </w:p>
          <w:p w14:paraId="552D5D1C" w14:textId="77777777" w:rsidR="004B5CFE" w:rsidRPr="004B5CFE" w:rsidRDefault="004B5CFE" w:rsidP="00356E16">
            <w:pPr>
              <w:pStyle w:val="ListParagraph"/>
              <w:numPr>
                <w:ilvl w:val="2"/>
                <w:numId w:val="15"/>
              </w:numPr>
              <w:snapToGrid w:val="0"/>
              <w:spacing w:after="0" w:line="240" w:lineRule="auto"/>
              <w:jc w:val="both"/>
              <w:rPr>
                <w:sz w:val="20"/>
                <w:szCs w:val="20"/>
                <w:lang w:eastAsia="zh-CN"/>
              </w:rPr>
            </w:pPr>
            <w:r w:rsidRPr="004B5CFE">
              <w:rPr>
                <w:sz w:val="18"/>
                <w:szCs w:val="18"/>
                <w:lang w:eastAsia="zh-CN"/>
              </w:rPr>
              <w:t>FFS: Reporting when there are only less than N P-MPR values under the threshold</w:t>
            </w:r>
          </w:p>
          <w:p w14:paraId="4859E14D"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18"/>
                <w:lang w:eastAsia="zh-CN"/>
              </w:rPr>
              <w:t xml:space="preserve">Alt4. No RAN1 spec impact (possibly left to RAN4) </w:t>
            </w:r>
          </w:p>
          <w:p w14:paraId="3B25108E" w14:textId="77777777" w:rsidR="004B5CFE" w:rsidRPr="004B5CFE" w:rsidRDefault="004B5CFE" w:rsidP="00356E16">
            <w:pPr>
              <w:pStyle w:val="ListParagraph"/>
              <w:numPr>
                <w:ilvl w:val="0"/>
                <w:numId w:val="15"/>
              </w:numPr>
              <w:snapToGrid w:val="0"/>
              <w:spacing w:after="0" w:line="240" w:lineRule="auto"/>
              <w:jc w:val="both"/>
              <w:rPr>
                <w:sz w:val="20"/>
                <w:szCs w:val="20"/>
                <w:lang w:eastAsia="zh-CN"/>
              </w:rPr>
            </w:pPr>
            <w:r w:rsidRPr="004B5CFE">
              <w:rPr>
                <w:sz w:val="18"/>
                <w:szCs w:val="20"/>
                <w:lang w:eastAsia="zh-CN"/>
              </w:rPr>
              <w:t xml:space="preserve">The candidate resource pool corresponds to a CSI-RS/SSB resource set configured via RRC (details up to RAN2) </w:t>
            </w:r>
          </w:p>
          <w:p w14:paraId="045EEE47" w14:textId="77777777" w:rsidR="007E0FC5" w:rsidRPr="004B5CFE" w:rsidRDefault="007E0FC5">
            <w:pPr>
              <w:snapToGrid w:val="0"/>
              <w:rPr>
                <w:rFonts w:ascii="Times" w:eastAsia="Batang" w:hAnsi="Times" w:cs="Times"/>
                <w:sz w:val="16"/>
                <w:szCs w:val="18"/>
                <w:lang w:eastAsia="zh-CN"/>
              </w:rPr>
            </w:pPr>
          </w:p>
          <w:p w14:paraId="2AD60B87" w14:textId="28C0186F" w:rsidR="004B5CFE" w:rsidRDefault="004B5CFE" w:rsidP="004B5CFE">
            <w:pPr>
              <w:snapToGrid w:val="0"/>
              <w:rPr>
                <w:rFonts w:ascii="Times" w:eastAsia="Batang" w:hAnsi="Times" w:cs="Times"/>
                <w:b/>
                <w:color w:val="3333FF"/>
                <w:sz w:val="18"/>
                <w:szCs w:val="18"/>
                <w:lang w:eastAsia="zh-CN"/>
              </w:rPr>
            </w:pPr>
            <w:r w:rsidRPr="004B5CFE">
              <w:rPr>
                <w:rFonts w:ascii="Times" w:eastAsia="Batang" w:hAnsi="Times" w:cs="Times"/>
                <w:b/>
                <w:color w:val="3333FF"/>
                <w:sz w:val="18"/>
                <w:szCs w:val="18"/>
                <w:lang w:eastAsia="zh-CN"/>
              </w:rPr>
              <w:t>FL note: Since we have 1 meeting left, we need to down select or at least narrow down among the above alternatives</w:t>
            </w:r>
            <w:r>
              <w:rPr>
                <w:rFonts w:ascii="Times" w:eastAsia="Batang" w:hAnsi="Times" w:cs="Times"/>
                <w:b/>
                <w:color w:val="3333FF"/>
                <w:sz w:val="18"/>
                <w:szCs w:val="18"/>
                <w:lang w:eastAsia="zh-CN"/>
              </w:rPr>
              <w:t>.</w:t>
            </w:r>
          </w:p>
          <w:p w14:paraId="6C761212" w14:textId="709E9163" w:rsidR="004B5CFE" w:rsidRDefault="004B5CFE" w:rsidP="00356E16">
            <w:pPr>
              <w:pStyle w:val="ListParagraph"/>
              <w:numPr>
                <w:ilvl w:val="0"/>
                <w:numId w:val="21"/>
              </w:numPr>
              <w:snapToGrid w:val="0"/>
              <w:spacing w:after="0" w:line="240" w:lineRule="auto"/>
              <w:rPr>
                <w:rFonts w:ascii="Times" w:eastAsia="Batang" w:hAnsi="Times" w:cs="Times"/>
                <w:b/>
                <w:color w:val="3333FF"/>
                <w:sz w:val="18"/>
                <w:szCs w:val="18"/>
                <w:lang w:eastAsia="zh-CN"/>
              </w:rPr>
            </w:pPr>
            <w:r>
              <w:rPr>
                <w:rFonts w:ascii="Times" w:eastAsia="Batang" w:hAnsi="Times" w:cs="Times"/>
                <w:b/>
                <w:color w:val="3333FF"/>
                <w:sz w:val="18"/>
                <w:szCs w:val="18"/>
                <w:lang w:eastAsia="zh-CN"/>
              </w:rPr>
              <w:t>Alt4 is by default one alternative</w:t>
            </w:r>
          </w:p>
          <w:p w14:paraId="0E3C760F" w14:textId="51C09EC3" w:rsidR="004B5CFE" w:rsidRPr="004B5CFE" w:rsidRDefault="004B5CFE" w:rsidP="00356E16">
            <w:pPr>
              <w:pStyle w:val="ListParagraph"/>
              <w:numPr>
                <w:ilvl w:val="0"/>
                <w:numId w:val="21"/>
              </w:numPr>
              <w:snapToGrid w:val="0"/>
              <w:spacing w:after="0" w:line="240" w:lineRule="auto"/>
              <w:rPr>
                <w:rFonts w:ascii="Times" w:eastAsia="Batang" w:hAnsi="Times" w:cs="Times"/>
                <w:b/>
                <w:color w:val="3333FF"/>
                <w:sz w:val="18"/>
                <w:szCs w:val="18"/>
                <w:lang w:eastAsia="zh-CN"/>
              </w:rPr>
            </w:pPr>
            <w:r>
              <w:rPr>
                <w:rFonts w:ascii="Times" w:eastAsia="Batang" w:hAnsi="Times" w:cs="Times"/>
                <w:b/>
                <w:color w:val="3333FF"/>
                <w:sz w:val="18"/>
                <w:szCs w:val="18"/>
                <w:lang w:eastAsia="zh-CN"/>
              </w:rPr>
              <w:t>Strive to choose one among Alt1/2/3 so that we may assess the benefit of the scheme against Alt4</w:t>
            </w:r>
          </w:p>
          <w:p w14:paraId="3DB60D56" w14:textId="152440C9" w:rsidR="004B5CFE" w:rsidRPr="004B5CFE" w:rsidRDefault="004B5CFE" w:rsidP="004B5CFE">
            <w:pPr>
              <w:snapToGrid w:val="0"/>
              <w:rPr>
                <w:rFonts w:ascii="Times" w:eastAsia="Batang" w:hAnsi="Times" w:cs="Times"/>
                <w:sz w:val="18"/>
                <w:szCs w:val="18"/>
                <w:lang w:eastAsia="zh-CN"/>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440EB8EC" w:rsidR="007E0FC5" w:rsidRPr="001C2799" w:rsidRDefault="004B5CFE">
            <w:pPr>
              <w:snapToGrid w:val="0"/>
              <w:rPr>
                <w:sz w:val="18"/>
                <w:lang w:val="sv-SE"/>
              </w:rPr>
            </w:pPr>
            <w:r w:rsidRPr="001C2799">
              <w:rPr>
                <w:b/>
                <w:sz w:val="18"/>
                <w:lang w:val="sv-SE"/>
              </w:rPr>
              <w:t>Alt1</w:t>
            </w:r>
            <w:r w:rsidR="00C00F2E" w:rsidRPr="001C2799">
              <w:rPr>
                <w:sz w:val="18"/>
                <w:lang w:val="sv-SE"/>
              </w:rPr>
              <w:t>:</w:t>
            </w:r>
            <w:r w:rsidR="00241D49" w:rsidRPr="001C2799">
              <w:rPr>
                <w:sz w:val="18"/>
                <w:szCs w:val="18"/>
                <w:lang w:val="sv-SE"/>
              </w:rPr>
              <w:t xml:space="preserve"> </w:t>
            </w:r>
            <w:r w:rsidR="00FB69DA" w:rsidRPr="001C2799">
              <w:rPr>
                <w:sz w:val="18"/>
                <w:szCs w:val="18"/>
                <w:lang w:val="sv-SE"/>
              </w:rPr>
              <w:t>MTK</w:t>
            </w:r>
            <w:r w:rsidR="00BB52CF">
              <w:rPr>
                <w:sz w:val="18"/>
                <w:szCs w:val="18"/>
                <w:lang w:val="sv-SE"/>
              </w:rPr>
              <w:t>, Ericsson</w:t>
            </w:r>
            <w:ins w:id="105" w:author="Emad" w:date="2021-10-14T13:05:00Z">
              <w:r w:rsidR="00234564">
                <w:rPr>
                  <w:sz w:val="18"/>
                  <w:szCs w:val="18"/>
                  <w:lang w:val="sv-SE"/>
                </w:rPr>
                <w:t>, Samsung</w:t>
              </w:r>
            </w:ins>
            <w:r w:rsidR="006507C3">
              <w:rPr>
                <w:sz w:val="18"/>
                <w:szCs w:val="18"/>
                <w:lang w:val="sv-SE"/>
              </w:rPr>
              <w:t xml:space="preserve">, </w:t>
            </w:r>
          </w:p>
          <w:p w14:paraId="524BE8F5" w14:textId="77777777" w:rsidR="007E0FC5" w:rsidRPr="001C2799" w:rsidRDefault="007E0FC5">
            <w:pPr>
              <w:snapToGrid w:val="0"/>
              <w:rPr>
                <w:sz w:val="18"/>
                <w:lang w:val="sv-SE"/>
              </w:rPr>
            </w:pPr>
          </w:p>
          <w:p w14:paraId="42A282F0" w14:textId="16D8F8BC" w:rsidR="007E0FC5" w:rsidRPr="005F4D30" w:rsidRDefault="004B5CFE" w:rsidP="004B5CFE">
            <w:pPr>
              <w:snapToGrid w:val="0"/>
              <w:rPr>
                <w:sz w:val="18"/>
              </w:rPr>
            </w:pPr>
            <w:r w:rsidRPr="001C2799">
              <w:rPr>
                <w:b/>
                <w:sz w:val="18"/>
                <w:lang w:val="sv-SE"/>
              </w:rPr>
              <w:t>Alt2</w:t>
            </w:r>
            <w:r w:rsidR="00C00F2E" w:rsidRPr="001C2799">
              <w:rPr>
                <w:sz w:val="18"/>
                <w:lang w:val="sv-SE"/>
              </w:rPr>
              <w:t xml:space="preserve">: </w:t>
            </w:r>
            <w:r w:rsidR="00BB52CF">
              <w:rPr>
                <w:sz w:val="18"/>
                <w:lang w:val="sv-SE"/>
              </w:rPr>
              <w:t>Ericsson</w:t>
            </w:r>
            <w:r w:rsidR="005F4D30">
              <w:rPr>
                <w:sz w:val="18"/>
              </w:rPr>
              <w:t>, Nokia/NSB</w:t>
            </w:r>
          </w:p>
          <w:p w14:paraId="0478DC2F" w14:textId="77777777" w:rsidR="004B5CFE" w:rsidRPr="001C2799" w:rsidRDefault="004B5CFE" w:rsidP="004B5CFE">
            <w:pPr>
              <w:snapToGrid w:val="0"/>
              <w:rPr>
                <w:sz w:val="18"/>
                <w:lang w:val="sv-SE"/>
              </w:rPr>
            </w:pPr>
          </w:p>
          <w:p w14:paraId="3BA89CBE" w14:textId="2B0CF12E" w:rsidR="004B5CFE" w:rsidRPr="001C2799" w:rsidRDefault="004B5CFE" w:rsidP="004B5CFE">
            <w:pPr>
              <w:snapToGrid w:val="0"/>
              <w:rPr>
                <w:sz w:val="18"/>
                <w:lang w:val="sv-SE"/>
              </w:rPr>
            </w:pPr>
            <w:r w:rsidRPr="001C2799">
              <w:rPr>
                <w:b/>
                <w:sz w:val="18"/>
                <w:lang w:val="sv-SE"/>
              </w:rPr>
              <w:t>Alt3</w:t>
            </w:r>
            <w:r w:rsidRPr="001C2799">
              <w:rPr>
                <w:sz w:val="18"/>
                <w:lang w:val="sv-SE"/>
              </w:rPr>
              <w:t xml:space="preserve">: </w:t>
            </w:r>
            <w:r w:rsidR="00AC62E4" w:rsidRPr="001C2799">
              <w:rPr>
                <w:sz w:val="18"/>
                <w:lang w:val="sv-SE"/>
              </w:rPr>
              <w:t>NTT Docomo</w:t>
            </w:r>
            <w:r w:rsidR="00FB69DA" w:rsidRPr="001C2799">
              <w:rPr>
                <w:sz w:val="18"/>
                <w:lang w:val="sv-SE"/>
              </w:rPr>
              <w:t>, MTK</w:t>
            </w:r>
            <w:ins w:id="106" w:author="Emad" w:date="2021-10-14T13:05:00Z">
              <w:r w:rsidR="00234564">
                <w:rPr>
                  <w:sz w:val="18"/>
                  <w:lang w:val="sv-SE"/>
                </w:rPr>
                <w:t>, Samsung</w:t>
              </w:r>
            </w:ins>
          </w:p>
          <w:p w14:paraId="537DA3DA" w14:textId="77777777" w:rsidR="004B5CFE" w:rsidRPr="001C2799" w:rsidRDefault="004B5CFE" w:rsidP="004B5CFE">
            <w:pPr>
              <w:snapToGrid w:val="0"/>
              <w:rPr>
                <w:sz w:val="18"/>
                <w:lang w:val="sv-SE"/>
              </w:rPr>
            </w:pPr>
          </w:p>
          <w:p w14:paraId="1D66B8B6" w14:textId="7D767219" w:rsidR="004B5CFE" w:rsidRDefault="004B5CFE" w:rsidP="004B5CFE">
            <w:pPr>
              <w:snapToGrid w:val="0"/>
              <w:rPr>
                <w:sz w:val="18"/>
              </w:rPr>
            </w:pPr>
            <w:r w:rsidRPr="004B5CFE">
              <w:rPr>
                <w:b/>
                <w:sz w:val="18"/>
              </w:rPr>
              <w:t>Alt4</w:t>
            </w:r>
            <w:r>
              <w:rPr>
                <w:sz w:val="18"/>
              </w:rPr>
              <w:t xml:space="preserve">: </w:t>
            </w:r>
            <w:r w:rsidR="009E5309">
              <w:rPr>
                <w:sz w:val="18"/>
              </w:rPr>
              <w:t>vivo</w:t>
            </w:r>
            <w:r w:rsidR="00FB69DA">
              <w:rPr>
                <w:sz w:val="18"/>
              </w:rPr>
              <w:t>, MTK</w:t>
            </w:r>
            <w:ins w:id="107" w:author="Intel" w:date="2021-10-14T16:24:00Z">
              <w:r w:rsidR="00AB6C60">
                <w:rPr>
                  <w:sz w:val="18"/>
                </w:rPr>
                <w:t>, Intel</w:t>
              </w:r>
            </w:ins>
          </w:p>
          <w:p w14:paraId="4534E4FB" w14:textId="69BD4757" w:rsidR="004B5CFE" w:rsidRDefault="004B5CFE" w:rsidP="004B5CFE">
            <w:pPr>
              <w:snapToGrid w:val="0"/>
              <w:rPr>
                <w:sz w:val="18"/>
              </w:rPr>
            </w:pPr>
          </w:p>
        </w:tc>
      </w:tr>
      <w:tr w:rsidR="007E0FC5" w14:paraId="7BE9F1FF"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05449F9C" w:rsidR="007E0FC5" w:rsidRDefault="007E0FC5">
            <w:pPr>
              <w:snapToGrid w:val="0"/>
              <w:rPr>
                <w:sz w:val="18"/>
                <w:szCs w:val="20"/>
              </w:rPr>
            </w:pP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1EFA5968" w:rsidR="007E0FC5" w:rsidRDefault="007E0FC5">
            <w:pPr>
              <w:snapToGrid w:val="0"/>
              <w:rPr>
                <w:rFonts w:ascii="Times" w:eastAsia="Batang" w:hAnsi="Times" w:cs="Times"/>
                <w:sz w:val="18"/>
                <w:szCs w:val="18"/>
                <w:lang w:val="en-GB"/>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9D0BE" w14:textId="08C8EB5F" w:rsidR="002F7E5F" w:rsidRPr="002F7E5F" w:rsidRDefault="002F7E5F" w:rsidP="002F7E5F">
            <w:pPr>
              <w:tabs>
                <w:tab w:val="left" w:pos="720"/>
                <w:tab w:val="left" w:pos="1440"/>
              </w:tabs>
              <w:snapToGrid w:val="0"/>
              <w:rPr>
                <w:sz w:val="18"/>
                <w:szCs w:val="18"/>
              </w:rPr>
            </w:pPr>
          </w:p>
        </w:tc>
      </w:tr>
    </w:tbl>
    <w:p w14:paraId="40880130" w14:textId="09CB2154" w:rsidR="007E0FC5" w:rsidRDefault="007E0FC5" w:rsidP="00752AF3">
      <w:pPr>
        <w:pStyle w:val="Caption"/>
        <w:wordWrap/>
        <w:snapToGrid w:val="0"/>
        <w:spacing w:after="0" w:line="240" w:lineRule="auto"/>
        <w:rPr>
          <w:sz w:val="22"/>
        </w:rPr>
      </w:pPr>
    </w:p>
    <w:p w14:paraId="3CA269A0" w14:textId="0F0D312D" w:rsidR="0068395D" w:rsidRPr="0068395D" w:rsidRDefault="0068395D" w:rsidP="00752AF3">
      <w:pPr>
        <w:snapToGrid w:val="0"/>
      </w:pPr>
    </w:p>
    <w:p w14:paraId="3DBAFB23" w14:textId="5ABE3958" w:rsidR="007E0FC5" w:rsidRDefault="004B5CFE">
      <w:pPr>
        <w:pStyle w:val="Caption"/>
        <w:jc w:val="center"/>
      </w:pPr>
      <w:r>
        <w:t>Table 8</w:t>
      </w:r>
      <w:r w:rsidR="00C00F2E">
        <w:t xml:space="preserve">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F29B4" w14:textId="1156B58A" w:rsidR="00223E00" w:rsidRDefault="00223E00" w:rsidP="00356E16">
            <w:pPr>
              <w:pStyle w:val="ListParagraph"/>
              <w:numPr>
                <w:ilvl w:val="0"/>
                <w:numId w:val="16"/>
              </w:numPr>
              <w:snapToGrid w:val="0"/>
              <w:spacing w:after="0" w:line="240" w:lineRule="auto"/>
              <w:rPr>
                <w:b/>
                <w:color w:val="3333FF"/>
                <w:u w:val="single"/>
                <w:lang w:eastAsia="zh-CN"/>
              </w:rPr>
            </w:pPr>
            <w:r w:rsidRPr="00223E00">
              <w:rPr>
                <w:b/>
                <w:color w:val="3333FF"/>
                <w:u w:val="single"/>
                <w:lang w:eastAsia="zh-CN"/>
              </w:rPr>
              <w:t xml:space="preserve">Check and update your view in </w:t>
            </w:r>
            <w:r>
              <w:rPr>
                <w:b/>
                <w:color w:val="3333FF"/>
                <w:u w:val="single"/>
                <w:lang w:eastAsia="zh-CN"/>
              </w:rPr>
              <w:t>Table 7</w:t>
            </w:r>
            <w:r w:rsidRPr="00223E00">
              <w:rPr>
                <w:b/>
                <w:color w:val="3333FF"/>
                <w:u w:val="single"/>
                <w:lang w:eastAsia="zh-CN"/>
              </w:rPr>
              <w:t xml:space="preserve"> </w:t>
            </w:r>
          </w:p>
          <w:p w14:paraId="3B0ACCD9" w14:textId="4F97D18F" w:rsidR="00752AF3" w:rsidRPr="00223E00" w:rsidRDefault="00223E00" w:rsidP="00356E16">
            <w:pPr>
              <w:pStyle w:val="ListParagraph"/>
              <w:numPr>
                <w:ilvl w:val="0"/>
                <w:numId w:val="16"/>
              </w:numPr>
              <w:snapToGrid w:val="0"/>
              <w:spacing w:after="0" w:line="240" w:lineRule="auto"/>
              <w:rPr>
                <w:b/>
                <w:color w:val="3333FF"/>
                <w:u w:val="single"/>
                <w:lang w:eastAsia="zh-CN"/>
              </w:rPr>
            </w:pPr>
            <w:r w:rsidRPr="00223E00">
              <w:rPr>
                <w:b/>
                <w:color w:val="3333FF"/>
                <w:lang w:eastAsia="zh-CN"/>
              </w:rPr>
              <w:t>Add more inputs here if needed</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31198AF6" w:rsidR="00311112" w:rsidRDefault="00AC62E4" w:rsidP="00311112">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C8ADA" w14:textId="6F92085D" w:rsidR="00311112" w:rsidRDefault="002B0825" w:rsidP="00311112">
            <w:pPr>
              <w:snapToGrid w:val="0"/>
              <w:rPr>
                <w:rFonts w:eastAsia="SimSun"/>
                <w:sz w:val="18"/>
                <w:szCs w:val="18"/>
                <w:lang w:eastAsia="zh-CN"/>
              </w:rPr>
            </w:pPr>
            <w:r>
              <w:rPr>
                <w:rFonts w:eastAsia="SimSun"/>
                <w:sz w:val="18"/>
                <w:szCs w:val="18"/>
                <w:lang w:eastAsia="zh-CN"/>
              </w:rPr>
              <w:t xml:space="preserve">Our view is updated in the table. </w:t>
            </w:r>
            <w:r w:rsidR="00AC62E4">
              <w:rPr>
                <w:rFonts w:eastAsia="SimSun"/>
                <w:sz w:val="18"/>
                <w:szCs w:val="18"/>
                <w:lang w:eastAsia="zh-CN"/>
              </w:rPr>
              <w:t xml:space="preserve">We would like to clarify the intention of Alt.3. </w:t>
            </w:r>
            <w:r w:rsidR="008E3A8B">
              <w:rPr>
                <w:rFonts w:eastAsia="SimSun"/>
                <w:sz w:val="18"/>
                <w:szCs w:val="18"/>
                <w:lang w:eastAsia="zh-CN"/>
              </w:rPr>
              <w:t>P-MPR affects UL performance only if there is MPE issue</w:t>
            </w:r>
            <w:r w:rsidR="00D21559">
              <w:rPr>
                <w:rFonts w:eastAsia="SimSun"/>
                <w:sz w:val="18"/>
                <w:szCs w:val="18"/>
                <w:lang w:eastAsia="zh-CN"/>
              </w:rPr>
              <w:t>.</w:t>
            </w:r>
            <w:r w:rsidR="001A358D">
              <w:rPr>
                <w:rFonts w:eastAsia="SimSun"/>
                <w:sz w:val="18"/>
                <w:szCs w:val="18"/>
                <w:lang w:eastAsia="zh-CN"/>
              </w:rPr>
              <w:t xml:space="preserve"> </w:t>
            </w:r>
            <w:r w:rsidR="00D21559">
              <w:rPr>
                <w:rFonts w:eastAsia="SimSun"/>
                <w:sz w:val="18"/>
                <w:szCs w:val="18"/>
                <w:lang w:eastAsia="zh-CN"/>
              </w:rPr>
              <w:t>I</w:t>
            </w:r>
            <w:r w:rsidR="001A358D">
              <w:rPr>
                <w:rFonts w:eastAsia="SimSun"/>
                <w:sz w:val="18"/>
                <w:szCs w:val="18"/>
                <w:lang w:eastAsia="zh-CN"/>
              </w:rPr>
              <w:t>f several beams with</w:t>
            </w:r>
            <w:r w:rsidR="004C4C6C">
              <w:rPr>
                <w:rFonts w:eastAsia="SimSun"/>
                <w:sz w:val="18"/>
                <w:szCs w:val="18"/>
                <w:lang w:eastAsia="zh-CN"/>
              </w:rPr>
              <w:t xml:space="preserve"> no MPE issue (P-MPR less than a threshold) can be found, </w:t>
            </w:r>
            <w:r w:rsidR="00C46DFF">
              <w:rPr>
                <w:rFonts w:eastAsia="SimSun"/>
                <w:sz w:val="18"/>
                <w:szCs w:val="18"/>
                <w:lang w:eastAsia="zh-CN"/>
              </w:rPr>
              <w:t>N beams with best L1-RSRP can be selected among the beams with no MPE issue.</w:t>
            </w:r>
            <w:r w:rsidR="00860F2D">
              <w:rPr>
                <w:rFonts w:eastAsia="SimSun"/>
                <w:sz w:val="18"/>
                <w:szCs w:val="18"/>
                <w:lang w:eastAsia="zh-CN"/>
              </w:rPr>
              <w:t xml:space="preserve"> </w:t>
            </w:r>
            <w:r w:rsidR="00860F2D">
              <w:rPr>
                <w:rFonts w:eastAsia="SimSun" w:hint="eastAsia"/>
                <w:sz w:val="18"/>
                <w:szCs w:val="18"/>
                <w:lang w:eastAsia="zh-CN"/>
              </w:rPr>
              <w:t>F</w:t>
            </w:r>
            <w:r w:rsidR="00860F2D">
              <w:rPr>
                <w:rFonts w:eastAsia="SimSun"/>
                <w:sz w:val="18"/>
                <w:szCs w:val="18"/>
                <w:lang w:eastAsia="zh-CN"/>
              </w:rPr>
              <w:t>or the FFS part, if there is less than N beams with no MPE issue, e.g.</w:t>
            </w:r>
            <w:r w:rsidR="00A22EFE">
              <w:rPr>
                <w:rFonts w:eastAsia="SimSun"/>
                <w:sz w:val="18"/>
                <w:szCs w:val="18"/>
                <w:lang w:eastAsia="zh-CN"/>
              </w:rPr>
              <w:t xml:space="preserve">, </w:t>
            </w:r>
            <w:r w:rsidR="00860F2D">
              <w:rPr>
                <w:rFonts w:eastAsia="SimSun"/>
                <w:sz w:val="18"/>
                <w:szCs w:val="18"/>
                <w:lang w:eastAsia="zh-CN"/>
              </w:rPr>
              <w:t xml:space="preserve">only L beams with no MPE issue, a possible way is </w:t>
            </w:r>
            <w:r w:rsidR="00704323">
              <w:rPr>
                <w:rFonts w:eastAsia="SimSun"/>
                <w:sz w:val="18"/>
                <w:szCs w:val="18"/>
                <w:lang w:eastAsia="zh-CN"/>
              </w:rPr>
              <w:t xml:space="preserve">to report L beams with no MPE issue and </w:t>
            </w:r>
            <w:r w:rsidR="00860F2D">
              <w:rPr>
                <w:rFonts w:eastAsia="SimSun"/>
                <w:sz w:val="18"/>
                <w:szCs w:val="18"/>
                <w:lang w:eastAsia="zh-CN"/>
              </w:rPr>
              <w:t xml:space="preserve">to select the rest N-L beams based on L1-RSRP minus P-MPR. </w:t>
            </w:r>
          </w:p>
        </w:tc>
      </w:tr>
      <w:tr w:rsidR="009E5309"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36402C22" w:rsidR="009E5309" w:rsidRDefault="009E5309" w:rsidP="009E5309">
            <w:pPr>
              <w:snapToGrid w:val="0"/>
              <w:rPr>
                <w:rFonts w:eastAsia="SimSun"/>
                <w:sz w:val="18"/>
                <w:szCs w:val="18"/>
                <w:lang w:eastAsia="zh-CN"/>
              </w:rPr>
            </w:pPr>
            <w:r>
              <w:rPr>
                <w:rFonts w:hint="eastAsia"/>
                <w:sz w:val="18"/>
                <w:szCs w:val="18"/>
                <w:lang w:eastAsia="zh-CN"/>
              </w:rPr>
              <w:t>v</w:t>
            </w:r>
            <w:r>
              <w:rPr>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9E593" w14:textId="77777777" w:rsidR="009E5309" w:rsidRPr="009E5309" w:rsidRDefault="009E5309" w:rsidP="009E5309">
            <w:pPr>
              <w:snapToGrid w:val="0"/>
              <w:rPr>
                <w:rFonts w:eastAsia="SimSun"/>
                <w:sz w:val="18"/>
                <w:szCs w:val="18"/>
                <w:lang w:eastAsia="zh-CN"/>
              </w:rPr>
            </w:pPr>
            <w:r w:rsidRPr="009E5309">
              <w:rPr>
                <w:rFonts w:eastAsia="SimSun" w:hint="eastAsia"/>
                <w:sz w:val="18"/>
                <w:szCs w:val="18"/>
                <w:lang w:eastAsia="zh-CN"/>
              </w:rPr>
              <w:t>S</w:t>
            </w:r>
            <w:r w:rsidRPr="009E5309">
              <w:rPr>
                <w:rFonts w:eastAsia="SimSun"/>
                <w:sz w:val="18"/>
                <w:szCs w:val="18"/>
                <w:lang w:eastAsia="zh-CN"/>
              </w:rPr>
              <w:t xml:space="preserve">upport Alt4. </w:t>
            </w:r>
          </w:p>
          <w:p w14:paraId="66190E58" w14:textId="77777777" w:rsidR="009E5309" w:rsidRPr="009E5309" w:rsidRDefault="009E5309" w:rsidP="009E5309">
            <w:pPr>
              <w:snapToGrid w:val="0"/>
              <w:rPr>
                <w:rFonts w:eastAsia="SimSun"/>
                <w:sz w:val="18"/>
                <w:szCs w:val="18"/>
                <w:lang w:eastAsia="zh-CN"/>
              </w:rPr>
            </w:pPr>
            <w:r w:rsidRPr="009E5309">
              <w:rPr>
                <w:rFonts w:eastAsia="SimSun"/>
                <w:sz w:val="18"/>
                <w:szCs w:val="18"/>
                <w:lang w:eastAsia="zh-CN"/>
              </w:rPr>
              <w:t xml:space="preserve">The selection </w:t>
            </w:r>
            <w:r w:rsidRPr="009E5309">
              <w:rPr>
                <w:sz w:val="18"/>
                <w:szCs w:val="20"/>
              </w:rPr>
              <w:t>from a candidate SSB/CSI-RS resource pool depends on UE implementation based on L1-RSRP.</w:t>
            </w:r>
          </w:p>
          <w:p w14:paraId="6A482CEB" w14:textId="77777777" w:rsidR="009E5309" w:rsidRPr="009E5309" w:rsidRDefault="009E5309" w:rsidP="009E5309">
            <w:pPr>
              <w:snapToGrid w:val="0"/>
              <w:rPr>
                <w:rFonts w:eastAsia="SimSun"/>
                <w:sz w:val="18"/>
                <w:szCs w:val="18"/>
                <w:lang w:eastAsia="zh-CN"/>
              </w:rPr>
            </w:pPr>
            <w:r w:rsidRPr="009E5309">
              <w:rPr>
                <w:rFonts w:eastAsia="SimSun" w:hint="eastAsia"/>
                <w:sz w:val="18"/>
                <w:szCs w:val="18"/>
                <w:lang w:eastAsia="zh-CN"/>
              </w:rPr>
              <w:t>T</w:t>
            </w:r>
            <w:r w:rsidRPr="009E5309">
              <w:rPr>
                <w:rFonts w:eastAsia="SimSun"/>
                <w:sz w:val="18"/>
                <w:szCs w:val="18"/>
                <w:lang w:eastAsia="zh-CN"/>
              </w:rPr>
              <w:t>he following simulation results show that the performance is very similar</w:t>
            </w:r>
            <w:r w:rsidRPr="009E5309">
              <w:rPr>
                <w:rFonts w:eastAsia="SimSun" w:hint="eastAsia"/>
                <w:sz w:val="18"/>
                <w:szCs w:val="18"/>
                <w:lang w:eastAsia="zh-CN"/>
              </w:rPr>
              <w:t>/</w:t>
            </w:r>
            <w:proofErr w:type="spellStart"/>
            <w:r w:rsidRPr="009E5309">
              <w:rPr>
                <w:rFonts w:eastAsia="SimSun"/>
                <w:sz w:val="18"/>
                <w:szCs w:val="18"/>
                <w:lang w:eastAsia="zh-CN"/>
              </w:rPr>
              <w:t>neglegible</w:t>
            </w:r>
            <w:proofErr w:type="spellEnd"/>
            <w:r w:rsidRPr="009E5309">
              <w:rPr>
                <w:rFonts w:eastAsia="SimSun"/>
                <w:sz w:val="18"/>
                <w:szCs w:val="18"/>
                <w:lang w:eastAsia="zh-CN"/>
              </w:rPr>
              <w:t xml:space="preserve"> using L1-RSRP as the metric or using other metric.</w:t>
            </w:r>
          </w:p>
          <w:p w14:paraId="6DF0233D" w14:textId="77777777" w:rsidR="009E5309" w:rsidRPr="009E5309" w:rsidRDefault="009E5309" w:rsidP="009E5309">
            <w:pPr>
              <w:pStyle w:val="bullet1"/>
              <w:numPr>
                <w:ilvl w:val="1"/>
                <w:numId w:val="34"/>
              </w:numPr>
              <w:rPr>
                <w:sz w:val="18"/>
                <w:szCs w:val="18"/>
              </w:rPr>
            </w:pPr>
            <w:r w:rsidRPr="009E5309">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3084BC45" w14:textId="77777777" w:rsidR="009E5309" w:rsidRPr="009E5309" w:rsidRDefault="009E5309" w:rsidP="009E5309">
            <w:pPr>
              <w:pStyle w:val="bullet1"/>
              <w:numPr>
                <w:ilvl w:val="1"/>
                <w:numId w:val="34"/>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6F376620" w14:textId="77777777" w:rsidR="009E5309" w:rsidRPr="009E5309" w:rsidRDefault="009E5309" w:rsidP="009E5309">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9E5309" w:rsidRPr="009E5309" w14:paraId="0E6FB3B7" w14:textId="77777777" w:rsidTr="00627574">
              <w:trPr>
                <w:trHeight w:val="285"/>
                <w:jc w:val="center"/>
              </w:trPr>
              <w:tc>
                <w:tcPr>
                  <w:tcW w:w="0" w:type="auto"/>
                  <w:noWrap/>
                  <w:vAlign w:val="center"/>
                </w:tcPr>
                <w:p w14:paraId="3B55C945" w14:textId="77777777" w:rsidR="009E5309" w:rsidRPr="009E5309" w:rsidRDefault="009E5309" w:rsidP="009E5309">
                  <w:pPr>
                    <w:jc w:val="center"/>
                    <w:rPr>
                      <w:sz w:val="18"/>
                      <w:szCs w:val="18"/>
                    </w:rPr>
                  </w:pPr>
                </w:p>
              </w:tc>
              <w:tc>
                <w:tcPr>
                  <w:tcW w:w="0" w:type="auto"/>
                  <w:gridSpan w:val="3"/>
                  <w:noWrap/>
                  <w:vAlign w:val="center"/>
                </w:tcPr>
                <w:p w14:paraId="6517286B" w14:textId="77777777" w:rsidR="009E5309" w:rsidRPr="009E5309" w:rsidRDefault="009E5309" w:rsidP="009E5309">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44766E3B" w14:textId="77777777" w:rsidR="009E5309" w:rsidRPr="009E5309" w:rsidRDefault="009E5309" w:rsidP="009E5309">
                  <w:pPr>
                    <w:jc w:val="center"/>
                    <w:rPr>
                      <w:rFonts w:eastAsiaTheme="minorEastAsia"/>
                      <w:sz w:val="18"/>
                      <w:szCs w:val="18"/>
                      <w:lang w:eastAsia="zh-CN"/>
                    </w:rPr>
                  </w:pPr>
                  <w:r w:rsidRPr="009E5309">
                    <w:rPr>
                      <w:sz w:val="18"/>
                      <w:szCs w:val="18"/>
                    </w:rPr>
                    <w:t>Indoor Hotspot</w:t>
                  </w:r>
                </w:p>
              </w:tc>
            </w:tr>
            <w:tr w:rsidR="009E5309" w:rsidRPr="009E5309" w14:paraId="6D5F4CCB" w14:textId="77777777" w:rsidTr="00627574">
              <w:trPr>
                <w:trHeight w:val="285"/>
                <w:jc w:val="center"/>
              </w:trPr>
              <w:tc>
                <w:tcPr>
                  <w:tcW w:w="0" w:type="auto"/>
                  <w:noWrap/>
                  <w:vAlign w:val="center"/>
                  <w:hideMark/>
                </w:tcPr>
                <w:p w14:paraId="6E4E24A2" w14:textId="77777777" w:rsidR="009E5309" w:rsidRPr="009E5309" w:rsidRDefault="009E5309" w:rsidP="009E5309">
                  <w:pPr>
                    <w:jc w:val="center"/>
                    <w:rPr>
                      <w:sz w:val="18"/>
                      <w:szCs w:val="18"/>
                    </w:rPr>
                  </w:pPr>
                </w:p>
              </w:tc>
              <w:tc>
                <w:tcPr>
                  <w:tcW w:w="0" w:type="auto"/>
                  <w:noWrap/>
                  <w:vAlign w:val="center"/>
                  <w:hideMark/>
                </w:tcPr>
                <w:p w14:paraId="46E03AAF" w14:textId="77777777" w:rsidR="009E5309" w:rsidRPr="009E5309" w:rsidRDefault="009E5309" w:rsidP="009E5309">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233831B4" w14:textId="77777777" w:rsidR="009E5309" w:rsidRPr="009E5309" w:rsidRDefault="009E5309" w:rsidP="009E5309">
                  <w:pPr>
                    <w:jc w:val="center"/>
                    <w:rPr>
                      <w:sz w:val="18"/>
                      <w:szCs w:val="18"/>
                    </w:rPr>
                  </w:pPr>
                  <w:r w:rsidRPr="009E5309">
                    <w:rPr>
                      <w:rFonts w:hint="eastAsia"/>
                      <w:sz w:val="18"/>
                      <w:szCs w:val="18"/>
                    </w:rPr>
                    <w:t>5%SE</w:t>
                  </w:r>
                </w:p>
              </w:tc>
              <w:tc>
                <w:tcPr>
                  <w:tcW w:w="0" w:type="auto"/>
                  <w:noWrap/>
                  <w:vAlign w:val="center"/>
                  <w:hideMark/>
                </w:tcPr>
                <w:p w14:paraId="3DD78FF8" w14:textId="77777777" w:rsidR="009E5309" w:rsidRPr="009E5309" w:rsidRDefault="009E5309" w:rsidP="009E5309">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11BB052C" w14:textId="77777777" w:rsidR="009E5309" w:rsidRPr="009E5309" w:rsidRDefault="009E5309" w:rsidP="009E5309">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4EC227EC" w14:textId="77777777" w:rsidR="009E5309" w:rsidRPr="009E5309" w:rsidRDefault="009E5309" w:rsidP="009E5309">
                  <w:pPr>
                    <w:jc w:val="center"/>
                    <w:rPr>
                      <w:sz w:val="18"/>
                      <w:szCs w:val="18"/>
                    </w:rPr>
                  </w:pPr>
                  <w:r w:rsidRPr="009E5309">
                    <w:rPr>
                      <w:rFonts w:hint="eastAsia"/>
                      <w:sz w:val="18"/>
                      <w:szCs w:val="18"/>
                    </w:rPr>
                    <w:t>5%SE</w:t>
                  </w:r>
                </w:p>
              </w:tc>
              <w:tc>
                <w:tcPr>
                  <w:tcW w:w="0" w:type="auto"/>
                  <w:vAlign w:val="center"/>
                </w:tcPr>
                <w:p w14:paraId="098278C1" w14:textId="77777777" w:rsidR="009E5309" w:rsidRPr="009E5309" w:rsidRDefault="009E5309" w:rsidP="009E5309">
                  <w:pPr>
                    <w:jc w:val="center"/>
                    <w:rPr>
                      <w:sz w:val="18"/>
                      <w:szCs w:val="18"/>
                    </w:rPr>
                  </w:pPr>
                  <w:r w:rsidRPr="009E5309">
                    <w:rPr>
                      <w:sz w:val="18"/>
                      <w:szCs w:val="18"/>
                    </w:rPr>
                    <w:t>50</w:t>
                  </w:r>
                  <w:r w:rsidRPr="009E5309">
                    <w:rPr>
                      <w:rFonts w:hint="eastAsia"/>
                      <w:sz w:val="18"/>
                      <w:szCs w:val="18"/>
                    </w:rPr>
                    <w:t>%SE</w:t>
                  </w:r>
                </w:p>
              </w:tc>
            </w:tr>
            <w:tr w:rsidR="009E5309" w:rsidRPr="009E5309" w14:paraId="5C802E3C" w14:textId="77777777" w:rsidTr="00627574">
              <w:trPr>
                <w:trHeight w:val="285"/>
                <w:jc w:val="center"/>
              </w:trPr>
              <w:tc>
                <w:tcPr>
                  <w:tcW w:w="0" w:type="auto"/>
                  <w:noWrap/>
                  <w:vAlign w:val="center"/>
                  <w:hideMark/>
                </w:tcPr>
                <w:p w14:paraId="7C11E8ED" w14:textId="77777777" w:rsidR="009E5309" w:rsidRPr="009E5309" w:rsidRDefault="009E5309" w:rsidP="009E5309">
                  <w:pPr>
                    <w:jc w:val="center"/>
                    <w:rPr>
                      <w:sz w:val="18"/>
                      <w:szCs w:val="18"/>
                    </w:rPr>
                  </w:pPr>
                  <w:r w:rsidRPr="009E5309">
                    <w:rPr>
                      <w:sz w:val="18"/>
                      <w:szCs w:val="18"/>
                    </w:rPr>
                    <w:t>Case1</w:t>
                  </w:r>
                </w:p>
              </w:tc>
              <w:tc>
                <w:tcPr>
                  <w:tcW w:w="0" w:type="auto"/>
                  <w:noWrap/>
                  <w:vAlign w:val="center"/>
                  <w:hideMark/>
                </w:tcPr>
                <w:p w14:paraId="5621BC90"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674BD2E0"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62E5D129" w14:textId="77777777" w:rsidR="009E5309" w:rsidRPr="009E5309" w:rsidRDefault="009E5309" w:rsidP="009E5309">
                  <w:pPr>
                    <w:jc w:val="center"/>
                    <w:rPr>
                      <w:sz w:val="18"/>
                      <w:szCs w:val="18"/>
                    </w:rPr>
                  </w:pPr>
                  <w:r w:rsidRPr="009E5309">
                    <w:rPr>
                      <w:rFonts w:hint="eastAsia"/>
                      <w:sz w:val="18"/>
                      <w:szCs w:val="18"/>
                    </w:rPr>
                    <w:t>0.00%</w:t>
                  </w:r>
                </w:p>
              </w:tc>
              <w:tc>
                <w:tcPr>
                  <w:tcW w:w="0" w:type="auto"/>
                  <w:vAlign w:val="center"/>
                </w:tcPr>
                <w:p w14:paraId="2596006A"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069AB947"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8C2994E" w14:textId="77777777" w:rsidR="009E5309" w:rsidRPr="009E5309" w:rsidRDefault="009E5309" w:rsidP="009E5309">
                  <w:pPr>
                    <w:jc w:val="center"/>
                    <w:rPr>
                      <w:sz w:val="18"/>
                      <w:szCs w:val="18"/>
                    </w:rPr>
                  </w:pPr>
                  <w:r w:rsidRPr="009E5309">
                    <w:rPr>
                      <w:rFonts w:hint="eastAsia"/>
                      <w:sz w:val="18"/>
                      <w:szCs w:val="18"/>
                    </w:rPr>
                    <w:t>0.00%</w:t>
                  </w:r>
                </w:p>
              </w:tc>
            </w:tr>
            <w:tr w:rsidR="009E5309" w:rsidRPr="009E5309" w14:paraId="1F81C52A" w14:textId="77777777" w:rsidTr="00627574">
              <w:trPr>
                <w:trHeight w:val="285"/>
                <w:jc w:val="center"/>
              </w:trPr>
              <w:tc>
                <w:tcPr>
                  <w:tcW w:w="0" w:type="auto"/>
                  <w:noWrap/>
                  <w:vAlign w:val="center"/>
                </w:tcPr>
                <w:p w14:paraId="3C7A9907" w14:textId="77777777" w:rsidR="009E5309" w:rsidRPr="009E5309" w:rsidRDefault="009E5309" w:rsidP="009E5309">
                  <w:pPr>
                    <w:jc w:val="center"/>
                    <w:rPr>
                      <w:rFonts w:eastAsiaTheme="minorEastAsia"/>
                      <w:sz w:val="18"/>
                      <w:szCs w:val="18"/>
                      <w:lang w:eastAsia="zh-CN"/>
                    </w:rPr>
                  </w:pPr>
                  <w:r w:rsidRPr="009E5309">
                    <w:rPr>
                      <w:sz w:val="18"/>
                      <w:szCs w:val="18"/>
                    </w:rPr>
                    <w:t>Case2</w:t>
                  </w:r>
                </w:p>
              </w:tc>
              <w:tc>
                <w:tcPr>
                  <w:tcW w:w="0" w:type="auto"/>
                  <w:noWrap/>
                  <w:vAlign w:val="center"/>
                </w:tcPr>
                <w:p w14:paraId="464D643B"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0.04%</w:t>
                  </w:r>
                </w:p>
              </w:tc>
              <w:tc>
                <w:tcPr>
                  <w:tcW w:w="0" w:type="auto"/>
                  <w:noWrap/>
                  <w:vAlign w:val="center"/>
                </w:tcPr>
                <w:p w14:paraId="220AF83D" w14:textId="77777777" w:rsidR="009E5309" w:rsidRPr="009E5309" w:rsidRDefault="009E5309" w:rsidP="009E5309">
                  <w:pPr>
                    <w:jc w:val="center"/>
                    <w:rPr>
                      <w:rFonts w:eastAsiaTheme="minorEastAsia"/>
                      <w:sz w:val="18"/>
                      <w:szCs w:val="18"/>
                      <w:lang w:eastAsia="zh-CN"/>
                    </w:rPr>
                  </w:pPr>
                  <w:r w:rsidRPr="009E5309">
                    <w:rPr>
                      <w:rFonts w:eastAsia="Microsoft YaHei"/>
                      <w:iCs/>
                      <w:sz w:val="18"/>
                      <w:szCs w:val="18"/>
                    </w:rPr>
                    <w:t>-2.10</w:t>
                  </w:r>
                  <w:r w:rsidRPr="009E5309">
                    <w:rPr>
                      <w:rFonts w:eastAsia="Microsoft YaHei" w:hint="eastAsia"/>
                      <w:iCs/>
                      <w:sz w:val="18"/>
                      <w:szCs w:val="18"/>
                    </w:rPr>
                    <w:t>%</w:t>
                  </w:r>
                </w:p>
              </w:tc>
              <w:tc>
                <w:tcPr>
                  <w:tcW w:w="0" w:type="auto"/>
                  <w:noWrap/>
                  <w:vAlign w:val="center"/>
                </w:tcPr>
                <w:p w14:paraId="19E1F69B"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-0.23</w:t>
                  </w:r>
                  <w:r w:rsidRPr="009E5309">
                    <w:rPr>
                      <w:rFonts w:eastAsia="Microsoft YaHei" w:hint="eastAsia"/>
                      <w:iCs/>
                      <w:sz w:val="18"/>
                      <w:szCs w:val="18"/>
                    </w:rPr>
                    <w:t>%</w:t>
                  </w:r>
                </w:p>
              </w:tc>
              <w:tc>
                <w:tcPr>
                  <w:tcW w:w="0" w:type="auto"/>
                  <w:vAlign w:val="center"/>
                </w:tcPr>
                <w:p w14:paraId="0CBE65DD"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-0.04%</w:t>
                  </w:r>
                </w:p>
              </w:tc>
              <w:tc>
                <w:tcPr>
                  <w:tcW w:w="0" w:type="auto"/>
                  <w:vAlign w:val="center"/>
                </w:tcPr>
                <w:p w14:paraId="7F5682AF" w14:textId="77777777" w:rsidR="009E5309" w:rsidRPr="009E5309" w:rsidRDefault="009E5309" w:rsidP="009E5309">
                  <w:pPr>
                    <w:jc w:val="center"/>
                    <w:rPr>
                      <w:rFonts w:eastAsia="Microsoft YaHei"/>
                      <w:iCs/>
                      <w:sz w:val="18"/>
                      <w:szCs w:val="18"/>
                    </w:rPr>
                  </w:pPr>
                  <w:r w:rsidRPr="009E5309">
                    <w:rPr>
                      <w:rFonts w:eastAsia="Microsoft YaHei"/>
                      <w:iCs/>
                      <w:sz w:val="18"/>
                      <w:szCs w:val="18"/>
                      <w:lang w:eastAsia="zh-CN"/>
                    </w:rPr>
                    <w:t>0.00</w:t>
                  </w:r>
                  <w:r w:rsidRPr="009E5309">
                    <w:rPr>
                      <w:rFonts w:eastAsia="Microsoft YaHei" w:hint="eastAsia"/>
                      <w:iCs/>
                      <w:sz w:val="18"/>
                      <w:szCs w:val="18"/>
                    </w:rPr>
                    <w:t>%</w:t>
                  </w:r>
                </w:p>
              </w:tc>
              <w:tc>
                <w:tcPr>
                  <w:tcW w:w="0" w:type="auto"/>
                  <w:vAlign w:val="center"/>
                </w:tcPr>
                <w:p w14:paraId="34E064A4"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0.01</w:t>
                  </w:r>
                  <w:r w:rsidRPr="009E5309">
                    <w:rPr>
                      <w:rFonts w:eastAsia="Microsoft YaHei" w:hint="eastAsia"/>
                      <w:iCs/>
                      <w:sz w:val="18"/>
                      <w:szCs w:val="18"/>
                    </w:rPr>
                    <w:t>%</w:t>
                  </w:r>
                </w:p>
              </w:tc>
            </w:tr>
          </w:tbl>
          <w:p w14:paraId="67853F92" w14:textId="594F6F34" w:rsidR="009E5309" w:rsidRDefault="009E5309" w:rsidP="009E5309">
            <w:pPr>
              <w:snapToGrid w:val="0"/>
              <w:rPr>
                <w:rFonts w:eastAsia="SimSun"/>
                <w:sz w:val="18"/>
                <w:szCs w:val="18"/>
                <w:lang w:eastAsia="zh-CN"/>
              </w:rPr>
            </w:pPr>
          </w:p>
        </w:tc>
      </w:tr>
      <w:tr w:rsidR="00FB69DA"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216EEAB7" w:rsidR="00FB69DA" w:rsidRDefault="00FB69DA" w:rsidP="00FB69DA">
            <w:pPr>
              <w:snapToGrid w:val="0"/>
              <w:rPr>
                <w:rFonts w:eastAsia="SimSun"/>
                <w:sz w:val="18"/>
                <w:szCs w:val="18"/>
                <w:lang w:eastAsia="zh-CN"/>
              </w:rPr>
            </w:pPr>
            <w:r>
              <w:rPr>
                <w:rFonts w:eastAsia="SimSun"/>
                <w:sz w:val="18"/>
                <w:szCs w:val="18"/>
                <w:lang w:eastAsia="zh-CN"/>
              </w:rPr>
              <w:lastRenderedPageBreak/>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F2F4B" w14:textId="77777777" w:rsidR="00FB69DA" w:rsidRDefault="00FB69DA" w:rsidP="00FB69DA">
            <w:pPr>
              <w:snapToGrid w:val="0"/>
              <w:rPr>
                <w:rFonts w:eastAsia="SimSun"/>
                <w:sz w:val="18"/>
                <w:szCs w:val="18"/>
                <w:lang w:eastAsia="zh-CN"/>
              </w:rPr>
            </w:pPr>
            <w:r>
              <w:rPr>
                <w:rFonts w:eastAsia="SimSun"/>
                <w:sz w:val="18"/>
                <w:szCs w:val="18"/>
                <w:lang w:eastAsia="zh-CN"/>
              </w:rPr>
              <w:t xml:space="preserve">We prefer not to add an additional measurement quantity now, and prefer to use the already defined measurement quantities, i.e., P-MPR and L1-RSRP. Thus, either Alt1 or Alt3 is fine to us. </w:t>
            </w:r>
          </w:p>
          <w:p w14:paraId="28362EA8" w14:textId="77777777" w:rsidR="00FB69DA" w:rsidRDefault="00FB69DA" w:rsidP="00FB69DA">
            <w:pPr>
              <w:snapToGrid w:val="0"/>
              <w:rPr>
                <w:rFonts w:eastAsia="SimSun"/>
                <w:sz w:val="18"/>
                <w:szCs w:val="18"/>
                <w:lang w:eastAsia="zh-CN"/>
              </w:rPr>
            </w:pPr>
          </w:p>
          <w:p w14:paraId="692F3E44" w14:textId="41A8B7C6" w:rsidR="00FB69DA" w:rsidRDefault="00FB69DA" w:rsidP="00FB69DA">
            <w:pPr>
              <w:snapToGrid w:val="0"/>
              <w:jc w:val="both"/>
              <w:rPr>
                <w:sz w:val="18"/>
                <w:szCs w:val="18"/>
                <w:lang w:eastAsia="zh-CN"/>
              </w:rPr>
            </w:pPr>
            <w:r>
              <w:rPr>
                <w:rFonts w:eastAsia="SimSun"/>
                <w:sz w:val="18"/>
                <w:szCs w:val="18"/>
                <w:lang w:eastAsia="zh-CN"/>
              </w:rPr>
              <w:t>We are also oaky to leave this to RAN4 if no consensus can be reached in this meeting.</w:t>
            </w:r>
          </w:p>
        </w:tc>
      </w:tr>
      <w:tr w:rsidR="009E5309"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301A43C7" w:rsidR="009E5309" w:rsidRDefault="000F3F2A" w:rsidP="009E5309">
            <w:pPr>
              <w:rPr>
                <w:rFonts w:eastAsia="SimSun"/>
                <w:sz w:val="18"/>
                <w:szCs w:val="18"/>
                <w:lang w:eastAsia="zh-CN"/>
              </w:rPr>
            </w:pPr>
            <w:r>
              <w:rPr>
                <w:rFonts w:eastAsia="SimSun"/>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02A25" w14:textId="0DA942E8" w:rsidR="009E5309" w:rsidRPr="00BB6A18" w:rsidRDefault="00BE17C1" w:rsidP="009E5309">
            <w:pPr>
              <w:tabs>
                <w:tab w:val="left" w:pos="1902"/>
              </w:tabs>
              <w:snapToGrid w:val="0"/>
              <w:rPr>
                <w:rFonts w:eastAsia="SimSun"/>
                <w:sz w:val="18"/>
                <w:szCs w:val="18"/>
                <w:lang w:eastAsia="zh-CN"/>
              </w:rPr>
            </w:pPr>
            <w:r>
              <w:rPr>
                <w:rFonts w:eastAsia="SimSun"/>
                <w:sz w:val="18"/>
                <w:szCs w:val="18"/>
                <w:lang w:eastAsia="zh-CN"/>
              </w:rPr>
              <w:t>Alt3 will not facilitate comparison of beam qualities with different P-MPRs.</w:t>
            </w:r>
            <w:r w:rsidR="000F3F2A">
              <w:rPr>
                <w:rFonts w:eastAsia="SimSun"/>
                <w:sz w:val="18"/>
                <w:szCs w:val="18"/>
                <w:lang w:eastAsia="zh-CN"/>
              </w:rPr>
              <w:t xml:space="preserve"> </w:t>
            </w:r>
          </w:p>
        </w:tc>
      </w:tr>
      <w:tr w:rsidR="005F4D30" w14:paraId="0AE2CDF6"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64B3C" w14:textId="724AE006" w:rsidR="005F4D30" w:rsidRDefault="005F4D30" w:rsidP="005F4D30">
            <w:pPr>
              <w:rPr>
                <w:rFonts w:eastAsia="SimSun"/>
                <w:sz w:val="18"/>
                <w:szCs w:val="18"/>
                <w:lang w:eastAsia="zh-CN"/>
              </w:rPr>
            </w:pPr>
            <w:r>
              <w:rPr>
                <w:rFonts w:eastAsia="SimSun"/>
                <w:sz w:val="18"/>
                <w:szCs w:val="18"/>
                <w:lang w:eastAsia="zh-CN"/>
              </w:rPr>
              <w:t>Nokia/NSB</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1391F" w14:textId="77777777" w:rsidR="005F4D30" w:rsidRDefault="005F4D30" w:rsidP="005F4D30">
            <w:pPr>
              <w:snapToGrid w:val="0"/>
              <w:rPr>
                <w:rFonts w:eastAsia="SimSun"/>
                <w:sz w:val="18"/>
                <w:szCs w:val="18"/>
                <w:lang w:eastAsia="zh-CN"/>
              </w:rPr>
            </w:pPr>
            <w:r w:rsidRPr="091EE077">
              <w:rPr>
                <w:rFonts w:eastAsia="SimSun"/>
                <w:sz w:val="18"/>
                <w:szCs w:val="18"/>
                <w:lang w:eastAsia="zh-CN"/>
              </w:rPr>
              <w:t xml:space="preserve">We would prefer Alt2 as it provides actual transmission capability in relation to the required transmission power/EIRP assuming the certain UL TX beam. However, it is not clear in Alt2 what is meant with </w:t>
            </w:r>
            <w:r w:rsidRPr="00AD2802">
              <w:rPr>
                <w:rFonts w:eastAsia="SimSun"/>
                <w:b/>
                <w:bCs/>
                <w:sz w:val="18"/>
                <w:szCs w:val="18"/>
                <w:lang w:eastAsia="zh-CN"/>
              </w:rPr>
              <w:t>actual</w:t>
            </w:r>
            <w:r w:rsidRPr="091EE077">
              <w:rPr>
                <w:rFonts w:eastAsia="SimSun"/>
                <w:b/>
                <w:bCs/>
                <w:sz w:val="18"/>
                <w:szCs w:val="18"/>
                <w:lang w:eastAsia="zh-CN"/>
              </w:rPr>
              <w:t xml:space="preserve"> </w:t>
            </w:r>
            <w:r w:rsidRPr="091EE077">
              <w:rPr>
                <w:rFonts w:eastAsia="SimSun"/>
                <w:sz w:val="18"/>
                <w:szCs w:val="18"/>
                <w:lang w:eastAsia="zh-CN"/>
              </w:rPr>
              <w:t xml:space="preserve">P-MPR, in our view Alt2 should consider the P-MPR value associated to the candidate SSB/CSI-RS, i.e. the </w:t>
            </w:r>
            <w:r w:rsidRPr="091EE077">
              <w:rPr>
                <w:rFonts w:eastAsia="SimSun"/>
                <w:b/>
                <w:bCs/>
                <w:sz w:val="18"/>
                <w:szCs w:val="18"/>
                <w:lang w:eastAsia="zh-CN"/>
              </w:rPr>
              <w:t xml:space="preserve">virtual </w:t>
            </w:r>
            <w:r w:rsidRPr="091EE077">
              <w:rPr>
                <w:rFonts w:eastAsia="SimSun"/>
                <w:sz w:val="18"/>
                <w:szCs w:val="18"/>
                <w:lang w:eastAsia="zh-CN"/>
              </w:rPr>
              <w:t>P-MPR.</w:t>
            </w:r>
          </w:p>
          <w:p w14:paraId="21792651" w14:textId="77777777" w:rsidR="005F4D30" w:rsidRDefault="005F4D30" w:rsidP="005F4D30">
            <w:pPr>
              <w:pStyle w:val="ListParagraph"/>
              <w:numPr>
                <w:ilvl w:val="2"/>
                <w:numId w:val="15"/>
              </w:numPr>
              <w:snapToGrid w:val="0"/>
              <w:spacing w:after="0" w:line="240" w:lineRule="auto"/>
              <w:jc w:val="both"/>
              <w:rPr>
                <w:sz w:val="20"/>
                <w:szCs w:val="20"/>
                <w:lang w:eastAsia="zh-CN"/>
              </w:rPr>
            </w:pPr>
            <w:r w:rsidRPr="091EE077">
              <w:rPr>
                <w:sz w:val="18"/>
                <w:szCs w:val="18"/>
                <w:lang w:eastAsia="zh-CN"/>
              </w:rPr>
              <w:t xml:space="preserve">Virtual PHR is modified by considering </w:t>
            </w:r>
            <w:r w:rsidRPr="00AD2802">
              <w:rPr>
                <w:strike/>
                <w:sz w:val="18"/>
                <w:szCs w:val="18"/>
                <w:lang w:eastAsia="zh-CN"/>
              </w:rPr>
              <w:t>actual</w:t>
            </w:r>
            <w:r w:rsidRPr="091EE077">
              <w:rPr>
                <w:sz w:val="18"/>
                <w:szCs w:val="18"/>
                <w:lang w:eastAsia="zh-CN"/>
              </w:rPr>
              <w:t xml:space="preserve"> </w:t>
            </w:r>
            <w:r w:rsidRPr="00AD2802">
              <w:rPr>
                <w:b/>
                <w:bCs/>
                <w:color w:val="FF0000"/>
                <w:sz w:val="18"/>
                <w:szCs w:val="18"/>
                <w:lang w:eastAsia="zh-CN"/>
              </w:rPr>
              <w:t>virtual</w:t>
            </w:r>
            <w:r>
              <w:rPr>
                <w:b/>
                <w:bCs/>
                <w:sz w:val="18"/>
                <w:szCs w:val="18"/>
                <w:lang w:eastAsia="zh-CN"/>
              </w:rPr>
              <w:t xml:space="preserve"> </w:t>
            </w:r>
            <w:r w:rsidRPr="091EE077">
              <w:rPr>
                <w:sz w:val="18"/>
                <w:szCs w:val="18"/>
                <w:lang w:eastAsia="zh-CN"/>
              </w:rPr>
              <w:t>P-MPR</w:t>
            </w:r>
          </w:p>
          <w:p w14:paraId="4CD10CBF" w14:textId="38C6E2C5" w:rsidR="005F4D30" w:rsidRDefault="005F4D30" w:rsidP="005F4D30">
            <w:pPr>
              <w:tabs>
                <w:tab w:val="left" w:pos="1902"/>
              </w:tabs>
              <w:snapToGrid w:val="0"/>
              <w:rPr>
                <w:rFonts w:eastAsiaTheme="minorEastAsia"/>
                <w:bCs/>
                <w:sz w:val="18"/>
                <w:szCs w:val="18"/>
                <w:lang w:eastAsia="zh-CN"/>
              </w:rPr>
            </w:pPr>
          </w:p>
        </w:tc>
      </w:tr>
      <w:tr w:rsidR="00AC2CE2" w14:paraId="74776E6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E9FBA" w14:textId="353D0C3E" w:rsidR="00AC2CE2" w:rsidRDefault="00AC2CE2" w:rsidP="00AC2CE2">
            <w:pPr>
              <w:rPr>
                <w:rFonts w:eastAsia="SimSun"/>
                <w:sz w:val="18"/>
                <w:szCs w:val="18"/>
                <w:lang w:eastAsia="zh-CN"/>
              </w:rPr>
            </w:pPr>
            <w:r>
              <w:rPr>
                <w:rFonts w:eastAsia="SimSun"/>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2A819" w14:textId="55F91D82" w:rsidR="00AC2CE2" w:rsidRDefault="00AC2CE2" w:rsidP="00AC2CE2">
            <w:pPr>
              <w:tabs>
                <w:tab w:val="left" w:pos="1902"/>
              </w:tabs>
              <w:snapToGrid w:val="0"/>
              <w:rPr>
                <w:rFonts w:eastAsiaTheme="minorEastAsia"/>
                <w:bCs/>
                <w:sz w:val="18"/>
                <w:szCs w:val="18"/>
                <w:lang w:eastAsia="zh-CN"/>
              </w:rPr>
            </w:pPr>
            <w:r>
              <w:rPr>
                <w:rFonts w:eastAsiaTheme="minorEastAsia"/>
                <w:bCs/>
                <w:sz w:val="18"/>
                <w:szCs w:val="18"/>
                <w:lang w:eastAsia="zh-CN"/>
              </w:rPr>
              <w:t xml:space="preserve">We think the whole proposal is not needed, how to select beam to report is up to UE. Whether it would be handled by RAN4 would be up to RAN4, but I am not sure how RAN4 would test the MPE detection accuracy. </w:t>
            </w:r>
          </w:p>
        </w:tc>
      </w:tr>
      <w:tr w:rsidR="00AC2CE2" w14:paraId="10DA19D5"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85894" w14:textId="2123E6EF" w:rsidR="00AC2CE2" w:rsidRDefault="00234564" w:rsidP="00AC2CE2">
            <w:pPr>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B1E66" w14:textId="795F1F1C" w:rsidR="00AC2CE2" w:rsidRDefault="00234564" w:rsidP="00AC2CE2">
            <w:pPr>
              <w:tabs>
                <w:tab w:val="left" w:pos="1902"/>
              </w:tabs>
              <w:snapToGrid w:val="0"/>
              <w:rPr>
                <w:rFonts w:eastAsiaTheme="minorEastAsia"/>
                <w:bCs/>
                <w:sz w:val="18"/>
                <w:szCs w:val="18"/>
                <w:lang w:eastAsia="zh-CN"/>
              </w:rPr>
            </w:pPr>
            <w:r>
              <w:rPr>
                <w:rFonts w:eastAsia="SimSun"/>
                <w:sz w:val="18"/>
                <w:szCs w:val="18"/>
                <w:lang w:eastAsia="zh-CN"/>
              </w:rPr>
              <w:t>Support Alt1 and Alt 3</w:t>
            </w:r>
          </w:p>
        </w:tc>
      </w:tr>
      <w:tr w:rsidR="00AC2CE2" w14:paraId="3D32F70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63561" w14:textId="1BE9E617" w:rsidR="00AC2CE2" w:rsidRDefault="00AB6C60" w:rsidP="00AC2CE2">
            <w:pPr>
              <w:rPr>
                <w:rFonts w:eastAsia="SimSun"/>
                <w:sz w:val="18"/>
                <w:szCs w:val="18"/>
                <w:lang w:eastAsia="zh-CN"/>
              </w:rPr>
            </w:pPr>
            <w:ins w:id="108" w:author="Intel" w:date="2021-10-14T16:24:00Z">
              <w:r>
                <w:rPr>
                  <w:rFonts w:eastAsia="SimSun"/>
                  <w:sz w:val="18"/>
                  <w:szCs w:val="18"/>
                  <w:lang w:eastAsia="zh-CN"/>
                </w:rPr>
                <w:t xml:space="preserve">Intel </w:t>
              </w:r>
            </w:ins>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A9997" w14:textId="590DC0E0" w:rsidR="00AC2CE2" w:rsidRDefault="00AB6C60" w:rsidP="00AC2CE2">
            <w:pPr>
              <w:tabs>
                <w:tab w:val="left" w:pos="1902"/>
              </w:tabs>
              <w:snapToGrid w:val="0"/>
              <w:rPr>
                <w:rFonts w:eastAsiaTheme="minorEastAsia"/>
                <w:bCs/>
                <w:sz w:val="18"/>
                <w:szCs w:val="18"/>
                <w:lang w:eastAsia="zh-CN"/>
              </w:rPr>
            </w:pPr>
            <w:ins w:id="109" w:author="Intel" w:date="2021-10-14T16:24:00Z">
              <w:r>
                <w:rPr>
                  <w:rFonts w:eastAsiaTheme="minorEastAsia"/>
                  <w:bCs/>
                  <w:sz w:val="18"/>
                  <w:szCs w:val="18"/>
                  <w:lang w:eastAsia="zh-CN"/>
                </w:rPr>
                <w:t>OK with Alt. 4</w:t>
              </w:r>
            </w:ins>
          </w:p>
        </w:tc>
      </w:tr>
      <w:tr w:rsidR="002E214B" w14:paraId="71C99F03"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923B8" w14:textId="22AD7186" w:rsidR="002E214B" w:rsidRDefault="002E214B" w:rsidP="00AC2CE2">
            <w:pPr>
              <w:rPr>
                <w:rFonts w:eastAsia="SimSun"/>
                <w:sz w:val="18"/>
                <w:szCs w:val="18"/>
                <w:lang w:eastAsia="zh-CN"/>
              </w:rPr>
            </w:pPr>
            <w:r>
              <w:rPr>
                <w:rFonts w:eastAsia="SimSun"/>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C258E" w14:textId="26609F62" w:rsidR="002E214B" w:rsidRDefault="006507C3" w:rsidP="00AC2CE2">
            <w:pPr>
              <w:tabs>
                <w:tab w:val="left" w:pos="1902"/>
              </w:tabs>
              <w:snapToGrid w:val="0"/>
              <w:rPr>
                <w:rFonts w:eastAsiaTheme="minorEastAsia"/>
                <w:bCs/>
                <w:sz w:val="18"/>
                <w:szCs w:val="18"/>
                <w:lang w:eastAsia="zh-CN"/>
              </w:rPr>
            </w:pPr>
            <w:r>
              <w:rPr>
                <w:rFonts w:eastAsiaTheme="minorEastAsia"/>
                <w:bCs/>
                <w:sz w:val="18"/>
                <w:szCs w:val="18"/>
                <w:lang w:eastAsia="zh-CN"/>
              </w:rPr>
              <w:t>Fine for either Alt1 or Alt2</w:t>
            </w: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Heading3"/>
        <w:numPr>
          <w:ilvl w:val="1"/>
          <w:numId w:val="9"/>
        </w:numPr>
      </w:pPr>
      <w:r>
        <w:t>Issue 6 (advanced beam refinement/tracking)</w:t>
      </w:r>
    </w:p>
    <w:p w14:paraId="0BF67EEE" w14:textId="77777777" w:rsidR="003F66F4" w:rsidRDefault="003F66F4" w:rsidP="00B46689">
      <w:pPr>
        <w:snapToGrid w:val="0"/>
        <w:rPr>
          <w:sz w:val="20"/>
        </w:rPr>
      </w:pPr>
    </w:p>
    <w:p w14:paraId="6DF4C895" w14:textId="11CD2542" w:rsidR="004B5CFE" w:rsidRDefault="004B5CFE" w:rsidP="008F71E0">
      <w:pPr>
        <w:snapToGrid w:val="0"/>
        <w:jc w:val="both"/>
        <w:rPr>
          <w:sz w:val="20"/>
        </w:rPr>
      </w:pPr>
      <w:r>
        <w:rPr>
          <w:sz w:val="20"/>
        </w:rPr>
        <w:t>FL observation:</w:t>
      </w:r>
    </w:p>
    <w:p w14:paraId="2E2DB533" w14:textId="16BB3A7D" w:rsidR="004B5CFE" w:rsidRDefault="004B5CFE" w:rsidP="00356E16">
      <w:pPr>
        <w:pStyle w:val="ListParagraph"/>
        <w:numPr>
          <w:ilvl w:val="0"/>
          <w:numId w:val="28"/>
        </w:numPr>
        <w:snapToGrid w:val="0"/>
        <w:spacing w:after="0" w:line="240" w:lineRule="auto"/>
        <w:jc w:val="both"/>
        <w:rPr>
          <w:sz w:val="20"/>
        </w:rPr>
      </w:pPr>
      <w:r w:rsidRPr="004B5CFE">
        <w:rPr>
          <w:sz w:val="20"/>
        </w:rPr>
        <w:t>While most companies observe the</w:t>
      </w:r>
      <w:r w:rsidR="00223E00">
        <w:rPr>
          <w:sz w:val="20"/>
        </w:rPr>
        <w:t xml:space="preserve"> importance and</w:t>
      </w:r>
      <w:r w:rsidRPr="004B5CFE">
        <w:rPr>
          <w:sz w:val="20"/>
        </w:rPr>
        <w:t xml:space="preserve"> potential benefits of specifying advanced beam refinement</w:t>
      </w:r>
      <w:r>
        <w:rPr>
          <w:sz w:val="20"/>
        </w:rPr>
        <w:t xml:space="preserve">/tracking especially UE-initiated beam management (beam selection, activation, and reporting/measurement for DL and/or UL), the amount of required work is too large for only one RAN1 meeting. There is virtually no hope in finishing the work even if the group converges to one option (e.g. </w:t>
      </w:r>
      <w:proofErr w:type="spellStart"/>
      <w:r>
        <w:rPr>
          <w:sz w:val="20"/>
        </w:rPr>
        <w:t>Opt</w:t>
      </w:r>
      <w:proofErr w:type="spellEnd"/>
      <w:r>
        <w:rPr>
          <w:sz w:val="20"/>
        </w:rPr>
        <w:t xml:space="preserve"> 1 or 2 of ALT1)</w:t>
      </w:r>
    </w:p>
    <w:p w14:paraId="7FCD5D6E" w14:textId="6C54DC77" w:rsidR="00B46689" w:rsidRDefault="00B46689" w:rsidP="00356E16">
      <w:pPr>
        <w:pStyle w:val="ListParagraph"/>
        <w:numPr>
          <w:ilvl w:val="0"/>
          <w:numId w:val="28"/>
        </w:numPr>
        <w:snapToGrid w:val="0"/>
        <w:spacing w:after="0" w:line="240" w:lineRule="auto"/>
        <w:jc w:val="both"/>
        <w:rPr>
          <w:sz w:val="20"/>
        </w:rPr>
      </w:pPr>
      <w:r>
        <w:rPr>
          <w:sz w:val="20"/>
        </w:rPr>
        <w:t xml:space="preserve">Meanwhile there are still numerous unresolved problems for issues 1-5 (which, per </w:t>
      </w:r>
      <w:r w:rsidR="008F71E0">
        <w:rPr>
          <w:sz w:val="20"/>
        </w:rPr>
        <w:t xml:space="preserve">previous </w:t>
      </w:r>
      <w:r>
        <w:rPr>
          <w:sz w:val="20"/>
        </w:rPr>
        <w:t>agreement</w:t>
      </w:r>
      <w:r w:rsidR="008F71E0">
        <w:rPr>
          <w:sz w:val="20"/>
        </w:rPr>
        <w:t>s</w:t>
      </w:r>
      <w:r>
        <w:rPr>
          <w:sz w:val="20"/>
        </w:rPr>
        <w:t>, takes higher precedence given the WID)</w:t>
      </w:r>
    </w:p>
    <w:p w14:paraId="6DCEF823" w14:textId="01924DBB" w:rsidR="00B46689" w:rsidRDefault="00B46689" w:rsidP="00356E16">
      <w:pPr>
        <w:pStyle w:val="ListParagraph"/>
        <w:numPr>
          <w:ilvl w:val="0"/>
          <w:numId w:val="28"/>
        </w:numPr>
        <w:snapToGrid w:val="0"/>
        <w:spacing w:after="0" w:line="240" w:lineRule="auto"/>
        <w:jc w:val="both"/>
        <w:rPr>
          <w:sz w:val="20"/>
        </w:rPr>
      </w:pPr>
      <w:r>
        <w:rPr>
          <w:sz w:val="20"/>
        </w:rPr>
        <w:t xml:space="preserve">Note that </w:t>
      </w:r>
      <w:r w:rsidR="000E1B0B">
        <w:rPr>
          <w:sz w:val="20"/>
        </w:rPr>
        <w:t>UE-initiated beam management</w:t>
      </w:r>
      <w:r>
        <w:rPr>
          <w:sz w:val="20"/>
        </w:rPr>
        <w:t xml:space="preserve"> seems to be a popular candidate for Rel-18 MIMO Advanced WI </w:t>
      </w:r>
      <w:r w:rsidRPr="00B46689">
        <w:rPr>
          <w:sz w:val="20"/>
        </w:rPr>
        <w:sym w:font="Wingdings" w:char="F04A"/>
      </w:r>
      <w:r w:rsidR="004D2D83">
        <w:rPr>
          <w:sz w:val="20"/>
        </w:rPr>
        <w:t xml:space="preserve"> It is my hope that the outcome of the discussion will be instrumental in drafting the WID for Rel-18 MIMO Advanced. </w:t>
      </w:r>
    </w:p>
    <w:p w14:paraId="6F89DC46" w14:textId="7890C317" w:rsidR="004B5CFE" w:rsidRDefault="004B5CFE" w:rsidP="008F71E0">
      <w:pPr>
        <w:pStyle w:val="ListParagraph"/>
        <w:snapToGrid w:val="0"/>
        <w:spacing w:after="0" w:line="240" w:lineRule="auto"/>
        <w:jc w:val="both"/>
        <w:rPr>
          <w:sz w:val="20"/>
        </w:rPr>
      </w:pPr>
    </w:p>
    <w:p w14:paraId="18B2B5C0" w14:textId="1AF33B34" w:rsidR="004B5CFE" w:rsidRDefault="004B5CFE" w:rsidP="008F71E0">
      <w:pPr>
        <w:snapToGrid w:val="0"/>
        <w:jc w:val="both"/>
        <w:rPr>
          <w:sz w:val="20"/>
        </w:rPr>
      </w:pPr>
    </w:p>
    <w:p w14:paraId="0032F311" w14:textId="2F9D6FEC" w:rsidR="004B5CFE" w:rsidRDefault="004B5CFE" w:rsidP="008F71E0">
      <w:pPr>
        <w:snapToGrid w:val="0"/>
        <w:jc w:val="both"/>
        <w:rPr>
          <w:sz w:val="20"/>
        </w:rPr>
      </w:pPr>
      <w:r w:rsidRPr="00B46689">
        <w:rPr>
          <w:b/>
          <w:sz w:val="20"/>
          <w:u w:val="single"/>
        </w:rPr>
        <w:t>Proposed conclusion 6.1</w:t>
      </w:r>
      <w:r>
        <w:rPr>
          <w:sz w:val="20"/>
        </w:rPr>
        <w:t xml:space="preserve">: </w:t>
      </w:r>
      <w:r w:rsidR="00B46689">
        <w:rPr>
          <w:sz w:val="20"/>
        </w:rPr>
        <w:t xml:space="preserve">Discussion on advanced beam refinement/tracking (“issue 6”) is suspended for the remaining of Rel-17 </w:t>
      </w:r>
      <w:proofErr w:type="spellStart"/>
      <w:r w:rsidR="00B46689">
        <w:rPr>
          <w:sz w:val="20"/>
        </w:rPr>
        <w:t>NR_FeMIMO</w:t>
      </w:r>
      <w:proofErr w:type="spellEnd"/>
      <w:r w:rsidR="00B46689">
        <w:rPr>
          <w:sz w:val="20"/>
        </w:rPr>
        <w:t xml:space="preserve"> multi-beam enhancement (due to lack of time).</w:t>
      </w:r>
    </w:p>
    <w:p w14:paraId="45DB88DA" w14:textId="5430940E" w:rsidR="00A4077B" w:rsidRDefault="00A4077B" w:rsidP="008F71E0">
      <w:pPr>
        <w:snapToGrid w:val="0"/>
        <w:jc w:val="both"/>
        <w:rPr>
          <w:sz w:val="20"/>
        </w:rPr>
      </w:pPr>
    </w:p>
    <w:p w14:paraId="0DE951A1" w14:textId="0614C624" w:rsidR="00D35E2F" w:rsidRDefault="00D35E2F" w:rsidP="00D35E2F">
      <w:pPr>
        <w:pStyle w:val="Caption"/>
        <w:jc w:val="center"/>
      </w:pPr>
      <w:r>
        <w:t>Table 9 Additional inputs: issue 8</w:t>
      </w:r>
    </w:p>
    <w:tbl>
      <w:tblPr>
        <w:tblW w:w="9322" w:type="dxa"/>
        <w:tblCellMar>
          <w:left w:w="10" w:type="dxa"/>
          <w:right w:w="10" w:type="dxa"/>
        </w:tblCellMar>
        <w:tblLook w:val="04A0" w:firstRow="1" w:lastRow="0" w:firstColumn="1" w:lastColumn="0" w:noHBand="0" w:noVBand="1"/>
      </w:tblPr>
      <w:tblGrid>
        <w:gridCol w:w="1525"/>
        <w:gridCol w:w="7797"/>
      </w:tblGrid>
      <w:tr w:rsidR="00D35E2F" w14:paraId="52ED1A9A"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ED5917" w14:textId="77777777" w:rsidR="00D35E2F" w:rsidRDefault="00D35E2F" w:rsidP="00627574">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E7FABC3" w14:textId="77777777" w:rsidR="00D35E2F" w:rsidRDefault="00D35E2F" w:rsidP="00627574">
            <w:pPr>
              <w:snapToGrid w:val="0"/>
              <w:rPr>
                <w:b/>
                <w:sz w:val="18"/>
                <w:szCs w:val="18"/>
              </w:rPr>
            </w:pPr>
            <w:r>
              <w:rPr>
                <w:b/>
                <w:sz w:val="18"/>
                <w:szCs w:val="18"/>
              </w:rPr>
              <w:t>Input</w:t>
            </w:r>
          </w:p>
        </w:tc>
      </w:tr>
      <w:tr w:rsidR="00D35E2F" w14:paraId="2636A1F9"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259B6" w14:textId="77777777" w:rsidR="00D35E2F" w:rsidRDefault="00D35E2F" w:rsidP="00627574">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8A59F" w14:textId="036FE134" w:rsidR="00D35E2F" w:rsidRPr="00B42FF7" w:rsidRDefault="00D35E2F" w:rsidP="00D35E2F">
            <w:pPr>
              <w:snapToGrid w:val="0"/>
              <w:rPr>
                <w:b/>
                <w:color w:val="3333FF"/>
                <w:sz w:val="18"/>
                <w:lang w:eastAsia="zh-CN"/>
              </w:rPr>
            </w:pPr>
            <w:r w:rsidRPr="00B42FF7">
              <w:rPr>
                <w:b/>
                <w:color w:val="3333FF"/>
                <w:sz w:val="18"/>
                <w:lang w:eastAsia="zh-CN"/>
              </w:rPr>
              <w:t>Please share your input, if any</w:t>
            </w:r>
            <w:r w:rsidR="00743654">
              <w:rPr>
                <w:b/>
                <w:color w:val="3333FF"/>
                <w:sz w:val="18"/>
                <w:lang w:eastAsia="zh-CN"/>
              </w:rPr>
              <w:t>, on proposed conclusion 6.1</w:t>
            </w:r>
          </w:p>
        </w:tc>
      </w:tr>
      <w:tr w:rsidR="00D35E2F" w14:paraId="467EBDBB"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0A5CD" w14:textId="56792E83" w:rsidR="00D35E2F" w:rsidRPr="00B611FA" w:rsidRDefault="00B611FA" w:rsidP="00627574">
            <w:pPr>
              <w:snapToGrid w:val="0"/>
              <w:rPr>
                <w:rFonts w:eastAsia="MS Mincho"/>
                <w:sz w:val="18"/>
                <w:szCs w:val="18"/>
                <w:lang w:eastAsia="ja-JP"/>
              </w:rPr>
            </w:pPr>
            <w:r>
              <w:rPr>
                <w:rFonts w:eastAsia="MS Mincho" w:hint="eastAsia"/>
                <w:sz w:val="18"/>
                <w:szCs w:val="18"/>
                <w:lang w:eastAsia="ja-JP"/>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562DE" w14:textId="33ECFFF0" w:rsidR="00D35E2F" w:rsidRDefault="00B611FA" w:rsidP="00B611FA">
            <w:pPr>
              <w:snapToGrid w:val="0"/>
              <w:rPr>
                <w:rFonts w:eastAsiaTheme="minorEastAsia"/>
                <w:sz w:val="18"/>
                <w:szCs w:val="18"/>
                <w:lang w:eastAsia="zh-CN"/>
              </w:rPr>
            </w:pPr>
            <w:r>
              <w:rPr>
                <w:rFonts w:eastAsiaTheme="minorEastAsia"/>
                <w:sz w:val="18"/>
                <w:szCs w:val="18"/>
                <w:lang w:eastAsia="zh-CN"/>
              </w:rPr>
              <w:t>I</w:t>
            </w:r>
            <w:r w:rsidRPr="00B611FA">
              <w:rPr>
                <w:rFonts w:eastAsiaTheme="minorEastAsia"/>
                <w:sz w:val="18"/>
                <w:szCs w:val="18"/>
                <w:lang w:eastAsia="zh-CN"/>
              </w:rPr>
              <w:t>t is unfortunate</w:t>
            </w:r>
            <w:r>
              <w:rPr>
                <w:rFonts w:eastAsiaTheme="minorEastAsia"/>
                <w:sz w:val="18"/>
                <w:szCs w:val="18"/>
                <w:lang w:eastAsia="zh-CN"/>
              </w:rPr>
              <w:t>, but we can understand. We think explicit conclusion is not needed in this meeting, but we can deprioritize the discussion order.</w:t>
            </w:r>
          </w:p>
        </w:tc>
      </w:tr>
      <w:tr w:rsidR="00FB69DA" w14:paraId="08AD6C3D"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19C08" w14:textId="69B2206D" w:rsidR="00FB69DA" w:rsidRPr="00BD313A" w:rsidRDefault="00FB69DA" w:rsidP="00FB69D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2E7F0" w14:textId="77777777" w:rsidR="00FB69DA" w:rsidRDefault="00FB69DA" w:rsidP="00FB69DA">
            <w:pPr>
              <w:snapToGrid w:val="0"/>
              <w:rPr>
                <w:rFonts w:eastAsiaTheme="minorEastAsia"/>
                <w:sz w:val="18"/>
                <w:szCs w:val="18"/>
                <w:lang w:eastAsia="zh-CN"/>
              </w:rPr>
            </w:pPr>
            <w:r>
              <w:rPr>
                <w:rFonts w:eastAsiaTheme="minorEastAsia"/>
                <w:sz w:val="18"/>
                <w:szCs w:val="18"/>
                <w:lang w:eastAsia="zh-CN"/>
              </w:rPr>
              <w:t xml:space="preserve">We are fine to postpone this issue to Rel-18 since the spec effort for </w:t>
            </w:r>
            <w:r w:rsidRPr="00B07A55">
              <w:rPr>
                <w:rFonts w:eastAsiaTheme="minorEastAsia"/>
                <w:sz w:val="18"/>
                <w:szCs w:val="18"/>
                <w:lang w:eastAsia="zh-CN"/>
              </w:rPr>
              <w:t>UE-initiated beam</w:t>
            </w:r>
            <w:r>
              <w:rPr>
                <w:rFonts w:eastAsiaTheme="minorEastAsia"/>
                <w:sz w:val="18"/>
                <w:szCs w:val="18"/>
                <w:lang w:eastAsia="zh-CN"/>
              </w:rPr>
              <w:t xml:space="preserve"> activation/selection would be quite huge. However, we share the same view with FL that we also prefer the agreements made for Issue 6 so far could be the starting point for Rel-18 MIMO discussion. If possible, can we add one sub-bullet in the conclusion as follows:</w:t>
            </w:r>
          </w:p>
          <w:p w14:paraId="2BD8CE89" w14:textId="77777777" w:rsidR="00FB69DA" w:rsidRDefault="00FB69DA" w:rsidP="00FB69DA">
            <w:pPr>
              <w:snapToGrid w:val="0"/>
              <w:rPr>
                <w:rFonts w:eastAsiaTheme="minorEastAsia"/>
                <w:sz w:val="18"/>
                <w:szCs w:val="18"/>
                <w:lang w:eastAsia="zh-CN"/>
              </w:rPr>
            </w:pPr>
          </w:p>
          <w:p w14:paraId="7B0BA45D" w14:textId="37782A6C" w:rsidR="00FB69DA" w:rsidRPr="00FB69DA" w:rsidRDefault="00FB69DA" w:rsidP="00FB69DA">
            <w:pPr>
              <w:pStyle w:val="ListParagraph"/>
              <w:numPr>
                <w:ilvl w:val="0"/>
                <w:numId w:val="36"/>
              </w:numPr>
              <w:snapToGrid w:val="0"/>
              <w:rPr>
                <w:rFonts w:eastAsiaTheme="minorEastAsia"/>
                <w:sz w:val="18"/>
                <w:szCs w:val="18"/>
                <w:lang w:eastAsia="zh-CN"/>
              </w:rPr>
            </w:pPr>
            <w:r w:rsidRPr="00FB69DA">
              <w:rPr>
                <w:rFonts w:eastAsiaTheme="minorEastAsia"/>
                <w:sz w:val="18"/>
                <w:szCs w:val="18"/>
                <w:lang w:eastAsia="zh-CN"/>
              </w:rPr>
              <w:t>The agreements reached for Issue 6 can be a starting point for corresponding discussion in Rel-18 WID, if any.</w:t>
            </w:r>
          </w:p>
        </w:tc>
      </w:tr>
      <w:tr w:rsidR="009E5309" w14:paraId="59DF3D67"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9F60" w14:textId="374D0E5A" w:rsidR="009E5309" w:rsidRPr="00BD313A" w:rsidRDefault="00F002DB" w:rsidP="009E5309">
            <w:pPr>
              <w:snapToGrid w:val="0"/>
              <w:rPr>
                <w:sz w:val="18"/>
                <w:szCs w:val="18"/>
                <w:lang w:eastAsia="zh-CN"/>
              </w:rPr>
            </w:pPr>
            <w:r>
              <w:rPr>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201E2" w14:textId="08707D85" w:rsidR="009E5309" w:rsidRDefault="00F002DB" w:rsidP="009E5309">
            <w:pPr>
              <w:snapToGrid w:val="0"/>
              <w:rPr>
                <w:rFonts w:eastAsiaTheme="minorEastAsia"/>
                <w:sz w:val="18"/>
                <w:szCs w:val="18"/>
                <w:lang w:eastAsia="zh-CN"/>
              </w:rPr>
            </w:pPr>
            <w:r>
              <w:rPr>
                <w:rFonts w:eastAsiaTheme="minorEastAsia"/>
                <w:sz w:val="18"/>
                <w:szCs w:val="18"/>
                <w:lang w:eastAsia="zh-CN"/>
              </w:rPr>
              <w:t>Support. Do not add statements related to Rel-18 – focus on Rel-17.</w:t>
            </w:r>
          </w:p>
        </w:tc>
      </w:tr>
      <w:tr w:rsidR="009E5309" w14:paraId="0F674CF8"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783B1" w14:textId="0CC6F539" w:rsidR="009E5309" w:rsidRPr="00BD313A" w:rsidRDefault="00234564" w:rsidP="009E530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9E9" w14:textId="20A3EC02" w:rsidR="009E5309" w:rsidRDefault="00234564" w:rsidP="009E5309">
            <w:pPr>
              <w:snapToGrid w:val="0"/>
              <w:rPr>
                <w:rFonts w:eastAsiaTheme="minorEastAsia"/>
                <w:sz w:val="18"/>
                <w:szCs w:val="18"/>
                <w:lang w:eastAsia="zh-CN"/>
              </w:rPr>
            </w:pPr>
            <w:r>
              <w:rPr>
                <w:rFonts w:eastAsiaTheme="minorEastAsia"/>
                <w:sz w:val="18"/>
                <w:szCs w:val="18"/>
                <w:lang w:eastAsia="zh-CN"/>
              </w:rPr>
              <w:t>While we are not happy with the conclusion, we understand its practical necessity.</w:t>
            </w:r>
          </w:p>
        </w:tc>
      </w:tr>
      <w:tr w:rsidR="00F13AC2" w14:paraId="1FB62BEF"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5CF" w14:textId="56DAC73D" w:rsidR="00F13AC2" w:rsidRDefault="00F13AC2" w:rsidP="009E5309">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BB5B1" w14:textId="2060605E" w:rsidR="00F13AC2" w:rsidRDefault="00F13AC2" w:rsidP="009E5309">
            <w:pPr>
              <w:snapToGrid w:val="0"/>
              <w:rPr>
                <w:rFonts w:eastAsiaTheme="minorEastAsia"/>
                <w:sz w:val="18"/>
                <w:szCs w:val="18"/>
                <w:lang w:eastAsia="zh-CN"/>
              </w:rPr>
            </w:pPr>
            <w:r>
              <w:rPr>
                <w:rFonts w:eastAsiaTheme="minorEastAsia"/>
                <w:sz w:val="18"/>
                <w:szCs w:val="18"/>
                <w:lang w:eastAsia="zh-CN"/>
              </w:rPr>
              <w:t xml:space="preserve">Support. We will have plenty of time for this topic in R18. </w:t>
            </w:r>
          </w:p>
        </w:tc>
      </w:tr>
      <w:tr w:rsidR="004E5C92" w14:paraId="4FEF18C6"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9F51C" w14:textId="686C49A8" w:rsidR="004E5C92" w:rsidRDefault="004E5C92" w:rsidP="004E5C92">
            <w:pPr>
              <w:snapToGrid w:val="0"/>
              <w:rPr>
                <w:sz w:val="18"/>
                <w:szCs w:val="18"/>
                <w:lang w:eastAsia="zh-CN"/>
              </w:rPr>
            </w:pPr>
            <w:r>
              <w:rPr>
                <w:sz w:val="18"/>
                <w:szCs w:val="18"/>
                <w:lang w:eastAsia="zh-CN"/>
              </w:rPr>
              <w:t>Futurewei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D2270" w14:textId="1D52A56C" w:rsidR="004E5C92" w:rsidRDefault="004E5C92" w:rsidP="004E5C92">
            <w:pPr>
              <w:snapToGrid w:val="0"/>
              <w:rPr>
                <w:rFonts w:eastAsiaTheme="minorEastAsia"/>
                <w:sz w:val="18"/>
                <w:szCs w:val="18"/>
                <w:lang w:eastAsia="zh-CN"/>
              </w:rPr>
            </w:pPr>
            <w:r>
              <w:rPr>
                <w:rFonts w:eastAsiaTheme="minorEastAsia"/>
                <w:sz w:val="18"/>
                <w:szCs w:val="18"/>
                <w:lang w:eastAsia="zh-CN"/>
              </w:rPr>
              <w:t>We are ok with the conclusion given the limited remaining time for Rel-17.</w:t>
            </w:r>
          </w:p>
        </w:tc>
      </w:tr>
    </w:tbl>
    <w:p w14:paraId="66ACCAB4" w14:textId="77777777" w:rsidR="00D35E2F" w:rsidRPr="003F66F4" w:rsidRDefault="00D35E2F" w:rsidP="008F71E0">
      <w:pPr>
        <w:snapToGrid w:val="0"/>
        <w:jc w:val="both"/>
        <w:rPr>
          <w:sz w:val="20"/>
        </w:rPr>
      </w:pPr>
    </w:p>
    <w:sectPr w:rsidR="00D35E2F"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4FCC2" w14:textId="77777777" w:rsidR="008E4123" w:rsidRDefault="008E4123" w:rsidP="007458B4">
      <w:r>
        <w:separator/>
      </w:r>
    </w:p>
  </w:endnote>
  <w:endnote w:type="continuationSeparator" w:id="0">
    <w:p w14:paraId="24F1C92A" w14:textId="77777777" w:rsidR="008E4123" w:rsidRDefault="008E4123"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F6B4C" w14:textId="77777777" w:rsidR="008E4123" w:rsidRDefault="008E4123" w:rsidP="007458B4">
      <w:r>
        <w:separator/>
      </w:r>
    </w:p>
  </w:footnote>
  <w:footnote w:type="continuationSeparator" w:id="0">
    <w:p w14:paraId="31A50899" w14:textId="77777777" w:rsidR="008E4123" w:rsidRDefault="008E4123"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061B57EB"/>
    <w:multiLevelType w:val="hybridMultilevel"/>
    <w:tmpl w:val="29B2153A"/>
    <w:lvl w:ilvl="0" w:tplc="2FEE0E4A">
      <w:start w:val="1"/>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DA25371"/>
    <w:multiLevelType w:val="hybridMultilevel"/>
    <w:tmpl w:val="B28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34"/>
  </w:num>
  <w:num w:numId="16">
    <w:abstractNumId w:val="22"/>
  </w:num>
  <w:num w:numId="17">
    <w:abstractNumId w:val="21"/>
  </w:num>
  <w:num w:numId="18">
    <w:abstractNumId w:val="14"/>
  </w:num>
  <w:num w:numId="19">
    <w:abstractNumId w:val="35"/>
  </w:num>
  <w:num w:numId="20">
    <w:abstractNumId w:val="15"/>
  </w:num>
  <w:num w:numId="21">
    <w:abstractNumId w:val="25"/>
  </w:num>
  <w:num w:numId="22">
    <w:abstractNumId w:val="30"/>
  </w:num>
  <w:num w:numId="23">
    <w:abstractNumId w:val="24"/>
  </w:num>
  <w:num w:numId="24">
    <w:abstractNumId w:val="31"/>
  </w:num>
  <w:num w:numId="25">
    <w:abstractNumId w:val="27"/>
  </w:num>
  <w:num w:numId="26">
    <w:abstractNumId w:val="19"/>
  </w:num>
  <w:num w:numId="27">
    <w:abstractNumId w:val="32"/>
  </w:num>
  <w:num w:numId="28">
    <w:abstractNumId w:val="16"/>
  </w:num>
  <w:num w:numId="29">
    <w:abstractNumId w:val="36"/>
  </w:num>
  <w:num w:numId="30">
    <w:abstractNumId w:val="17"/>
  </w:num>
  <w:num w:numId="31">
    <w:abstractNumId w:val="29"/>
  </w:num>
  <w:num w:numId="32">
    <w:abstractNumId w:val="33"/>
  </w:num>
  <w:num w:numId="33">
    <w:abstractNumId w:val="28"/>
  </w:num>
  <w:num w:numId="34">
    <w:abstractNumId w:val="26"/>
  </w:num>
  <w:num w:numId="35">
    <w:abstractNumId w:val="18"/>
  </w:num>
  <w:num w:numId="36">
    <w:abstractNumId w:val="20"/>
  </w:num>
  <w:num w:numId="37">
    <w:abstractNumId w:val="23"/>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ad">
    <w15:presenceInfo w15:providerId="None" w15:userId="Emad"/>
  </w15:person>
  <w15:person w15:author="Intel">
    <w15:presenceInfo w15:providerId="None" w15:userId="Intel"/>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proofState w:spelling="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31EA"/>
    <w:rsid w:val="00004866"/>
    <w:rsid w:val="00013F55"/>
    <w:rsid w:val="00023C80"/>
    <w:rsid w:val="0003060C"/>
    <w:rsid w:val="00031729"/>
    <w:rsid w:val="000526C0"/>
    <w:rsid w:val="0005517F"/>
    <w:rsid w:val="00056F8D"/>
    <w:rsid w:val="0005703A"/>
    <w:rsid w:val="00064DB9"/>
    <w:rsid w:val="0006514E"/>
    <w:rsid w:val="000721BA"/>
    <w:rsid w:val="00087C81"/>
    <w:rsid w:val="00091D52"/>
    <w:rsid w:val="00091EBA"/>
    <w:rsid w:val="000A1574"/>
    <w:rsid w:val="000A5A76"/>
    <w:rsid w:val="000C17C6"/>
    <w:rsid w:val="000C575B"/>
    <w:rsid w:val="000C6A45"/>
    <w:rsid w:val="000D3C80"/>
    <w:rsid w:val="000D5BB9"/>
    <w:rsid w:val="000D648F"/>
    <w:rsid w:val="000E1B0B"/>
    <w:rsid w:val="000E2794"/>
    <w:rsid w:val="000F08C9"/>
    <w:rsid w:val="000F3F2A"/>
    <w:rsid w:val="00103B1B"/>
    <w:rsid w:val="001051AE"/>
    <w:rsid w:val="00113ACB"/>
    <w:rsid w:val="00115C14"/>
    <w:rsid w:val="0012608B"/>
    <w:rsid w:val="001328FF"/>
    <w:rsid w:val="001339D0"/>
    <w:rsid w:val="00133FAA"/>
    <w:rsid w:val="00141341"/>
    <w:rsid w:val="001453E4"/>
    <w:rsid w:val="00145FAB"/>
    <w:rsid w:val="00146981"/>
    <w:rsid w:val="00157332"/>
    <w:rsid w:val="001579F2"/>
    <w:rsid w:val="00162D8B"/>
    <w:rsid w:val="001637F4"/>
    <w:rsid w:val="001670EE"/>
    <w:rsid w:val="00174C75"/>
    <w:rsid w:val="00181578"/>
    <w:rsid w:val="001828D7"/>
    <w:rsid w:val="00185AF4"/>
    <w:rsid w:val="00186188"/>
    <w:rsid w:val="0019169D"/>
    <w:rsid w:val="0019305E"/>
    <w:rsid w:val="00195F89"/>
    <w:rsid w:val="001A358D"/>
    <w:rsid w:val="001A7787"/>
    <w:rsid w:val="001B53D7"/>
    <w:rsid w:val="001B54F0"/>
    <w:rsid w:val="001B650D"/>
    <w:rsid w:val="001C0641"/>
    <w:rsid w:val="001C2799"/>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7590"/>
    <w:rsid w:val="00215E90"/>
    <w:rsid w:val="002236E4"/>
    <w:rsid w:val="00223E00"/>
    <w:rsid w:val="002242F0"/>
    <w:rsid w:val="00234564"/>
    <w:rsid w:val="00241D49"/>
    <w:rsid w:val="00242738"/>
    <w:rsid w:val="00245791"/>
    <w:rsid w:val="00253856"/>
    <w:rsid w:val="00253FF7"/>
    <w:rsid w:val="00255FC9"/>
    <w:rsid w:val="00256DAD"/>
    <w:rsid w:val="00260FA1"/>
    <w:rsid w:val="00261220"/>
    <w:rsid w:val="0026302F"/>
    <w:rsid w:val="0026460D"/>
    <w:rsid w:val="0026514C"/>
    <w:rsid w:val="00266A54"/>
    <w:rsid w:val="002747AF"/>
    <w:rsid w:val="0027767A"/>
    <w:rsid w:val="0028076F"/>
    <w:rsid w:val="00283C8C"/>
    <w:rsid w:val="00284F0D"/>
    <w:rsid w:val="0028647E"/>
    <w:rsid w:val="00286C6A"/>
    <w:rsid w:val="002A2BFE"/>
    <w:rsid w:val="002A71A4"/>
    <w:rsid w:val="002B0825"/>
    <w:rsid w:val="002B7AA7"/>
    <w:rsid w:val="002B7F70"/>
    <w:rsid w:val="002C0E8A"/>
    <w:rsid w:val="002C255E"/>
    <w:rsid w:val="002C77AA"/>
    <w:rsid w:val="002D440A"/>
    <w:rsid w:val="002D54BE"/>
    <w:rsid w:val="002E214B"/>
    <w:rsid w:val="002E34DB"/>
    <w:rsid w:val="002E4383"/>
    <w:rsid w:val="002F2DE8"/>
    <w:rsid w:val="002F719C"/>
    <w:rsid w:val="002F72AF"/>
    <w:rsid w:val="002F75B1"/>
    <w:rsid w:val="002F7E5F"/>
    <w:rsid w:val="003024DD"/>
    <w:rsid w:val="00310269"/>
    <w:rsid w:val="00311112"/>
    <w:rsid w:val="00313C74"/>
    <w:rsid w:val="0031491E"/>
    <w:rsid w:val="00316771"/>
    <w:rsid w:val="003172F0"/>
    <w:rsid w:val="00322EBC"/>
    <w:rsid w:val="0033284C"/>
    <w:rsid w:val="00334125"/>
    <w:rsid w:val="00337837"/>
    <w:rsid w:val="003416D2"/>
    <w:rsid w:val="003478A4"/>
    <w:rsid w:val="00350DD6"/>
    <w:rsid w:val="00351419"/>
    <w:rsid w:val="00356E16"/>
    <w:rsid w:val="00357BFE"/>
    <w:rsid w:val="00360897"/>
    <w:rsid w:val="00360D96"/>
    <w:rsid w:val="00363361"/>
    <w:rsid w:val="00367934"/>
    <w:rsid w:val="003840FE"/>
    <w:rsid w:val="00390FB3"/>
    <w:rsid w:val="00391B52"/>
    <w:rsid w:val="00392F47"/>
    <w:rsid w:val="00394C8F"/>
    <w:rsid w:val="00395C90"/>
    <w:rsid w:val="00396F18"/>
    <w:rsid w:val="003A151B"/>
    <w:rsid w:val="003A4086"/>
    <w:rsid w:val="003A56CB"/>
    <w:rsid w:val="003A7FA5"/>
    <w:rsid w:val="003B1D75"/>
    <w:rsid w:val="003B782E"/>
    <w:rsid w:val="003C0030"/>
    <w:rsid w:val="003C1660"/>
    <w:rsid w:val="003C23F9"/>
    <w:rsid w:val="003C5761"/>
    <w:rsid w:val="003C613E"/>
    <w:rsid w:val="003D1EDC"/>
    <w:rsid w:val="003E2108"/>
    <w:rsid w:val="003E2BC2"/>
    <w:rsid w:val="003E3D79"/>
    <w:rsid w:val="003E40B2"/>
    <w:rsid w:val="003E486C"/>
    <w:rsid w:val="003E5753"/>
    <w:rsid w:val="003E6A5B"/>
    <w:rsid w:val="003F38E0"/>
    <w:rsid w:val="003F66F4"/>
    <w:rsid w:val="00402F34"/>
    <w:rsid w:val="004047C4"/>
    <w:rsid w:val="0041055A"/>
    <w:rsid w:val="00413941"/>
    <w:rsid w:val="00414175"/>
    <w:rsid w:val="00414970"/>
    <w:rsid w:val="00420D8E"/>
    <w:rsid w:val="004216BD"/>
    <w:rsid w:val="00421914"/>
    <w:rsid w:val="004235F3"/>
    <w:rsid w:val="0042521A"/>
    <w:rsid w:val="004274FF"/>
    <w:rsid w:val="00437633"/>
    <w:rsid w:val="00441DC3"/>
    <w:rsid w:val="0044257D"/>
    <w:rsid w:val="00451B31"/>
    <w:rsid w:val="00460CCB"/>
    <w:rsid w:val="00461449"/>
    <w:rsid w:val="004617C7"/>
    <w:rsid w:val="00464A63"/>
    <w:rsid w:val="004662E0"/>
    <w:rsid w:val="00467151"/>
    <w:rsid w:val="004701FC"/>
    <w:rsid w:val="00470770"/>
    <w:rsid w:val="00470E10"/>
    <w:rsid w:val="004740F4"/>
    <w:rsid w:val="00476C05"/>
    <w:rsid w:val="004779DE"/>
    <w:rsid w:val="00481CB1"/>
    <w:rsid w:val="004825EE"/>
    <w:rsid w:val="00482696"/>
    <w:rsid w:val="00482748"/>
    <w:rsid w:val="0048311F"/>
    <w:rsid w:val="0048331C"/>
    <w:rsid w:val="00486C5E"/>
    <w:rsid w:val="00490070"/>
    <w:rsid w:val="00490617"/>
    <w:rsid w:val="0049387F"/>
    <w:rsid w:val="00496D6C"/>
    <w:rsid w:val="004A094D"/>
    <w:rsid w:val="004A3BA8"/>
    <w:rsid w:val="004A4AC4"/>
    <w:rsid w:val="004A51D3"/>
    <w:rsid w:val="004A59E8"/>
    <w:rsid w:val="004B0312"/>
    <w:rsid w:val="004B580C"/>
    <w:rsid w:val="004B5CFE"/>
    <w:rsid w:val="004C16F4"/>
    <w:rsid w:val="004C4942"/>
    <w:rsid w:val="004C4C6C"/>
    <w:rsid w:val="004D2D83"/>
    <w:rsid w:val="004D4BDB"/>
    <w:rsid w:val="004D606C"/>
    <w:rsid w:val="004D6ED9"/>
    <w:rsid w:val="004D6FB1"/>
    <w:rsid w:val="004D72D5"/>
    <w:rsid w:val="004E2DEF"/>
    <w:rsid w:val="004E4CC5"/>
    <w:rsid w:val="004E50A8"/>
    <w:rsid w:val="004E5C92"/>
    <w:rsid w:val="004F1BD4"/>
    <w:rsid w:val="004F2A12"/>
    <w:rsid w:val="00510789"/>
    <w:rsid w:val="00517A0A"/>
    <w:rsid w:val="00520A32"/>
    <w:rsid w:val="00525254"/>
    <w:rsid w:val="00526540"/>
    <w:rsid w:val="005339B3"/>
    <w:rsid w:val="0053414A"/>
    <w:rsid w:val="00536FD4"/>
    <w:rsid w:val="00537102"/>
    <w:rsid w:val="00543573"/>
    <w:rsid w:val="00545AE3"/>
    <w:rsid w:val="005606C5"/>
    <w:rsid w:val="005611BF"/>
    <w:rsid w:val="00573255"/>
    <w:rsid w:val="00582B49"/>
    <w:rsid w:val="005830C3"/>
    <w:rsid w:val="0059155B"/>
    <w:rsid w:val="00591EAB"/>
    <w:rsid w:val="00595341"/>
    <w:rsid w:val="00596F0E"/>
    <w:rsid w:val="005A227A"/>
    <w:rsid w:val="005A23E2"/>
    <w:rsid w:val="005A301B"/>
    <w:rsid w:val="005A37DA"/>
    <w:rsid w:val="005A3BB1"/>
    <w:rsid w:val="005B0713"/>
    <w:rsid w:val="005B13A1"/>
    <w:rsid w:val="005B709F"/>
    <w:rsid w:val="005C006D"/>
    <w:rsid w:val="005C3275"/>
    <w:rsid w:val="005C4D02"/>
    <w:rsid w:val="005C5976"/>
    <w:rsid w:val="005C72F1"/>
    <w:rsid w:val="005D286D"/>
    <w:rsid w:val="005D5086"/>
    <w:rsid w:val="005D61DF"/>
    <w:rsid w:val="005D6533"/>
    <w:rsid w:val="005E2C31"/>
    <w:rsid w:val="005E2FD0"/>
    <w:rsid w:val="005E3AA9"/>
    <w:rsid w:val="005E786B"/>
    <w:rsid w:val="005F1008"/>
    <w:rsid w:val="005F3D5B"/>
    <w:rsid w:val="005F4307"/>
    <w:rsid w:val="005F4D30"/>
    <w:rsid w:val="005F5B92"/>
    <w:rsid w:val="006159D4"/>
    <w:rsid w:val="006172E1"/>
    <w:rsid w:val="00620C0B"/>
    <w:rsid w:val="00627226"/>
    <w:rsid w:val="00627574"/>
    <w:rsid w:val="006279B8"/>
    <w:rsid w:val="00631138"/>
    <w:rsid w:val="00644E6C"/>
    <w:rsid w:val="00646A29"/>
    <w:rsid w:val="006507C3"/>
    <w:rsid w:val="006511AD"/>
    <w:rsid w:val="0066446A"/>
    <w:rsid w:val="00666A4B"/>
    <w:rsid w:val="006813F4"/>
    <w:rsid w:val="0068395D"/>
    <w:rsid w:val="0068412F"/>
    <w:rsid w:val="00693264"/>
    <w:rsid w:val="0069381A"/>
    <w:rsid w:val="006979C1"/>
    <w:rsid w:val="006A02EA"/>
    <w:rsid w:val="006A07A0"/>
    <w:rsid w:val="006B448A"/>
    <w:rsid w:val="006B4F0C"/>
    <w:rsid w:val="006C16F5"/>
    <w:rsid w:val="006D224C"/>
    <w:rsid w:val="006F4C37"/>
    <w:rsid w:val="006F587B"/>
    <w:rsid w:val="00703EA9"/>
    <w:rsid w:val="00704323"/>
    <w:rsid w:val="007130D4"/>
    <w:rsid w:val="00713532"/>
    <w:rsid w:val="00713775"/>
    <w:rsid w:val="00715EEF"/>
    <w:rsid w:val="00717B3D"/>
    <w:rsid w:val="00717E4F"/>
    <w:rsid w:val="007208D4"/>
    <w:rsid w:val="007209EF"/>
    <w:rsid w:val="00723869"/>
    <w:rsid w:val="00725F28"/>
    <w:rsid w:val="007350E2"/>
    <w:rsid w:val="00741D14"/>
    <w:rsid w:val="00742832"/>
    <w:rsid w:val="00743654"/>
    <w:rsid w:val="00743C54"/>
    <w:rsid w:val="00744762"/>
    <w:rsid w:val="007458B4"/>
    <w:rsid w:val="00745B07"/>
    <w:rsid w:val="00752AF3"/>
    <w:rsid w:val="007549BE"/>
    <w:rsid w:val="00761577"/>
    <w:rsid w:val="007634B2"/>
    <w:rsid w:val="00765220"/>
    <w:rsid w:val="00765430"/>
    <w:rsid w:val="0077011A"/>
    <w:rsid w:val="0077145C"/>
    <w:rsid w:val="007769C3"/>
    <w:rsid w:val="0078377F"/>
    <w:rsid w:val="0078603E"/>
    <w:rsid w:val="0078671C"/>
    <w:rsid w:val="0078732D"/>
    <w:rsid w:val="0079116E"/>
    <w:rsid w:val="00794E9D"/>
    <w:rsid w:val="007968A6"/>
    <w:rsid w:val="007A2D1D"/>
    <w:rsid w:val="007A4CD2"/>
    <w:rsid w:val="007A5313"/>
    <w:rsid w:val="007A7CB2"/>
    <w:rsid w:val="007B6733"/>
    <w:rsid w:val="007C1D2D"/>
    <w:rsid w:val="007C4DAB"/>
    <w:rsid w:val="007C67F7"/>
    <w:rsid w:val="007D166E"/>
    <w:rsid w:val="007D169B"/>
    <w:rsid w:val="007D2E5F"/>
    <w:rsid w:val="007D5778"/>
    <w:rsid w:val="007D76F3"/>
    <w:rsid w:val="007E0FC5"/>
    <w:rsid w:val="007E1EA8"/>
    <w:rsid w:val="007E2861"/>
    <w:rsid w:val="007E6C56"/>
    <w:rsid w:val="007F144E"/>
    <w:rsid w:val="007F2459"/>
    <w:rsid w:val="00803DE1"/>
    <w:rsid w:val="008123D5"/>
    <w:rsid w:val="00813E8B"/>
    <w:rsid w:val="0081445B"/>
    <w:rsid w:val="0082642C"/>
    <w:rsid w:val="008301F6"/>
    <w:rsid w:val="0083535F"/>
    <w:rsid w:val="008356E6"/>
    <w:rsid w:val="00835D08"/>
    <w:rsid w:val="008457DB"/>
    <w:rsid w:val="00850E50"/>
    <w:rsid w:val="00855DE1"/>
    <w:rsid w:val="008601A7"/>
    <w:rsid w:val="00860625"/>
    <w:rsid w:val="00860F2D"/>
    <w:rsid w:val="00862106"/>
    <w:rsid w:val="00862FD3"/>
    <w:rsid w:val="008718CD"/>
    <w:rsid w:val="00876518"/>
    <w:rsid w:val="008818E7"/>
    <w:rsid w:val="00882A98"/>
    <w:rsid w:val="008869E5"/>
    <w:rsid w:val="0089399E"/>
    <w:rsid w:val="00894078"/>
    <w:rsid w:val="00894E31"/>
    <w:rsid w:val="008A19FB"/>
    <w:rsid w:val="008A4642"/>
    <w:rsid w:val="008A750C"/>
    <w:rsid w:val="008B27B5"/>
    <w:rsid w:val="008B2CD2"/>
    <w:rsid w:val="008B36FF"/>
    <w:rsid w:val="008C119D"/>
    <w:rsid w:val="008C2689"/>
    <w:rsid w:val="008D36B3"/>
    <w:rsid w:val="008D3EF8"/>
    <w:rsid w:val="008E0926"/>
    <w:rsid w:val="008E1704"/>
    <w:rsid w:val="008E26DD"/>
    <w:rsid w:val="008E3A8B"/>
    <w:rsid w:val="008E4123"/>
    <w:rsid w:val="008E5116"/>
    <w:rsid w:val="008F05AA"/>
    <w:rsid w:val="008F0F23"/>
    <w:rsid w:val="008F4515"/>
    <w:rsid w:val="008F5A2A"/>
    <w:rsid w:val="008F71E0"/>
    <w:rsid w:val="008F7BEA"/>
    <w:rsid w:val="0090286A"/>
    <w:rsid w:val="00902A5E"/>
    <w:rsid w:val="009040D9"/>
    <w:rsid w:val="00904C9F"/>
    <w:rsid w:val="00910A5B"/>
    <w:rsid w:val="00912CCD"/>
    <w:rsid w:val="00913E8A"/>
    <w:rsid w:val="009148AF"/>
    <w:rsid w:val="00914A9B"/>
    <w:rsid w:val="009162B0"/>
    <w:rsid w:val="0092031A"/>
    <w:rsid w:val="0092455A"/>
    <w:rsid w:val="00932218"/>
    <w:rsid w:val="009370CF"/>
    <w:rsid w:val="00941201"/>
    <w:rsid w:val="00945B2C"/>
    <w:rsid w:val="00954786"/>
    <w:rsid w:val="00955270"/>
    <w:rsid w:val="009555D9"/>
    <w:rsid w:val="009619EB"/>
    <w:rsid w:val="00962461"/>
    <w:rsid w:val="00963B01"/>
    <w:rsid w:val="00972FAD"/>
    <w:rsid w:val="00991817"/>
    <w:rsid w:val="0099359F"/>
    <w:rsid w:val="00995049"/>
    <w:rsid w:val="00995395"/>
    <w:rsid w:val="00995CC6"/>
    <w:rsid w:val="009A23F9"/>
    <w:rsid w:val="009A7BB1"/>
    <w:rsid w:val="009B52AA"/>
    <w:rsid w:val="009C4A30"/>
    <w:rsid w:val="009C5431"/>
    <w:rsid w:val="009C592B"/>
    <w:rsid w:val="009C7F08"/>
    <w:rsid w:val="009D00B9"/>
    <w:rsid w:val="009D602D"/>
    <w:rsid w:val="009D78AF"/>
    <w:rsid w:val="009E0541"/>
    <w:rsid w:val="009E3018"/>
    <w:rsid w:val="009E5309"/>
    <w:rsid w:val="009F13F9"/>
    <w:rsid w:val="009F68BF"/>
    <w:rsid w:val="00A00604"/>
    <w:rsid w:val="00A05BA6"/>
    <w:rsid w:val="00A10AA2"/>
    <w:rsid w:val="00A17156"/>
    <w:rsid w:val="00A22EFE"/>
    <w:rsid w:val="00A2587E"/>
    <w:rsid w:val="00A27D6B"/>
    <w:rsid w:val="00A33F06"/>
    <w:rsid w:val="00A37B8F"/>
    <w:rsid w:val="00A400FC"/>
    <w:rsid w:val="00A4077B"/>
    <w:rsid w:val="00A42DC7"/>
    <w:rsid w:val="00A454C6"/>
    <w:rsid w:val="00A504E9"/>
    <w:rsid w:val="00A527B7"/>
    <w:rsid w:val="00A545D3"/>
    <w:rsid w:val="00A5521A"/>
    <w:rsid w:val="00A55EE2"/>
    <w:rsid w:val="00A61217"/>
    <w:rsid w:val="00A63324"/>
    <w:rsid w:val="00A7254C"/>
    <w:rsid w:val="00A746E8"/>
    <w:rsid w:val="00A76272"/>
    <w:rsid w:val="00A76E53"/>
    <w:rsid w:val="00A85083"/>
    <w:rsid w:val="00A864E1"/>
    <w:rsid w:val="00A92C19"/>
    <w:rsid w:val="00A942D1"/>
    <w:rsid w:val="00A977F9"/>
    <w:rsid w:val="00AA1AB6"/>
    <w:rsid w:val="00AA53F8"/>
    <w:rsid w:val="00AB1F1F"/>
    <w:rsid w:val="00AB6C60"/>
    <w:rsid w:val="00AC1058"/>
    <w:rsid w:val="00AC2CE2"/>
    <w:rsid w:val="00AC62E4"/>
    <w:rsid w:val="00AC7C64"/>
    <w:rsid w:val="00AD0320"/>
    <w:rsid w:val="00AD21D9"/>
    <w:rsid w:val="00AD7475"/>
    <w:rsid w:val="00AE4D01"/>
    <w:rsid w:val="00AE69D4"/>
    <w:rsid w:val="00AF2749"/>
    <w:rsid w:val="00AF2ED7"/>
    <w:rsid w:val="00AF7FE3"/>
    <w:rsid w:val="00B022EC"/>
    <w:rsid w:val="00B0315E"/>
    <w:rsid w:val="00B04352"/>
    <w:rsid w:val="00B13C20"/>
    <w:rsid w:val="00B14E7A"/>
    <w:rsid w:val="00B20A02"/>
    <w:rsid w:val="00B21153"/>
    <w:rsid w:val="00B22DFB"/>
    <w:rsid w:val="00B25523"/>
    <w:rsid w:val="00B323AD"/>
    <w:rsid w:val="00B3327D"/>
    <w:rsid w:val="00B37397"/>
    <w:rsid w:val="00B37F2C"/>
    <w:rsid w:val="00B407CD"/>
    <w:rsid w:val="00B40FA1"/>
    <w:rsid w:val="00B42FF7"/>
    <w:rsid w:val="00B46689"/>
    <w:rsid w:val="00B53616"/>
    <w:rsid w:val="00B55B25"/>
    <w:rsid w:val="00B611FA"/>
    <w:rsid w:val="00B709F8"/>
    <w:rsid w:val="00B72260"/>
    <w:rsid w:val="00B7656E"/>
    <w:rsid w:val="00B769F7"/>
    <w:rsid w:val="00B834F8"/>
    <w:rsid w:val="00B837CC"/>
    <w:rsid w:val="00B8410A"/>
    <w:rsid w:val="00B87887"/>
    <w:rsid w:val="00B906E6"/>
    <w:rsid w:val="00B924E1"/>
    <w:rsid w:val="00B93266"/>
    <w:rsid w:val="00B96167"/>
    <w:rsid w:val="00B97D65"/>
    <w:rsid w:val="00BA21E3"/>
    <w:rsid w:val="00BB1637"/>
    <w:rsid w:val="00BB52CF"/>
    <w:rsid w:val="00BB5973"/>
    <w:rsid w:val="00BB6A18"/>
    <w:rsid w:val="00BB6E66"/>
    <w:rsid w:val="00BC3496"/>
    <w:rsid w:val="00BC699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4D74"/>
    <w:rsid w:val="00C1638B"/>
    <w:rsid w:val="00C2637A"/>
    <w:rsid w:val="00C36041"/>
    <w:rsid w:val="00C46DFF"/>
    <w:rsid w:val="00C50EED"/>
    <w:rsid w:val="00C539B6"/>
    <w:rsid w:val="00C551F0"/>
    <w:rsid w:val="00C6069C"/>
    <w:rsid w:val="00C62610"/>
    <w:rsid w:val="00C650B8"/>
    <w:rsid w:val="00C72BBB"/>
    <w:rsid w:val="00C748D1"/>
    <w:rsid w:val="00C80449"/>
    <w:rsid w:val="00C82F7E"/>
    <w:rsid w:val="00C83145"/>
    <w:rsid w:val="00C851CD"/>
    <w:rsid w:val="00C85F22"/>
    <w:rsid w:val="00C86442"/>
    <w:rsid w:val="00CA1A6B"/>
    <w:rsid w:val="00CA3784"/>
    <w:rsid w:val="00CA431B"/>
    <w:rsid w:val="00CA499E"/>
    <w:rsid w:val="00CA5254"/>
    <w:rsid w:val="00CB1804"/>
    <w:rsid w:val="00CB5320"/>
    <w:rsid w:val="00CB7BE9"/>
    <w:rsid w:val="00CC0BE0"/>
    <w:rsid w:val="00CC274C"/>
    <w:rsid w:val="00CC2A2B"/>
    <w:rsid w:val="00CC4F3F"/>
    <w:rsid w:val="00CD2A08"/>
    <w:rsid w:val="00CD2F04"/>
    <w:rsid w:val="00CE179E"/>
    <w:rsid w:val="00CE5EF0"/>
    <w:rsid w:val="00CF03B5"/>
    <w:rsid w:val="00CF7415"/>
    <w:rsid w:val="00D00C43"/>
    <w:rsid w:val="00D0434B"/>
    <w:rsid w:val="00D0533C"/>
    <w:rsid w:val="00D16B40"/>
    <w:rsid w:val="00D20179"/>
    <w:rsid w:val="00D21559"/>
    <w:rsid w:val="00D257F6"/>
    <w:rsid w:val="00D25ECD"/>
    <w:rsid w:val="00D30575"/>
    <w:rsid w:val="00D3216F"/>
    <w:rsid w:val="00D32817"/>
    <w:rsid w:val="00D35E2F"/>
    <w:rsid w:val="00D44EAE"/>
    <w:rsid w:val="00D47CDE"/>
    <w:rsid w:val="00D520AB"/>
    <w:rsid w:val="00D54AD4"/>
    <w:rsid w:val="00D63B6A"/>
    <w:rsid w:val="00D66185"/>
    <w:rsid w:val="00D6765F"/>
    <w:rsid w:val="00D7327C"/>
    <w:rsid w:val="00D916A1"/>
    <w:rsid w:val="00D92654"/>
    <w:rsid w:val="00D94E28"/>
    <w:rsid w:val="00DA34A3"/>
    <w:rsid w:val="00DA37DB"/>
    <w:rsid w:val="00DA45BE"/>
    <w:rsid w:val="00DA4676"/>
    <w:rsid w:val="00DB0230"/>
    <w:rsid w:val="00DB305C"/>
    <w:rsid w:val="00DB3B46"/>
    <w:rsid w:val="00DB6940"/>
    <w:rsid w:val="00DB7A02"/>
    <w:rsid w:val="00DC1146"/>
    <w:rsid w:val="00DC4C2E"/>
    <w:rsid w:val="00DC508B"/>
    <w:rsid w:val="00DD03E3"/>
    <w:rsid w:val="00DD28D8"/>
    <w:rsid w:val="00DD4536"/>
    <w:rsid w:val="00DE1C31"/>
    <w:rsid w:val="00DE2596"/>
    <w:rsid w:val="00DE320C"/>
    <w:rsid w:val="00DE6111"/>
    <w:rsid w:val="00DE6570"/>
    <w:rsid w:val="00DE69B4"/>
    <w:rsid w:val="00DE70FC"/>
    <w:rsid w:val="00DE7358"/>
    <w:rsid w:val="00DE7589"/>
    <w:rsid w:val="00DE7922"/>
    <w:rsid w:val="00DF7F50"/>
    <w:rsid w:val="00E01089"/>
    <w:rsid w:val="00E02E7C"/>
    <w:rsid w:val="00E0487E"/>
    <w:rsid w:val="00E07381"/>
    <w:rsid w:val="00E07D6A"/>
    <w:rsid w:val="00E12E2E"/>
    <w:rsid w:val="00E133BF"/>
    <w:rsid w:val="00E15A2B"/>
    <w:rsid w:val="00E164E3"/>
    <w:rsid w:val="00E177FF"/>
    <w:rsid w:val="00E20EC6"/>
    <w:rsid w:val="00E2457D"/>
    <w:rsid w:val="00E24DB4"/>
    <w:rsid w:val="00E272AD"/>
    <w:rsid w:val="00E309DA"/>
    <w:rsid w:val="00E3367A"/>
    <w:rsid w:val="00E35465"/>
    <w:rsid w:val="00E359D8"/>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1609"/>
    <w:rsid w:val="00E73DAE"/>
    <w:rsid w:val="00E74D3A"/>
    <w:rsid w:val="00E759AD"/>
    <w:rsid w:val="00E76568"/>
    <w:rsid w:val="00E8123E"/>
    <w:rsid w:val="00E8134B"/>
    <w:rsid w:val="00E81FC8"/>
    <w:rsid w:val="00E83F86"/>
    <w:rsid w:val="00E87766"/>
    <w:rsid w:val="00E87CB8"/>
    <w:rsid w:val="00E94A5C"/>
    <w:rsid w:val="00EA5F5C"/>
    <w:rsid w:val="00EA7154"/>
    <w:rsid w:val="00EB6835"/>
    <w:rsid w:val="00EB6927"/>
    <w:rsid w:val="00EC5527"/>
    <w:rsid w:val="00EC6B09"/>
    <w:rsid w:val="00ED4407"/>
    <w:rsid w:val="00EE2291"/>
    <w:rsid w:val="00EE23B5"/>
    <w:rsid w:val="00EF2AC8"/>
    <w:rsid w:val="00EF62B4"/>
    <w:rsid w:val="00F002DB"/>
    <w:rsid w:val="00F05EA2"/>
    <w:rsid w:val="00F10B4F"/>
    <w:rsid w:val="00F10ED7"/>
    <w:rsid w:val="00F11546"/>
    <w:rsid w:val="00F13AC2"/>
    <w:rsid w:val="00F17901"/>
    <w:rsid w:val="00F20513"/>
    <w:rsid w:val="00F21C64"/>
    <w:rsid w:val="00F340D7"/>
    <w:rsid w:val="00F35817"/>
    <w:rsid w:val="00F36835"/>
    <w:rsid w:val="00F400C8"/>
    <w:rsid w:val="00F45D57"/>
    <w:rsid w:val="00F542A4"/>
    <w:rsid w:val="00F603AA"/>
    <w:rsid w:val="00F61556"/>
    <w:rsid w:val="00F643FE"/>
    <w:rsid w:val="00F65792"/>
    <w:rsid w:val="00F668E0"/>
    <w:rsid w:val="00F72616"/>
    <w:rsid w:val="00F77A6E"/>
    <w:rsid w:val="00F8064A"/>
    <w:rsid w:val="00F80A1C"/>
    <w:rsid w:val="00F82D71"/>
    <w:rsid w:val="00F86DDA"/>
    <w:rsid w:val="00F916AB"/>
    <w:rsid w:val="00F96BA4"/>
    <w:rsid w:val="00F97CBD"/>
    <w:rsid w:val="00FA4283"/>
    <w:rsid w:val="00FB40D8"/>
    <w:rsid w:val="00FB69DA"/>
    <w:rsid w:val="00FB6FCB"/>
    <w:rsid w:val="00FB7059"/>
    <w:rsid w:val="00FB7965"/>
    <w:rsid w:val="00FC0094"/>
    <w:rsid w:val="00FC241A"/>
    <w:rsid w:val="00FC5D4D"/>
    <w:rsid w:val="00FD11C1"/>
    <w:rsid w:val="00FD131B"/>
    <w:rsid w:val="00FD17D8"/>
    <w:rsid w:val="00FD327C"/>
    <w:rsid w:val="00FD70AB"/>
    <w:rsid w:val="00FD723F"/>
    <w:rsid w:val="00FE1360"/>
    <w:rsid w:val="00FE14DA"/>
    <w:rsid w:val="00FE5908"/>
    <w:rsid w:val="00FE6463"/>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F205A8B2-0D2F-4078-A470-AD91E34E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D9131F-F8C0-4143-81CE-0E2E51FFC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13</Pages>
  <Words>5947</Words>
  <Characters>33899</Characters>
  <Application>Microsoft Office Word</Application>
  <DocSecurity>0</DocSecurity>
  <Lines>282</Lines>
  <Paragraphs>79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Yan Zhou</cp:lastModifiedBy>
  <cp:revision>41</cp:revision>
  <cp:lastPrinted>2021-10-06T09:28:00Z</cp:lastPrinted>
  <dcterms:created xsi:type="dcterms:W3CDTF">2021-10-14T18:51:00Z</dcterms:created>
  <dcterms:modified xsi:type="dcterms:W3CDTF">2021-10-15T00:14:00Z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