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D047E7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p>
          <w:p w14:paraId="69D6F4F2" w14:textId="77777777" w:rsidR="00BE34AE" w:rsidRPr="001C2799" w:rsidRDefault="00BE34AE" w:rsidP="00BE34AE">
            <w:pPr>
              <w:tabs>
                <w:tab w:val="left" w:pos="2715"/>
              </w:tabs>
              <w:snapToGrid w:val="0"/>
              <w:rPr>
                <w:sz w:val="18"/>
                <w:lang w:val="sv-SE"/>
              </w:rPr>
            </w:pPr>
          </w:p>
          <w:p w14:paraId="237F9298" w14:textId="0781C2A2"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3" w:author="Emad" w:date="2021-10-14T12:57:00Z">
              <w:r w:rsidR="003B1D75">
                <w:rPr>
                  <w:sz w:val="18"/>
                  <w:lang w:val="sv-SE"/>
                </w:rPr>
                <w:t>, Samsung (if 192)</w:t>
              </w:r>
            </w:ins>
            <w:ins w:id="4" w:author="Intel" w:date="2021-10-14T15:58:00Z">
              <w:r w:rsidR="00620C0B">
                <w:rPr>
                  <w:sz w:val="18"/>
                  <w:lang w:val="sv-SE"/>
                </w:rPr>
                <w:t>, Intel</w:t>
              </w:r>
            </w:ins>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Futurewei, MTK, </w:t>
            </w:r>
            <w:r w:rsidR="00723869">
              <w:rPr>
                <w:sz w:val="18"/>
              </w:rPr>
              <w:t>NTT Docomo</w:t>
            </w:r>
            <w:r w:rsidR="00627574">
              <w:rPr>
                <w:sz w:val="18"/>
              </w:rPr>
              <w:t>, Lenovo/</w:t>
            </w:r>
            <w:proofErr w:type="spellStart"/>
            <w:r w:rsidR="00627574">
              <w:rPr>
                <w:sz w:val="18"/>
              </w:rPr>
              <w:t>MotM</w:t>
            </w:r>
            <w:proofErr w:type="spellEnd"/>
            <w:ins w:id="5" w:author="Intel" w:date="2021-10-14T15:58:00Z">
              <w:r w:rsidR="007D169B">
                <w:rPr>
                  <w:rFonts w:eastAsia="Times New Roman"/>
                  <w:sz w:val="18"/>
                </w:rPr>
                <w:t>, Intel</w:t>
              </w:r>
            </w:ins>
            <w:del w:id="6"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Futurewei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w:t>
            </w:r>
            <w:proofErr w:type="gramStart"/>
            <w:r w:rsidRPr="00350DD6">
              <w:rPr>
                <w:b/>
                <w:color w:val="3333FF"/>
                <w:sz w:val="18"/>
                <w:szCs w:val="20"/>
              </w:rPr>
              <w:t>i.e.</w:t>
            </w:r>
            <w:proofErr w:type="gramEnd"/>
            <w:r w:rsidRPr="00350DD6">
              <w:rPr>
                <w:b/>
                <w:color w:val="3333FF"/>
                <w:sz w:val="18"/>
                <w:szCs w:val="20"/>
              </w:rPr>
              <w:t xml:space="preserv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proofErr w:type="spellStart"/>
            <w:r w:rsidR="00D30575">
              <w:rPr>
                <w:sz w:val="18"/>
                <w:szCs w:val="20"/>
              </w:rPr>
              <w:t>Nokkia</w:t>
            </w:r>
            <w:proofErr w:type="spellEnd"/>
            <w:r w:rsidR="00D30575">
              <w:rPr>
                <w:sz w:val="18"/>
                <w:szCs w:val="20"/>
              </w:rPr>
              <w:t>/NSB</w:t>
            </w:r>
          </w:p>
          <w:p w14:paraId="61352FD7" w14:textId="26034F34"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7"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8" w:author="Intel" w:date="2021-10-14T16:00:00Z">
              <w:r w:rsidR="00761577">
                <w:rPr>
                  <w:sz w:val="18"/>
                  <w:szCs w:val="20"/>
                </w:rPr>
                <w:t xml:space="preserve">, Intel (without last bullet from </w:t>
              </w:r>
              <w:proofErr w:type="spellStart"/>
              <w:r w:rsidR="00761577">
                <w:rPr>
                  <w:sz w:val="18"/>
                  <w:szCs w:val="20"/>
                </w:rPr>
                <w:t>prev</w:t>
              </w:r>
              <w:proofErr w:type="spellEnd"/>
              <w:r w:rsidR="00761577">
                <w:rPr>
                  <w:sz w:val="18"/>
                  <w:szCs w:val="20"/>
                </w:rPr>
                <w:t xml:space="preserve"> round)</w:t>
              </w:r>
            </w:ins>
          </w:p>
          <w:p w14:paraId="684AAA43" w14:textId="77777777" w:rsidR="0053414A" w:rsidRDefault="0053414A" w:rsidP="0053414A">
            <w:pPr>
              <w:snapToGrid w:val="0"/>
              <w:rPr>
                <w:b/>
                <w:sz w:val="18"/>
                <w:szCs w:val="20"/>
              </w:rPr>
            </w:pPr>
          </w:p>
          <w:p w14:paraId="336AF2CD" w14:textId="38229D40"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del w:id="9"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0" w:author="Darcy Tsai" w:date="2021-10-14T18:42:00Z">
              <w:r w:rsidRPr="00C36AB1">
                <w:rPr>
                  <w:sz w:val="18"/>
                  <w:szCs w:val="18"/>
                </w:rPr>
                <w:t xml:space="preserve">for DL or UL channels/signals that </w:t>
              </w:r>
            </w:ins>
            <w:ins w:id="11" w:author="Darcy Tsai" w:date="2021-10-14T18:43:00Z">
              <w:r w:rsidRPr="00C36AB1">
                <w:rPr>
                  <w:sz w:val="18"/>
                  <w:szCs w:val="18"/>
                </w:rPr>
                <w:t>can</w:t>
              </w:r>
            </w:ins>
            <w:ins w:id="12" w:author="Darcy Tsai" w:date="2021-10-14T18:42:00Z">
              <w:r w:rsidRPr="00C36AB1">
                <w:rPr>
                  <w:sz w:val="18"/>
                  <w:szCs w:val="18"/>
                </w:rPr>
                <w:t xml:space="preserve">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3" w:author="Darcy Tsai" w:date="2021-10-14T18:43:00Z">
              <w:r w:rsidRPr="00C36AB1">
                <w:rPr>
                  <w:sz w:val="18"/>
                  <w:szCs w:val="18"/>
                </w:rPr>
                <w:t xml:space="preserve">of the </w:t>
              </w:r>
            </w:ins>
            <w:r w:rsidRPr="00C36AB1">
              <w:rPr>
                <w:rFonts w:eastAsia="Times New Roman"/>
                <w:bCs/>
                <w:sz w:val="18"/>
                <w:szCs w:val="18"/>
              </w:rPr>
              <w:t>DL channel</w:t>
            </w:r>
            <w:ins w:id="14" w:author="Darcy Tsai" w:date="2021-10-14T18:43:00Z">
              <w:r w:rsidRPr="00C36AB1">
                <w:rPr>
                  <w:rFonts w:eastAsia="Times New Roman"/>
                  <w:bCs/>
                  <w:sz w:val="18"/>
                  <w:szCs w:val="18"/>
                </w:rPr>
                <w:t>s</w:t>
              </w:r>
            </w:ins>
            <w:r w:rsidRPr="00C36AB1">
              <w:rPr>
                <w:rFonts w:eastAsia="Times New Roman"/>
                <w:bCs/>
                <w:sz w:val="18"/>
                <w:szCs w:val="18"/>
              </w:rPr>
              <w:t>/signal</w:t>
            </w:r>
            <w:ins w:id="15"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6"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7" w:author="Darcy Tsai" w:date="2021-10-14T18:43:00Z">
              <w:r w:rsidRPr="00C36AB1">
                <w:rPr>
                  <w:rFonts w:eastAsia="Times New Roman"/>
                  <w:bCs/>
                  <w:sz w:val="18"/>
                  <w:szCs w:val="18"/>
                </w:rPr>
                <w:t>s</w:t>
              </w:r>
            </w:ins>
            <w:r w:rsidRPr="00C36AB1">
              <w:rPr>
                <w:rFonts w:eastAsia="Times New Roman"/>
                <w:bCs/>
                <w:sz w:val="18"/>
                <w:szCs w:val="18"/>
              </w:rPr>
              <w:t>/signal</w:t>
            </w:r>
            <w:ins w:id="18"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 xml:space="preserve">dynamic-grant/configured-grant based PUSCH, </w:t>
            </w:r>
            <w:proofErr w:type="gramStart"/>
            <w:r w:rsidRPr="00C36AB1">
              <w:rPr>
                <w:rFonts w:eastAsia="Times New Roman"/>
                <w:bCs/>
                <w:sz w:val="18"/>
                <w:szCs w:val="18"/>
              </w:rPr>
              <w:t>all of</w:t>
            </w:r>
            <w:proofErr w:type="gramEnd"/>
            <w:r w:rsidRPr="00C36AB1">
              <w:rPr>
                <w:rFonts w:eastAsia="Times New Roman"/>
                <w:bCs/>
                <w:sz w:val="18"/>
                <w:szCs w:val="18"/>
              </w:rPr>
              <w:t xml:space="preserve">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 xml:space="preserve">We would propose that for separate TCI we use 128 states for DL and 128 for UL, is any </w:t>
            </w:r>
            <w:proofErr w:type="gramStart"/>
            <w:r w:rsidRPr="003A2692">
              <w:rPr>
                <w:rFonts w:eastAsia="MS Mincho"/>
                <w:sz w:val="18"/>
                <w:szCs w:val="18"/>
                <w:lang w:eastAsia="ja-JP"/>
              </w:rPr>
              <w:t>particular reason</w:t>
            </w:r>
            <w:proofErr w:type="gramEnd"/>
            <w:r w:rsidRPr="003A2692">
              <w:rPr>
                <w:rFonts w:eastAsia="MS Mincho"/>
                <w:sz w:val="18"/>
                <w:szCs w:val="18"/>
                <w:lang w:eastAsia="ja-JP"/>
              </w:rPr>
              <w:t xml:space="preserve">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 xml:space="preserve">Proposed conclusion 1.1: We are fine </w:t>
            </w:r>
            <w:proofErr w:type="gramStart"/>
            <w:r>
              <w:rPr>
                <w:rFonts w:eastAsia="MS Mincho"/>
                <w:sz w:val="18"/>
                <w:szCs w:val="18"/>
                <w:lang w:eastAsia="ja-JP"/>
              </w:rPr>
              <w:t>in order to</w:t>
            </w:r>
            <w:proofErr w:type="gramEnd"/>
            <w:r>
              <w:rPr>
                <w:rFonts w:eastAsia="MS Mincho"/>
                <w:sz w:val="18"/>
                <w:szCs w:val="18"/>
                <w:lang w:eastAsia="ja-JP"/>
              </w:rPr>
              <w:t xml:space="preserve">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 xml:space="preserve">Proposal 1.H: We support Alt2 while also could accept Alt1 </w:t>
            </w:r>
            <w:proofErr w:type="gramStart"/>
            <w:r>
              <w:rPr>
                <w:rFonts w:eastAsia="MS Mincho"/>
                <w:sz w:val="18"/>
                <w:szCs w:val="18"/>
                <w:lang w:eastAsia="ja-JP"/>
              </w:rPr>
              <w:t>in order to</w:t>
            </w:r>
            <w:proofErr w:type="gramEnd"/>
            <w:r>
              <w:rPr>
                <w:rFonts w:eastAsia="MS Mincho"/>
                <w:sz w:val="18"/>
                <w:szCs w:val="18"/>
                <w:lang w:eastAsia="ja-JP"/>
              </w:rPr>
              <w:t xml:space="preserve">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w:t>
            </w:r>
            <w:proofErr w:type="gramStart"/>
            <w:r>
              <w:rPr>
                <w:rFonts w:eastAsia="SimSun"/>
                <w:sz w:val="18"/>
                <w:szCs w:val="18"/>
                <w:lang w:eastAsia="zh-CN"/>
              </w:rPr>
              <w:t>as long as</w:t>
            </w:r>
            <w:proofErr w:type="gramEnd"/>
            <w:r>
              <w:rPr>
                <w:rFonts w:eastAsia="SimSun"/>
                <w:sz w:val="18"/>
                <w:szCs w:val="18"/>
                <w:lang w:eastAsia="zh-CN"/>
              </w:rPr>
              <w:t xml:space="preserve">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3B1D75" w:rsidP="003B1D75">
            <w:pPr>
              <w:snapToGrid w:val="0"/>
              <w:jc w:val="center"/>
              <w:rPr>
                <w:rFonts w:eastAsia="SimSun"/>
                <w:sz w:val="18"/>
                <w:szCs w:val="18"/>
                <w:lang w:eastAsia="zh-CN"/>
              </w:rPr>
            </w:pPr>
            <w:r>
              <w:rPr>
                <w:rFonts w:eastAsia="SimSun"/>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8pt;height:271.15pt" o:ole="">
                  <v:imagedata r:id="rId9" o:title=""/>
                </v:shape>
                <o:OLEObject Type="Embed" ProgID="Visio.Drawing.11" ShapeID="_x0000_i1025" DrawAspect="Content" ObjectID="_1695734450"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19"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0" w:author="Intel" w:date="2021-10-14T16:03:00Z"/>
                <w:rFonts w:eastAsiaTheme="minorEastAsia"/>
                <w:sz w:val="18"/>
                <w:szCs w:val="18"/>
                <w:lang w:eastAsia="zh-CN"/>
              </w:rPr>
            </w:pPr>
            <w:ins w:id="21"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2" w:author="Intel" w:date="2021-10-14T16:04:00Z"/>
                <w:rFonts w:eastAsia="SimSun"/>
                <w:sz w:val="18"/>
                <w:szCs w:val="18"/>
                <w:lang w:eastAsia="zh-CN"/>
              </w:rPr>
            </w:pPr>
            <w:ins w:id="23" w:author="Intel" w:date="2021-10-14T16:03:00Z">
              <w:r>
                <w:rPr>
                  <w:rFonts w:eastAsia="SimSun"/>
                  <w:sz w:val="18"/>
                  <w:szCs w:val="18"/>
                  <w:lang w:eastAsia="zh-CN"/>
                </w:rPr>
                <w:t>Views</w:t>
              </w:r>
            </w:ins>
            <w:ins w:id="24"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5" w:author="Intel" w:date="2021-10-14T16:04:00Z"/>
                <w:rFonts w:eastAsia="SimSun"/>
                <w:sz w:val="18"/>
                <w:szCs w:val="18"/>
                <w:lang w:eastAsia="zh-CN"/>
              </w:rPr>
            </w:pPr>
          </w:p>
          <w:p w14:paraId="53DAB8D1" w14:textId="43255DCC" w:rsidR="00914A9B" w:rsidRDefault="005F5B92" w:rsidP="00AC2CE2">
            <w:pPr>
              <w:snapToGrid w:val="0"/>
              <w:rPr>
                <w:ins w:id="26" w:author="Intel" w:date="2021-10-14T16:05:00Z"/>
                <w:rFonts w:eastAsia="SimSun"/>
                <w:sz w:val="18"/>
                <w:szCs w:val="18"/>
                <w:lang w:eastAsia="zh-CN"/>
              </w:rPr>
            </w:pPr>
            <w:ins w:id="27" w:author="Intel" w:date="2021-10-14T16:04:00Z">
              <w:r w:rsidRPr="00914A9B">
                <w:rPr>
                  <w:rFonts w:eastAsia="SimSun"/>
                  <w:b/>
                  <w:bCs/>
                  <w:sz w:val="18"/>
                  <w:szCs w:val="18"/>
                  <w:lang w:eastAsia="zh-CN"/>
                  <w:rPrChange w:id="28" w:author="Intel" w:date="2021-10-14T16:06:00Z">
                    <w:rPr>
                      <w:rFonts w:eastAsia="SimSun"/>
                      <w:sz w:val="18"/>
                      <w:szCs w:val="18"/>
                      <w:lang w:eastAsia="zh-CN"/>
                    </w:rPr>
                  </w:rPrChange>
                </w:rPr>
                <w:t>Proposal 1.</w:t>
              </w:r>
              <w:r w:rsidR="00914A9B" w:rsidRPr="00914A9B">
                <w:rPr>
                  <w:rFonts w:eastAsia="SimSun"/>
                  <w:b/>
                  <w:bCs/>
                  <w:sz w:val="18"/>
                  <w:szCs w:val="18"/>
                  <w:lang w:eastAsia="zh-CN"/>
                  <w:rPrChange w:id="29" w:author="Intel" w:date="2021-10-14T16:06:00Z">
                    <w:rPr>
                      <w:rFonts w:eastAsia="SimSun"/>
                      <w:sz w:val="18"/>
                      <w:szCs w:val="18"/>
                      <w:lang w:eastAsia="zh-CN"/>
                    </w:rPr>
                  </w:rPrChange>
                </w:rPr>
                <w:t>H</w:t>
              </w:r>
              <w:r w:rsidRPr="00914A9B">
                <w:rPr>
                  <w:rFonts w:eastAsia="SimSun"/>
                  <w:b/>
                  <w:bCs/>
                  <w:sz w:val="18"/>
                  <w:szCs w:val="18"/>
                  <w:lang w:eastAsia="zh-CN"/>
                  <w:rPrChange w:id="30"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1" w:author="Intel" w:date="2021-10-14T16:05:00Z">
              <w:r w:rsidR="00914A9B">
                <w:rPr>
                  <w:rFonts w:eastAsia="SimSun"/>
                  <w:sz w:val="18"/>
                  <w:szCs w:val="18"/>
                  <w:lang w:eastAsia="zh-CN"/>
                </w:rPr>
                <w:t xml:space="preserve">erefore Alt.1 is sufficient specially at this late stage. </w:t>
              </w:r>
            </w:ins>
            <w:ins w:id="32" w:author="Intel" w:date="2021-10-14T16:09:00Z">
              <w:r w:rsidR="00E309DA">
                <w:rPr>
                  <w:rFonts w:eastAsia="SimSun"/>
                  <w:sz w:val="18"/>
                  <w:szCs w:val="18"/>
                  <w:lang w:eastAsia="zh-CN"/>
                </w:rPr>
                <w:t xml:space="preserve">We also agree with FL that a decision is required here. We cannot say “no conclusion” </w:t>
              </w:r>
              <w:proofErr w:type="gramStart"/>
              <w:r w:rsidR="00E309DA">
                <w:rPr>
                  <w:rFonts w:eastAsia="SimSun"/>
                  <w:sz w:val="18"/>
                  <w:szCs w:val="18"/>
                  <w:lang w:eastAsia="zh-CN"/>
                </w:rPr>
                <w:t>similar to</w:t>
              </w:r>
              <w:proofErr w:type="gramEnd"/>
              <w:r w:rsidR="00E309DA">
                <w:rPr>
                  <w:rFonts w:eastAsia="SimSun"/>
                  <w:sz w:val="18"/>
                  <w:szCs w:val="18"/>
                  <w:lang w:eastAsia="zh-CN"/>
                </w:rPr>
                <w:t xml:space="preserve"> other controversial issues and push this to RAN2 as well. </w:t>
              </w:r>
            </w:ins>
          </w:p>
          <w:p w14:paraId="249FA00B" w14:textId="77777777" w:rsidR="00914A9B" w:rsidRDefault="00914A9B" w:rsidP="00AC2CE2">
            <w:pPr>
              <w:snapToGrid w:val="0"/>
              <w:rPr>
                <w:ins w:id="33" w:author="Intel" w:date="2021-10-14T16:05:00Z"/>
                <w:rFonts w:eastAsia="SimSun"/>
                <w:sz w:val="18"/>
                <w:szCs w:val="18"/>
                <w:lang w:eastAsia="zh-CN"/>
              </w:rPr>
            </w:pPr>
          </w:p>
          <w:p w14:paraId="09A1D6B2" w14:textId="77777777" w:rsidR="005F5B92" w:rsidRDefault="00914A9B" w:rsidP="00AC2CE2">
            <w:pPr>
              <w:snapToGrid w:val="0"/>
              <w:rPr>
                <w:ins w:id="34" w:author="Intel" w:date="2021-10-14T16:06:00Z"/>
                <w:rFonts w:eastAsia="SimSun"/>
                <w:sz w:val="18"/>
                <w:szCs w:val="18"/>
                <w:lang w:eastAsia="zh-CN"/>
              </w:rPr>
            </w:pPr>
            <w:ins w:id="35" w:author="Intel" w:date="2021-10-14T16:05:00Z">
              <w:r w:rsidRPr="00914A9B">
                <w:rPr>
                  <w:rFonts w:eastAsia="SimSun"/>
                  <w:b/>
                  <w:bCs/>
                  <w:sz w:val="18"/>
                  <w:szCs w:val="18"/>
                  <w:lang w:eastAsia="zh-CN"/>
                  <w:rPrChange w:id="36"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37" w:author="Intel" w:date="2021-10-14T16:06:00Z">
              <w:r>
                <w:rPr>
                  <w:rFonts w:eastAsia="SimSun"/>
                  <w:sz w:val="18"/>
                  <w:szCs w:val="18"/>
                  <w:lang w:eastAsia="zh-CN"/>
                </w:rPr>
                <w:t xml:space="preserve">no </w:t>
              </w:r>
            </w:ins>
            <w:ins w:id="38" w:author="Intel" w:date="2021-10-14T16:05:00Z">
              <w:r>
                <w:rPr>
                  <w:rFonts w:eastAsia="SimSun"/>
                  <w:sz w:val="18"/>
                  <w:szCs w:val="18"/>
                  <w:lang w:eastAsia="zh-CN"/>
                </w:rPr>
                <w:t xml:space="preserve">support </w:t>
              </w:r>
            </w:ins>
            <w:ins w:id="39"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0" w:author="Intel" w:date="2021-10-14T16:06:00Z"/>
                <w:rFonts w:eastAsia="SimSun"/>
                <w:sz w:val="18"/>
                <w:szCs w:val="18"/>
                <w:lang w:eastAsia="zh-CN"/>
              </w:rPr>
            </w:pPr>
          </w:p>
          <w:p w14:paraId="2E9143F9" w14:textId="77777777" w:rsidR="00E309DA" w:rsidRDefault="00914A9B" w:rsidP="00AC2CE2">
            <w:pPr>
              <w:snapToGrid w:val="0"/>
              <w:rPr>
                <w:ins w:id="41" w:author="Intel" w:date="2021-10-14T16:09:00Z"/>
                <w:rFonts w:eastAsia="SimSun"/>
                <w:sz w:val="18"/>
                <w:szCs w:val="18"/>
                <w:lang w:eastAsia="zh-CN"/>
              </w:rPr>
            </w:pPr>
            <w:ins w:id="42" w:author="Intel" w:date="2021-10-14T16:06:00Z">
              <w:r w:rsidRPr="00914A9B">
                <w:rPr>
                  <w:rFonts w:eastAsia="SimSun"/>
                  <w:b/>
                  <w:bCs/>
                  <w:sz w:val="18"/>
                  <w:szCs w:val="18"/>
                  <w:lang w:eastAsia="zh-CN"/>
                  <w:rPrChange w:id="43"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4"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5"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6" w:author="Intel" w:date="2021-10-14T16:03:00Z"/>
                <w:rFonts w:eastAsia="SimSun"/>
                <w:sz w:val="18"/>
                <w:szCs w:val="18"/>
                <w:lang w:eastAsia="zh-CN"/>
                <w:rPrChange w:id="47" w:author="Intel" w:date="2021-10-14T16:06:00Z">
                  <w:rPr>
                    <w:ins w:id="48" w:author="Intel" w:date="2021-10-14T16:03:00Z"/>
                    <w:rFonts w:eastAsia="SimSun"/>
                    <w:sz w:val="18"/>
                    <w:szCs w:val="18"/>
                    <w:lang w:eastAsia="zh-CN"/>
                  </w:rPr>
                </w:rPrChange>
              </w:rPr>
            </w:pPr>
            <w:ins w:id="49" w:author="Intel" w:date="2021-10-14T16:08:00Z">
              <w:r>
                <w:rPr>
                  <w:rFonts w:eastAsia="SimSun"/>
                  <w:sz w:val="18"/>
                  <w:szCs w:val="18"/>
                  <w:lang w:eastAsia="zh-CN"/>
                </w:rPr>
                <w:t xml:space="preserve"> </w:t>
              </w:r>
            </w:ins>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26EC582"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50" w:author="Emad" w:date="2021-10-14T13:02:00Z">
              <w:r w:rsidR="003B1D75">
                <w:rPr>
                  <w:sz w:val="18"/>
                  <w:szCs w:val="20"/>
                </w:rPr>
                <w:t xml:space="preserve">, </w:t>
              </w:r>
              <w:proofErr w:type="spellStart"/>
              <w:r w:rsidR="003B1D75">
                <w:rPr>
                  <w:sz w:val="18"/>
                  <w:szCs w:val="20"/>
                </w:rPr>
                <w:t>Smasung</w:t>
              </w:r>
              <w:proofErr w:type="spellEnd"/>
              <w:r w:rsidR="003B1D75">
                <w:rPr>
                  <w:sz w:val="18"/>
                  <w:szCs w:val="20"/>
                </w:rPr>
                <w:t xml:space="preserve"> (concern on MAC </w:t>
              </w:r>
              <w:proofErr w:type="gramStart"/>
              <w:r w:rsidR="003B1D75">
                <w:rPr>
                  <w:sz w:val="18"/>
                  <w:szCs w:val="20"/>
                </w:rPr>
                <w:t>CE)</w:t>
              </w:r>
            </w:ins>
            <w:r w:rsidRPr="00CA499E">
              <w:rPr>
                <w:sz w:val="18"/>
                <w:szCs w:val="20"/>
              </w:rPr>
              <w:t xml:space="preserve">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lastRenderedPageBreak/>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w:t>
            </w:r>
            <w:proofErr w:type="gramStart"/>
            <w:r w:rsidR="00F35817" w:rsidRPr="00F35817">
              <w:rPr>
                <w:sz w:val="18"/>
                <w:szCs w:val="18"/>
              </w:rPr>
              <w:t>i.e.</w:t>
            </w:r>
            <w:proofErr w:type="gramEnd"/>
            <w:r w:rsidR="00F35817" w:rsidRPr="00F35817">
              <w:rPr>
                <w:sz w:val="18"/>
                <w:szCs w:val="18"/>
              </w:rPr>
              <w:t xml:space="preserv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w:t>
            </w:r>
            <w:proofErr w:type="gramStart"/>
            <w:r w:rsidRPr="00CA499E">
              <w:rPr>
                <w:sz w:val="18"/>
                <w:szCs w:val="18"/>
              </w:rPr>
              <w:t>i.e.</w:t>
            </w:r>
            <w:proofErr w:type="gramEnd"/>
            <w:r w:rsidRPr="00CA499E">
              <w:rPr>
                <w:sz w:val="18"/>
                <w:szCs w:val="18"/>
              </w:rPr>
              <w:t xml:space="preserv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C007AA7" w:rsidR="007E0FC5" w:rsidRPr="00D30575" w:rsidRDefault="00F35817">
            <w:pPr>
              <w:snapToGrid w:val="0"/>
              <w:rPr>
                <w:rFonts w:eastAsia="PMingLiU"/>
                <w:sz w:val="18"/>
                <w:szCs w:val="18"/>
                <w:lang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1" w:author="Intel" w:date="2021-10-14T16:12:00Z">
              <w:r w:rsidR="00E15A2B">
                <w:rPr>
                  <w:sz w:val="18"/>
                  <w:szCs w:val="18"/>
                </w:rPr>
                <w:t>, Intel</w:t>
              </w:r>
            </w:ins>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lastRenderedPageBreak/>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lastRenderedPageBreak/>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44E5F81A"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xml:space="preserve">,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2"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3"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lastRenderedPageBreak/>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w:t>
            </w:r>
            <w:proofErr w:type="gramStart"/>
            <w:r>
              <w:rPr>
                <w:bCs/>
                <w:sz w:val="18"/>
                <w:szCs w:val="18"/>
                <w:lang w:eastAsia="zh-CN"/>
              </w:rPr>
              <w:t>Alt1</w:t>
            </w:r>
            <w:proofErr w:type="gramEnd"/>
            <w:r>
              <w:rPr>
                <w:bCs/>
                <w:sz w:val="18"/>
                <w:szCs w:val="18"/>
                <w:lang w:eastAsia="zh-CN"/>
              </w:rPr>
              <w:t xml:space="preserve">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measurement </w:t>
            </w:r>
            <w:proofErr w:type="gramStart"/>
            <w:r w:rsidRPr="00DE5341">
              <w:t>reporting;</w:t>
            </w:r>
            <w:proofErr w:type="gramEnd"/>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 xml:space="preserve">2.E: For </w:t>
            </w:r>
            <w:proofErr w:type="gramStart"/>
            <w:r>
              <w:rPr>
                <w:rFonts w:eastAsia="MS Mincho"/>
                <w:sz w:val="18"/>
                <w:szCs w:val="18"/>
                <w:lang w:eastAsia="ja-JP"/>
              </w:rPr>
              <w:t>event based</w:t>
            </w:r>
            <w:proofErr w:type="gramEnd"/>
            <w:r>
              <w:rPr>
                <w:rFonts w:eastAsia="MS Mincho"/>
                <w:sz w:val="18"/>
                <w:szCs w:val="18"/>
                <w:lang w:eastAsia="ja-JP"/>
              </w:rPr>
              <w:t xml:space="preserve">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 xml:space="preserve">A prohibit timer is introduced to prohibit UE sends multiple L1-RSRP report MAC CEs, which is </w:t>
            </w:r>
            <w:proofErr w:type="gramStart"/>
            <w:r w:rsidRPr="091EE077">
              <w:rPr>
                <w:rFonts w:eastAsia="Malgun Gothic"/>
                <w:sz w:val="18"/>
                <w:szCs w:val="18"/>
              </w:rPr>
              <w:t>similar to</w:t>
            </w:r>
            <w:proofErr w:type="gramEnd"/>
            <w:r w:rsidRPr="091EE077">
              <w:rPr>
                <w:rFonts w:eastAsia="Malgun Gothic"/>
                <w:sz w:val="18"/>
                <w:szCs w:val="18"/>
              </w:rPr>
              <w:t xml:space="preserve">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proofErr w:type="gramStart"/>
            <w:r>
              <w:rPr>
                <w:bCs/>
                <w:sz w:val="18"/>
                <w:szCs w:val="18"/>
                <w:lang w:eastAsia="zh-CN"/>
              </w:rPr>
              <w:t>Reading 38.331, it</w:t>
            </w:r>
            <w:proofErr w:type="gramEnd"/>
            <w:r>
              <w:rPr>
                <w:bCs/>
                <w:sz w:val="18"/>
                <w:szCs w:val="18"/>
                <w:lang w:eastAsia="zh-CN"/>
              </w:rPr>
              <w:t xml:space="preserve">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w:t>
            </w:r>
            <w:proofErr w:type="gramStart"/>
            <w:r w:rsidRPr="0094326C">
              <w:rPr>
                <w:bCs/>
                <w:iCs/>
                <w:sz w:val="20"/>
                <w:szCs w:val="20"/>
              </w:rPr>
              <w:t>e.g.</w:t>
            </w:r>
            <w:proofErr w:type="gramEnd"/>
            <w:r w:rsidRPr="0094326C">
              <w:rPr>
                <w:bCs/>
                <w:iCs/>
                <w:sz w:val="20"/>
                <w:szCs w:val="20"/>
              </w:rPr>
              <w:t xml:space="preserve">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 xml:space="preserve">This seems to be </w:t>
            </w:r>
            <w:proofErr w:type="gramStart"/>
            <w:r>
              <w:rPr>
                <w:bCs/>
                <w:sz w:val="18"/>
                <w:szCs w:val="18"/>
                <w:lang w:eastAsia="zh-CN"/>
              </w:rPr>
              <w:t>similar to</w:t>
            </w:r>
            <w:proofErr w:type="gramEnd"/>
            <w:r>
              <w:rPr>
                <w:bCs/>
                <w:sz w:val="18"/>
                <w:szCs w:val="18"/>
                <w:lang w:eastAsia="zh-CN"/>
              </w:rPr>
              <w:t xml:space="preserve">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 xml:space="preserve">We suggest </w:t>
            </w:r>
            <w:proofErr w:type="gramStart"/>
            <w:r>
              <w:rPr>
                <w:bCs/>
                <w:sz w:val="18"/>
                <w:szCs w:val="18"/>
                <w:lang w:eastAsia="zh-CN"/>
              </w:rPr>
              <w:t>to send</w:t>
            </w:r>
            <w:proofErr w:type="gramEnd"/>
            <w:r>
              <w:rPr>
                <w:bCs/>
                <w:sz w:val="18"/>
                <w:szCs w:val="18"/>
                <w:lang w:eastAsia="zh-CN"/>
              </w:rPr>
              <w:t xml:space="preserve">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4"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5" w:author="Intel" w:date="2021-10-14T16:10:00Z"/>
                <w:sz w:val="18"/>
                <w:szCs w:val="18"/>
                <w:lang w:eastAsia="zh-CN"/>
              </w:rPr>
            </w:pPr>
            <w:ins w:id="56" w:author="Intel" w:date="2021-10-14T16:10:00Z">
              <w:r>
                <w:rPr>
                  <w:sz w:val="18"/>
                  <w:szCs w:val="18"/>
                  <w:lang w:eastAsia="zh-CN"/>
                </w:rPr>
                <w:lastRenderedPageBreak/>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7" w:author="Intel" w:date="2021-10-14T16:11:00Z"/>
                <w:sz w:val="18"/>
                <w:szCs w:val="18"/>
                <w:lang w:eastAsia="zh-CN"/>
              </w:rPr>
            </w:pPr>
            <w:ins w:id="58"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59"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0" w:author="Intel" w:date="2021-10-14T16:13:00Z"/>
                <w:sz w:val="18"/>
                <w:szCs w:val="18"/>
                <w:lang w:eastAsia="zh-CN"/>
              </w:rPr>
            </w:pPr>
          </w:p>
          <w:p w14:paraId="04B75DD8" w14:textId="02099FDF" w:rsidR="008A4642" w:rsidRDefault="00351419" w:rsidP="003B1D75">
            <w:pPr>
              <w:snapToGrid w:val="0"/>
              <w:rPr>
                <w:ins w:id="61" w:author="Intel" w:date="2021-10-14T16:16:00Z"/>
                <w:sz w:val="18"/>
                <w:szCs w:val="18"/>
                <w:lang w:eastAsia="zh-CN"/>
              </w:rPr>
            </w:pPr>
            <w:ins w:id="62" w:author="Intel" w:date="2021-10-14T16:14:00Z">
              <w:r w:rsidRPr="00351419">
                <w:rPr>
                  <w:b/>
                  <w:bCs/>
                  <w:sz w:val="18"/>
                  <w:szCs w:val="18"/>
                  <w:lang w:eastAsia="zh-CN"/>
                  <w:rPrChange w:id="63"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4"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5"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6" w:author="Intel" w:date="2021-10-14T16:11:00Z"/>
                <w:sz w:val="18"/>
                <w:szCs w:val="18"/>
                <w:lang w:eastAsia="zh-CN"/>
                <w:rPrChange w:id="67" w:author="Intel" w:date="2021-10-14T16:14:00Z">
                  <w:rPr>
                    <w:ins w:id="68" w:author="Intel" w:date="2021-10-14T16:11:00Z"/>
                    <w:sz w:val="18"/>
                    <w:szCs w:val="18"/>
                    <w:lang w:eastAsia="zh-CN"/>
                  </w:rPr>
                </w:rPrChange>
              </w:rPr>
            </w:pPr>
          </w:p>
          <w:p w14:paraId="73864D62" w14:textId="67222D84" w:rsidR="00D520AB" w:rsidRPr="00AD0320" w:rsidRDefault="00D520AB" w:rsidP="003B1D75">
            <w:pPr>
              <w:snapToGrid w:val="0"/>
              <w:rPr>
                <w:ins w:id="69" w:author="Intel" w:date="2021-10-14T16:10:00Z"/>
                <w:sz w:val="18"/>
                <w:szCs w:val="18"/>
                <w:lang w:eastAsia="zh-CN"/>
                <w:rPrChange w:id="70" w:author="Intel" w:date="2021-10-14T16:10:00Z">
                  <w:rPr>
                    <w:ins w:id="71" w:author="Intel" w:date="2021-10-14T16:10:00Z"/>
                    <w:sz w:val="18"/>
                    <w:szCs w:val="18"/>
                    <w:lang w:eastAsia="zh-CN"/>
                  </w:rPr>
                </w:rPrChange>
              </w:rPr>
            </w:pP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ins w:id="72"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8C95864"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 xml:space="preserve">If we only have the last bullet without previous sub-bullet as restriction, it </w:t>
            </w:r>
            <w:proofErr w:type="gramStart"/>
            <w:r>
              <w:rPr>
                <w:rFonts w:eastAsiaTheme="minorEastAsia"/>
                <w:sz w:val="18"/>
                <w:szCs w:val="18"/>
                <w:lang w:eastAsia="zh-CN"/>
              </w:rPr>
              <w:t>would</w:t>
            </w:r>
            <w:proofErr w:type="gramEnd"/>
            <w:r>
              <w:rPr>
                <w:rFonts w:eastAsiaTheme="minorEastAsia"/>
                <w:sz w:val="18"/>
                <w:szCs w:val="18"/>
                <w:lang w:eastAsia="zh-CN"/>
              </w:rPr>
              <w:t xml:space="preserve">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 xml:space="preserve">Support </w:t>
            </w:r>
            <w:proofErr w:type="gramStart"/>
            <w:r>
              <w:rPr>
                <w:rFonts w:eastAsiaTheme="minorEastAsia"/>
                <w:sz w:val="18"/>
                <w:szCs w:val="18"/>
                <w:lang w:eastAsia="zh-CN"/>
              </w:rPr>
              <w:t>4.A.</w:t>
            </w:r>
            <w:proofErr w:type="gramEnd"/>
          </w:p>
        </w:tc>
      </w:tr>
      <w:tr w:rsidR="00543573" w14:paraId="14C1E1BE" w14:textId="77777777" w:rsidTr="00BE6620">
        <w:trPr>
          <w:ins w:id="73"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4" w:author="Intel" w:date="2021-10-14T16:17:00Z"/>
                <w:sz w:val="18"/>
                <w:szCs w:val="18"/>
                <w:lang w:eastAsia="zh-CN"/>
              </w:rPr>
            </w:pPr>
            <w:ins w:id="75"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6" w:author="Intel" w:date="2021-10-14T16:20:00Z"/>
                <w:rFonts w:eastAsiaTheme="minorEastAsia"/>
                <w:sz w:val="18"/>
                <w:szCs w:val="18"/>
                <w:lang w:eastAsia="zh-CN"/>
              </w:rPr>
            </w:pPr>
            <w:ins w:id="77" w:author="Intel" w:date="2021-10-14T16:17:00Z">
              <w:r>
                <w:rPr>
                  <w:rFonts w:eastAsiaTheme="minorEastAsia"/>
                  <w:sz w:val="18"/>
                  <w:szCs w:val="18"/>
                  <w:lang w:eastAsia="zh-CN"/>
                </w:rPr>
                <w:t xml:space="preserve">This proposal </w:t>
              </w:r>
            </w:ins>
            <w:ins w:id="78"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9" w:author="Intel" w:date="2021-10-14T16:19:00Z">
              <w:r w:rsidR="00644E6C">
                <w:rPr>
                  <w:rFonts w:eastAsiaTheme="minorEastAsia"/>
                  <w:sz w:val="18"/>
                  <w:szCs w:val="18"/>
                  <w:lang w:eastAsia="zh-CN"/>
                </w:rPr>
                <w:t xml:space="preserve">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ins>
            <w:ins w:id="80"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81" w:author="Intel" w:date="2021-10-14T16:20:00Z"/>
                <w:rFonts w:eastAsiaTheme="minorEastAsia"/>
                <w:sz w:val="18"/>
                <w:szCs w:val="18"/>
                <w:lang w:eastAsia="zh-CN"/>
              </w:rPr>
            </w:pPr>
          </w:p>
          <w:p w14:paraId="622D8E85" w14:textId="62E3F394" w:rsidR="00894E31" w:rsidRPr="00894E31" w:rsidRDefault="00644E6C" w:rsidP="00337837">
            <w:pPr>
              <w:snapToGrid w:val="0"/>
              <w:rPr>
                <w:ins w:id="82" w:author="Intel" w:date="2021-10-14T16:21:00Z"/>
                <w:rFonts w:eastAsia="Malgun Gothic"/>
                <w:color w:val="000000" w:themeColor="text1"/>
                <w:sz w:val="18"/>
                <w:szCs w:val="18"/>
                <w:rPrChange w:id="83" w:author="Intel" w:date="2021-10-14T16:23:00Z">
                  <w:rPr>
                    <w:ins w:id="84" w:author="Intel" w:date="2021-10-14T16:21:00Z"/>
                    <w:rFonts w:eastAsia="Malgun Gothic"/>
                    <w:color w:val="3333FF"/>
                    <w:sz w:val="18"/>
                    <w:szCs w:val="18"/>
                  </w:rPr>
                </w:rPrChange>
              </w:rPr>
            </w:pPr>
            <w:ins w:id="85" w:author="Intel" w:date="2021-10-14T16:19:00Z">
              <w:r>
                <w:rPr>
                  <w:rFonts w:eastAsiaTheme="minorEastAsia"/>
                  <w:sz w:val="18"/>
                  <w:szCs w:val="18"/>
                  <w:lang w:eastAsia="zh-CN"/>
                </w:rPr>
                <w:t xml:space="preserve">At risk of repeating ourselves for the third FL summary in a row, we are still not sure why we need to address this </w:t>
              </w:r>
              <w:proofErr w:type="gramStart"/>
              <w:r>
                <w:rPr>
                  <w:rFonts w:eastAsiaTheme="minorEastAsia"/>
                  <w:sz w:val="18"/>
                  <w:szCs w:val="18"/>
                  <w:lang w:eastAsia="zh-CN"/>
                </w:rPr>
                <w:t xml:space="preserve">particular </w:t>
              </w:r>
            </w:ins>
            <w:ins w:id="86" w:author="Intel" w:date="2021-10-14T16:21:00Z">
              <w:r w:rsidR="008D36B3">
                <w:rPr>
                  <w:rFonts w:eastAsiaTheme="minorEastAsia"/>
                  <w:sz w:val="18"/>
                  <w:szCs w:val="18"/>
                  <w:lang w:eastAsia="zh-CN"/>
                </w:rPr>
                <w:t>asymmetric</w:t>
              </w:r>
              <w:proofErr w:type="gramEnd"/>
              <w:r w:rsidR="008D36B3">
                <w:rPr>
                  <w:rFonts w:eastAsiaTheme="minorEastAsia"/>
                  <w:sz w:val="18"/>
                  <w:szCs w:val="18"/>
                  <w:lang w:eastAsia="zh-CN"/>
                </w:rPr>
                <w:t xml:space="preserve"> u</w:t>
              </w:r>
            </w:ins>
            <w:ins w:id="87"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8" w:author="Intel" w:date="2021-10-14T16:20:00Z">
              <w:r w:rsidR="008D36B3">
                <w:rPr>
                  <w:rFonts w:eastAsiaTheme="minorEastAsia"/>
                  <w:sz w:val="18"/>
                  <w:szCs w:val="18"/>
                  <w:lang w:eastAsia="zh-CN"/>
                </w:rPr>
                <w:t>UL.</w:t>
              </w:r>
            </w:ins>
            <w:ins w:id="89"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90" w:author="Intel" w:date="2021-10-14T16:23:00Z">
                    <w:rPr>
                      <w:rFonts w:eastAsia="Malgun Gothic"/>
                      <w:color w:val="3333FF"/>
                      <w:sz w:val="18"/>
                      <w:szCs w:val="18"/>
                    </w:rPr>
                  </w:rPrChange>
                </w:rPr>
                <w:t>f</w:t>
              </w:r>
              <w:r w:rsidR="00337837" w:rsidRPr="00894E31">
                <w:rPr>
                  <w:rFonts w:eastAsia="Malgun Gothic"/>
                  <w:color w:val="000000" w:themeColor="text1"/>
                  <w:sz w:val="18"/>
                  <w:szCs w:val="18"/>
                  <w:rPrChange w:id="91" w:author="Intel" w:date="2021-10-14T16:23:00Z">
                    <w:rPr>
                      <w:rFonts w:eastAsia="Malgun Gothic"/>
                      <w:color w:val="3333FF"/>
                      <w:sz w:val="18"/>
                      <w:szCs w:val="18"/>
                    </w:rPr>
                  </w:rPrChange>
                </w:rPr>
                <w:t>or example, a UE with one 2</w:t>
              </w:r>
            </w:ins>
            <w:ins w:id="92" w:author="Intel" w:date="2021-10-14T16:22:00Z">
              <w:r w:rsidR="00337837" w:rsidRPr="00894E31">
                <w:rPr>
                  <w:rFonts w:eastAsia="Malgun Gothic"/>
                  <w:color w:val="000000" w:themeColor="text1"/>
                  <w:sz w:val="18"/>
                  <w:szCs w:val="18"/>
                  <w:rPrChange w:id="93" w:author="Intel" w:date="2021-10-14T16:23:00Z">
                    <w:rPr>
                      <w:rFonts w:eastAsia="Malgun Gothic"/>
                      <w:color w:val="3333FF"/>
                      <w:sz w:val="18"/>
                      <w:szCs w:val="18"/>
                    </w:rPr>
                  </w:rPrChange>
                </w:rPr>
                <w:t>-</w:t>
              </w:r>
            </w:ins>
            <w:ins w:id="94" w:author="Intel" w:date="2021-10-14T16:21:00Z">
              <w:r w:rsidR="00337837" w:rsidRPr="00894E31">
                <w:rPr>
                  <w:rFonts w:eastAsia="Malgun Gothic"/>
                  <w:color w:val="000000" w:themeColor="text1"/>
                  <w:sz w:val="18"/>
                  <w:szCs w:val="18"/>
                  <w:rPrChange w:id="95" w:author="Intel" w:date="2021-10-14T16:23:00Z">
                    <w:rPr>
                      <w:rFonts w:eastAsia="Malgun Gothic"/>
                      <w:color w:val="3333FF"/>
                      <w:sz w:val="18"/>
                      <w:szCs w:val="18"/>
                    </w:rPr>
                  </w:rPrChange>
                </w:rPr>
                <w:t>port panel and one 4</w:t>
              </w:r>
            </w:ins>
            <w:ins w:id="96" w:author="Intel" w:date="2021-10-14T16:22:00Z">
              <w:r w:rsidR="00337837" w:rsidRPr="00894E31">
                <w:rPr>
                  <w:rFonts w:eastAsia="Malgun Gothic"/>
                  <w:color w:val="000000" w:themeColor="text1"/>
                  <w:sz w:val="18"/>
                  <w:szCs w:val="18"/>
                  <w:rPrChange w:id="97" w:author="Intel" w:date="2021-10-14T16:23:00Z">
                    <w:rPr>
                      <w:rFonts w:eastAsia="Malgun Gothic"/>
                      <w:color w:val="3333FF"/>
                      <w:sz w:val="18"/>
                      <w:szCs w:val="18"/>
                    </w:rPr>
                  </w:rPrChange>
                </w:rPr>
                <w:t>-</w:t>
              </w:r>
            </w:ins>
            <w:ins w:id="98" w:author="Intel" w:date="2021-10-14T16:21:00Z">
              <w:r w:rsidR="00337837" w:rsidRPr="00894E31">
                <w:rPr>
                  <w:rFonts w:eastAsia="Malgun Gothic"/>
                  <w:color w:val="000000" w:themeColor="text1"/>
                  <w:sz w:val="18"/>
                  <w:szCs w:val="18"/>
                  <w:rPrChange w:id="99"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100" w:author="Intel" w:date="2021-10-14T16:22:00Z">
              <w:r w:rsidR="00894E31" w:rsidRPr="00894E31">
                <w:rPr>
                  <w:rFonts w:eastAsia="Malgun Gothic"/>
                  <w:color w:val="000000" w:themeColor="text1"/>
                  <w:sz w:val="18"/>
                  <w:szCs w:val="18"/>
                  <w:rPrChange w:id="101" w:author="Intel" w:date="2021-10-14T16:23:00Z">
                    <w:rPr>
                      <w:rFonts w:eastAsia="Malgun Gothic"/>
                      <w:color w:val="3333FF"/>
                      <w:sz w:val="18"/>
                      <w:szCs w:val="18"/>
                    </w:rPr>
                  </w:rPrChange>
                </w:rPr>
                <w:t>If the UE switched autonomously from a 4-port to a 2-port panel, the DL transmission may fail since UE cannot support 4</w:t>
              </w:r>
            </w:ins>
            <w:ins w:id="102" w:author="Intel" w:date="2021-10-14T16:23:00Z">
              <w:r w:rsidR="00894E31" w:rsidRPr="00894E31">
                <w:rPr>
                  <w:rFonts w:eastAsia="Malgun Gothic"/>
                  <w:color w:val="000000" w:themeColor="text1"/>
                  <w:sz w:val="18"/>
                  <w:szCs w:val="18"/>
                  <w:rPrChange w:id="103" w:author="Intel" w:date="2021-10-14T16:23:00Z">
                    <w:rPr>
                      <w:rFonts w:eastAsia="Malgun Gothic"/>
                      <w:color w:val="3333FF"/>
                      <w:sz w:val="18"/>
                      <w:szCs w:val="18"/>
                    </w:rPr>
                  </w:rPrChange>
                </w:rPr>
                <w:t>-</w:t>
              </w:r>
            </w:ins>
            <w:ins w:id="104" w:author="Intel" w:date="2021-10-14T16:22:00Z">
              <w:r w:rsidR="00894E31" w:rsidRPr="00894E31">
                <w:rPr>
                  <w:rFonts w:eastAsia="Malgun Gothic"/>
                  <w:color w:val="000000" w:themeColor="text1"/>
                  <w:sz w:val="18"/>
                  <w:szCs w:val="18"/>
                  <w:rPrChange w:id="105" w:author="Intel" w:date="2021-10-14T16:23:00Z">
                    <w:rPr>
                      <w:rFonts w:eastAsia="Malgun Gothic"/>
                      <w:color w:val="3333FF"/>
                      <w:sz w:val="18"/>
                      <w:szCs w:val="18"/>
                    </w:rPr>
                  </w:rPrChange>
                </w:rPr>
                <w:t xml:space="preserve">layer transmission </w:t>
              </w:r>
            </w:ins>
            <w:ins w:id="106" w:author="Intel" w:date="2021-10-14T16:23:00Z">
              <w:r w:rsidR="00894E31" w:rsidRPr="00894E31">
                <w:rPr>
                  <w:rFonts w:eastAsia="Malgun Gothic"/>
                  <w:color w:val="000000" w:themeColor="text1"/>
                  <w:sz w:val="18"/>
                  <w:szCs w:val="18"/>
                  <w:rPrChange w:id="107" w:author="Intel" w:date="2021-10-14T16:23:00Z">
                    <w:rPr>
                      <w:rFonts w:eastAsia="Malgun Gothic"/>
                      <w:color w:val="000000" w:themeColor="text1"/>
                      <w:sz w:val="18"/>
                      <w:szCs w:val="18"/>
                    </w:rPr>
                  </w:rPrChange>
                </w:rPr>
                <w:t>anymore</w:t>
              </w:r>
              <w:r w:rsidR="00894E31" w:rsidRPr="00894E31">
                <w:rPr>
                  <w:rFonts w:eastAsia="Malgun Gothic"/>
                  <w:color w:val="000000" w:themeColor="text1"/>
                  <w:sz w:val="18"/>
                  <w:szCs w:val="18"/>
                  <w:rPrChange w:id="108" w:author="Intel" w:date="2021-10-14T16:23:00Z">
                    <w:rPr>
                      <w:rFonts w:eastAsia="Malgun Gothic"/>
                      <w:color w:val="3333FF"/>
                      <w:sz w:val="18"/>
                      <w:szCs w:val="18"/>
                    </w:rPr>
                  </w:rPrChange>
                </w:rPr>
                <w:t xml:space="preserve">. </w:t>
              </w:r>
            </w:ins>
            <w:ins w:id="109" w:author="Intel" w:date="2021-10-14T16:21:00Z">
              <w:r w:rsidR="00337837" w:rsidRPr="00894E31">
                <w:rPr>
                  <w:rFonts w:eastAsia="Malgun Gothic"/>
                  <w:color w:val="000000" w:themeColor="text1"/>
                  <w:sz w:val="18"/>
                  <w:szCs w:val="18"/>
                  <w:rPrChange w:id="110"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11" w:author="Intel" w:date="2021-10-14T16:17:00Z"/>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8A7B0CE"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12" w:author="Emad" w:date="2021-10-14T13:05:00Z">
              <w:r w:rsidR="00234564">
                <w:rPr>
                  <w:sz w:val="18"/>
                  <w:szCs w:val="18"/>
                  <w:lang w:val="sv-SE"/>
                </w:rPr>
                <w:t>, Samsung</w:t>
              </w:r>
            </w:ins>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13"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D767219"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ins w:id="114" w:author="Intel" w:date="2021-10-14T16:24:00Z">
              <w:r w:rsidR="00AB6C60">
                <w:rPr>
                  <w:sz w:val="18"/>
                </w:rPr>
                <w:t>, Intel</w:t>
              </w:r>
            </w:ins>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w:t>
            </w:r>
            <w:proofErr w:type="gramStart"/>
            <w:r w:rsidRPr="091EE077">
              <w:rPr>
                <w:rFonts w:eastAsia="SimSun"/>
                <w:sz w:val="18"/>
                <w:szCs w:val="18"/>
                <w:lang w:eastAsia="zh-CN"/>
              </w:rPr>
              <w:t>i.e.</w:t>
            </w:r>
            <w:proofErr w:type="gramEnd"/>
            <w:r w:rsidRPr="091EE077">
              <w:rPr>
                <w:rFonts w:eastAsia="SimSun"/>
                <w:sz w:val="18"/>
                <w:szCs w:val="18"/>
                <w:lang w:eastAsia="zh-CN"/>
              </w:rPr>
              <w:t xml:space="preserv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15"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6" w:author="Intel" w:date="2021-10-14T16:24:00Z">
              <w:r>
                <w:rPr>
                  <w:rFonts w:eastAsiaTheme="minorEastAsia"/>
                  <w:bCs/>
                  <w:sz w:val="18"/>
                  <w:szCs w:val="18"/>
                  <w:lang w:eastAsia="zh-CN"/>
                </w:rPr>
                <w:t>OK with Alt. 4</w:t>
              </w:r>
            </w:ins>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w:t>
      </w:r>
      <w:proofErr w:type="gramStart"/>
      <w:r>
        <w:rPr>
          <w:sz w:val="20"/>
        </w:rPr>
        <w:t>e.g.</w:t>
      </w:r>
      <w:proofErr w:type="gramEnd"/>
      <w:r>
        <w:rPr>
          <w:sz w:val="20"/>
        </w:rPr>
        <w:t xml:space="preserve">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2A00D" w14:textId="77777777" w:rsidR="00207590" w:rsidRDefault="00207590" w:rsidP="007458B4">
      <w:r>
        <w:separator/>
      </w:r>
    </w:p>
  </w:endnote>
  <w:endnote w:type="continuationSeparator" w:id="0">
    <w:p w14:paraId="1023292C" w14:textId="77777777" w:rsidR="00207590" w:rsidRDefault="0020759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35794" w14:textId="77777777" w:rsidR="00207590" w:rsidRDefault="00207590" w:rsidP="007458B4">
      <w:r>
        <w:separator/>
      </w:r>
    </w:p>
  </w:footnote>
  <w:footnote w:type="continuationSeparator" w:id="0">
    <w:p w14:paraId="5808C3EA" w14:textId="77777777" w:rsidR="00207590" w:rsidRDefault="0020759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ad">
    <w15:presenceInfo w15:providerId="None" w15:userId="Emad"/>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20C0B"/>
    <w:rsid w:val="00627226"/>
    <w:rsid w:val="00627574"/>
    <w:rsid w:val="006279B8"/>
    <w:rsid w:val="00631138"/>
    <w:rsid w:val="00644E6C"/>
    <w:rsid w:val="00646A29"/>
    <w:rsid w:val="006511AD"/>
    <w:rsid w:val="0066446A"/>
    <w:rsid w:val="00666A4B"/>
    <w:rsid w:val="006813F4"/>
    <w:rsid w:val="0068395D"/>
    <w:rsid w:val="0068412F"/>
    <w:rsid w:val="00693264"/>
    <w:rsid w:val="006979C1"/>
    <w:rsid w:val="006A02EA"/>
    <w:rsid w:val="006A07A0"/>
    <w:rsid w:val="006B448A"/>
    <w:rsid w:val="006B4F0C"/>
    <w:rsid w:val="006C16F5"/>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94E31"/>
    <w:rsid w:val="008A19FB"/>
    <w:rsid w:val="008A4642"/>
    <w:rsid w:val="008A750C"/>
    <w:rsid w:val="008B27B5"/>
    <w:rsid w:val="008B2CD2"/>
    <w:rsid w:val="008B36FF"/>
    <w:rsid w:val="008C119D"/>
    <w:rsid w:val="008C2689"/>
    <w:rsid w:val="008D36B3"/>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9131F-F8C0-4143-81CE-0E2E51FF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5810</Words>
  <Characters>33117</Characters>
  <Application>Microsoft Office Word</Application>
  <DocSecurity>0</DocSecurity>
  <Lines>275</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31</cp:revision>
  <cp:lastPrinted>2021-10-06T09:28:00Z</cp:lastPrinted>
  <dcterms:created xsi:type="dcterms:W3CDTF">2021-10-14T18:51:00Z</dcterms:created>
  <dcterms:modified xsi:type="dcterms:W3CDTF">2021-10-14T23:24:00Z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