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6D047E7A"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ins w:id="2" w:author="Emad" w:date="2021-10-14T12:57:00Z">
              <w:r w:rsidR="003B1D75">
                <w:rPr>
                  <w:sz w:val="18"/>
                  <w:lang w:val="sv-SE"/>
                </w:rPr>
                <w:t>, Samsung</w:t>
              </w:r>
            </w:ins>
          </w:p>
          <w:p w14:paraId="69D6F4F2" w14:textId="77777777" w:rsidR="00BE34AE" w:rsidRPr="001C2799" w:rsidRDefault="00BE34AE" w:rsidP="00BE34AE">
            <w:pPr>
              <w:tabs>
                <w:tab w:val="left" w:pos="2715"/>
              </w:tabs>
              <w:snapToGrid w:val="0"/>
              <w:rPr>
                <w:sz w:val="18"/>
                <w:lang w:val="sv-SE"/>
              </w:rPr>
            </w:pPr>
          </w:p>
          <w:p w14:paraId="237F9298" w14:textId="11A155B3" w:rsidR="00BE34AE" w:rsidRPr="001C2799" w:rsidRDefault="00BE34AE" w:rsidP="00BE34AE">
            <w:pPr>
              <w:tabs>
                <w:tab w:val="left" w:pos="2715"/>
              </w:tabs>
              <w:snapToGrid w:val="0"/>
              <w:rPr>
                <w:sz w:val="18"/>
                <w:lang w:val="sv-SE"/>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1C2799">
              <w:rPr>
                <w:sz w:val="18"/>
                <w:lang w:val="sv-SE"/>
              </w:rPr>
              <w:t>, Ericsson</w:t>
            </w:r>
            <w:ins w:id="3" w:author="Emad" w:date="2021-10-14T12:57:00Z">
              <w:r w:rsidR="003B1D75">
                <w:rPr>
                  <w:sz w:val="18"/>
                  <w:lang w:val="sv-SE"/>
                </w:rPr>
                <w:t>, Samsung (if 192)</w:t>
              </w:r>
            </w:ins>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260157A"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627574">
              <w:rPr>
                <w:sz w:val="18"/>
              </w:rPr>
              <w:t>, Lenovo/</w:t>
            </w:r>
            <w:proofErr w:type="spellStart"/>
            <w:r w:rsidR="00627574">
              <w:rPr>
                <w:sz w:val="18"/>
              </w:rPr>
              <w:t>MotM</w:t>
            </w:r>
            <w:proofErr w:type="spellEnd"/>
            <w:r w:rsidRPr="00850E50">
              <w:rPr>
                <w:rFonts w:eastAsia="Times New Roman"/>
                <w:sz w:val="18"/>
              </w:rPr>
              <w:t xml:space="preserve">... </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proofErr w:type="spellStart"/>
            <w:r w:rsidRPr="009F68BF">
              <w:rPr>
                <w:b/>
                <w:color w:val="3333FF"/>
                <w:sz w:val="18"/>
                <w:szCs w:val="18"/>
              </w:rPr>
              <w:t>Spreadtrum</w:t>
            </w:r>
            <w:proofErr w:type="spellEnd"/>
            <w:r w:rsidRPr="009F68BF">
              <w:rPr>
                <w:b/>
                <w:color w:val="3333FF"/>
                <w:sz w:val="18"/>
                <w:szCs w:val="18"/>
              </w:rPr>
              <w:t>, OPPO, Intel, Apple, Sony, Ericsson, Huawei/</w:t>
            </w:r>
            <w:proofErr w:type="spellStart"/>
            <w:r w:rsidRPr="009F68BF">
              <w:rPr>
                <w:b/>
                <w:color w:val="3333FF"/>
                <w:sz w:val="18"/>
                <w:szCs w:val="18"/>
              </w:rPr>
              <w:t>HiSi</w:t>
            </w:r>
            <w:proofErr w:type="spellEnd"/>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 xml:space="preserve">Yes (10): ZTE, IDC, </w:t>
            </w:r>
            <w:proofErr w:type="spellStart"/>
            <w:r w:rsidRPr="009F68BF">
              <w:rPr>
                <w:b/>
                <w:color w:val="3333FF"/>
                <w:sz w:val="18"/>
                <w:szCs w:val="18"/>
              </w:rPr>
              <w:t>Spreadtrum</w:t>
            </w:r>
            <w:proofErr w:type="spellEnd"/>
            <w:r w:rsidRPr="009F68BF">
              <w:rPr>
                <w:b/>
                <w:color w:val="3333FF"/>
                <w:sz w:val="18"/>
                <w:szCs w:val="18"/>
              </w:rPr>
              <w:t xml:space="preserve">, Samsung, </w:t>
            </w:r>
            <w:proofErr w:type="spellStart"/>
            <w:r w:rsidRPr="009F68BF">
              <w:rPr>
                <w:b/>
                <w:color w:val="3333FF"/>
                <w:sz w:val="18"/>
                <w:szCs w:val="18"/>
              </w:rPr>
              <w:t>Convida</w:t>
            </w:r>
            <w:proofErr w:type="spellEnd"/>
            <w:r w:rsidRPr="009F68BF">
              <w:rPr>
                <w:b/>
                <w:color w:val="3333FF"/>
                <w:sz w:val="18"/>
                <w:szCs w:val="18"/>
              </w:rPr>
              <w:t>,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w:t>
            </w:r>
            <w:proofErr w:type="spellStart"/>
            <w:r w:rsidRPr="009F68BF">
              <w:rPr>
                <w:b/>
                <w:color w:val="3333FF"/>
                <w:sz w:val="18"/>
                <w:szCs w:val="20"/>
              </w:rPr>
              <w:t>HiSi</w:t>
            </w:r>
            <w:proofErr w:type="spellEnd"/>
            <w:r w:rsidRPr="009F68BF">
              <w:rPr>
                <w:b/>
                <w:color w:val="3333FF"/>
                <w:sz w:val="18"/>
                <w:szCs w:val="20"/>
              </w:rPr>
              <w:t>, LG</w:t>
            </w:r>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 xml:space="preserve">FL Note: Re the wording concern from </w:t>
            </w:r>
            <w:proofErr w:type="spellStart"/>
            <w:r w:rsidRPr="0089399E">
              <w:rPr>
                <w:b/>
                <w:color w:val="3333FF"/>
                <w:sz w:val="18"/>
                <w:szCs w:val="18"/>
                <w:lang w:eastAsia="zh-CN"/>
              </w:rPr>
              <w:t>Futurewei</w:t>
            </w:r>
            <w:proofErr w:type="spellEnd"/>
            <w:r w:rsidRPr="0089399E">
              <w:rPr>
                <w:b/>
                <w:color w:val="3333FF"/>
                <w:sz w:val="18"/>
                <w:szCs w:val="18"/>
                <w:lang w:eastAsia="zh-CN"/>
              </w:rPr>
              <w:t xml:space="preserve">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Pr="00A977F9">
              <w:rPr>
                <w:rFonts w:eastAsia="Times New Roman"/>
                <w:sz w:val="18"/>
              </w:rPr>
              <w:t>Ericsson, [Huawei/</w:t>
            </w:r>
            <w:proofErr w:type="spellStart"/>
            <w:r w:rsidRPr="00A977F9">
              <w:rPr>
                <w:rFonts w:eastAsia="Times New Roman"/>
                <w:sz w:val="18"/>
              </w:rPr>
              <w:t>HiSi</w:t>
            </w:r>
            <w:proofErr w:type="spellEnd"/>
            <w:r w:rsidRPr="00A977F9">
              <w:rPr>
                <w:rFonts w:eastAsia="Times New Roman"/>
                <w:sz w:val="18"/>
              </w:rPr>
              <w:t>], CMCC, Samsung, Sony, NTT Docomo, Lenovo/</w:t>
            </w:r>
            <w:proofErr w:type="spellStart"/>
            <w:r w:rsidRPr="00A977F9">
              <w:rPr>
                <w:rFonts w:eastAsia="Times New Roman"/>
                <w:sz w:val="18"/>
              </w:rPr>
              <w:t>MotM</w:t>
            </w:r>
            <w:proofErr w:type="spellEnd"/>
            <w:r w:rsidRPr="00A977F9">
              <w:rPr>
                <w:rFonts w:eastAsia="Times New Roman"/>
                <w:sz w:val="18"/>
              </w:rPr>
              <w:t xml:space="preserve">,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w:t>
            </w:r>
            <w:proofErr w:type="spellStart"/>
            <w:r w:rsidRPr="00A977F9">
              <w:rPr>
                <w:sz w:val="18"/>
                <w:szCs w:val="20"/>
              </w:rPr>
              <w:t>Futurewei</w:t>
            </w:r>
            <w:proofErr w:type="spellEnd"/>
            <w:r w:rsidRPr="00A977F9">
              <w:rPr>
                <w:sz w:val="18"/>
                <w:szCs w:val="20"/>
              </w:rPr>
              <w:t>,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09F71BA2"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w:t>
            </w:r>
            <w:proofErr w:type="spellStart"/>
            <w:r w:rsidRPr="008A19FB">
              <w:rPr>
                <w:sz w:val="18"/>
                <w:szCs w:val="20"/>
              </w:rPr>
              <w:t>Futurewei</w:t>
            </w:r>
            <w:proofErr w:type="spellEnd"/>
            <w:r w:rsidRPr="008A19FB">
              <w:rPr>
                <w:sz w:val="18"/>
                <w:szCs w:val="20"/>
              </w:rPr>
              <w:t xml:space="preserve">, MTK, </w:t>
            </w:r>
            <w:proofErr w:type="spellStart"/>
            <w:r w:rsidR="00D30575">
              <w:rPr>
                <w:sz w:val="18"/>
                <w:szCs w:val="20"/>
              </w:rPr>
              <w:t>Nokkia</w:t>
            </w:r>
            <w:proofErr w:type="spellEnd"/>
            <w:r w:rsidR="00D30575">
              <w:rPr>
                <w:sz w:val="18"/>
                <w:szCs w:val="20"/>
              </w:rPr>
              <w:t>/NSB</w:t>
            </w:r>
          </w:p>
          <w:p w14:paraId="61352FD7" w14:textId="3E597ABE"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4AFCE7A2"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r w:rsidR="00AC2CE2">
              <w:rPr>
                <w:lang w:eastAsia="zh-CN"/>
              </w:rPr>
              <w:t xml:space="preserve"> </w:t>
            </w:r>
            <w:r w:rsidR="00AC2CE2" w:rsidRPr="00AC2CE2">
              <w:rPr>
                <w:sz w:val="18"/>
                <w:szCs w:val="20"/>
              </w:rPr>
              <w:t>Apple</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626A7C8D" w:rsidR="0053414A" w:rsidRPr="00DD28D8" w:rsidRDefault="0053414A" w:rsidP="00356E16">
            <w:pPr>
              <w:pStyle w:val="ListParagraph"/>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53414A" w:rsidRPr="00DD28D8" w:rsidRDefault="0053414A" w:rsidP="00356E16">
            <w:pPr>
              <w:pStyle w:val="ListParagraph"/>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ListParagraph"/>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D2C06B7"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1C2799">
              <w:rPr>
                <w:sz w:val="18"/>
                <w:szCs w:val="20"/>
              </w:rPr>
              <w:t>Ericsson</w:t>
            </w:r>
          </w:p>
          <w:p w14:paraId="684AAA43" w14:textId="77777777" w:rsidR="0053414A" w:rsidRDefault="0053414A" w:rsidP="0053414A">
            <w:pPr>
              <w:snapToGrid w:val="0"/>
              <w:rPr>
                <w:b/>
                <w:sz w:val="18"/>
                <w:szCs w:val="20"/>
              </w:rPr>
            </w:pPr>
          </w:p>
          <w:p w14:paraId="336AF2CD" w14:textId="522CF29A" w:rsidR="0053414A" w:rsidRDefault="0053414A" w:rsidP="0053414A">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8C119D">
              <w:rPr>
                <w:sz w:val="18"/>
                <w:szCs w:val="20"/>
              </w:rPr>
              <w:t xml:space="preserve">, Intel,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w:t>
            </w:r>
            <w:proofErr w:type="spellStart"/>
            <w:r w:rsidRPr="009E5309">
              <w:rPr>
                <w:rFonts w:eastAsia="Malgun Gothic"/>
                <w:sz w:val="18"/>
                <w:szCs w:val="18"/>
              </w:rPr>
              <w:t>gNB</w:t>
            </w:r>
            <w:proofErr w:type="spellEnd"/>
            <w:r w:rsidRPr="009E5309">
              <w:rPr>
                <w:rFonts w:eastAsia="Malgun Gothic"/>
                <w:sz w:val="18"/>
                <w:szCs w:val="18"/>
              </w:rPr>
              <w:t xml:space="preserve">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 xml:space="preserve">We still believe this is overdesign especially considering there is no RAN1 </w:t>
            </w:r>
            <w:proofErr w:type="spellStart"/>
            <w:r w:rsidRPr="009E5309">
              <w:rPr>
                <w:sz w:val="18"/>
                <w:szCs w:val="18"/>
              </w:rPr>
              <w:t>specifcation</w:t>
            </w:r>
            <w:proofErr w:type="spellEnd"/>
            <w:r w:rsidRPr="009E5309">
              <w:rPr>
                <w:sz w:val="18"/>
                <w:szCs w:val="18"/>
              </w:rPr>
              <w:t xml:space="preserve">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宋体"/>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4" w:author="Darcy Tsai" w:date="2021-10-14T18:42:00Z">
              <w:r w:rsidRPr="00C36AB1">
                <w:rPr>
                  <w:sz w:val="18"/>
                  <w:szCs w:val="18"/>
                </w:rPr>
                <w:t xml:space="preserve">for DL or UL channels/signals that </w:t>
              </w:r>
            </w:ins>
            <w:ins w:id="5" w:author="Darcy Tsai" w:date="2021-10-14T18:43:00Z">
              <w:r w:rsidRPr="00C36AB1">
                <w:rPr>
                  <w:sz w:val="18"/>
                  <w:szCs w:val="18"/>
                </w:rPr>
                <w:t>can</w:t>
              </w:r>
            </w:ins>
            <w:ins w:id="6" w:author="Darcy Tsai" w:date="2021-10-14T18:42:00Z">
              <w:r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7" w:author="Darcy Tsai" w:date="2021-10-14T18:43:00Z">
              <w:r w:rsidRPr="00C36AB1">
                <w:rPr>
                  <w:sz w:val="18"/>
                  <w:szCs w:val="18"/>
                </w:rPr>
                <w:t xml:space="preserve">of the </w:t>
              </w:r>
            </w:ins>
            <w:r w:rsidRPr="00C36AB1">
              <w:rPr>
                <w:rFonts w:eastAsia="Times New Roman"/>
                <w:bCs/>
                <w:sz w:val="18"/>
                <w:szCs w:val="18"/>
              </w:rPr>
              <w:t>DL channel</w:t>
            </w:r>
            <w:ins w:id="8" w:author="Darcy Tsai" w:date="2021-10-14T18:43:00Z">
              <w:r w:rsidRPr="00C36AB1">
                <w:rPr>
                  <w:rFonts w:eastAsia="Times New Roman"/>
                  <w:bCs/>
                  <w:sz w:val="18"/>
                  <w:szCs w:val="18"/>
                </w:rPr>
                <w:t>s</w:t>
              </w:r>
            </w:ins>
            <w:r w:rsidRPr="00C36AB1">
              <w:rPr>
                <w:rFonts w:eastAsia="Times New Roman"/>
                <w:bCs/>
                <w:sz w:val="18"/>
                <w:szCs w:val="18"/>
              </w:rPr>
              <w:t>/signal</w:t>
            </w:r>
            <w:ins w:id="9"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10"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11" w:author="Darcy Tsai" w:date="2021-10-14T18:43:00Z">
              <w:r w:rsidRPr="00C36AB1">
                <w:rPr>
                  <w:rFonts w:eastAsia="Times New Roman"/>
                  <w:bCs/>
                  <w:sz w:val="18"/>
                  <w:szCs w:val="18"/>
                </w:rPr>
                <w:t>s</w:t>
              </w:r>
            </w:ins>
            <w:r w:rsidRPr="00C36AB1">
              <w:rPr>
                <w:rFonts w:eastAsia="Times New Roman"/>
                <w:bCs/>
                <w:sz w:val="18"/>
                <w:szCs w:val="18"/>
              </w:rPr>
              <w:t>/signal</w:t>
            </w:r>
            <w:ins w:id="12"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等线"/>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等线"/>
                <w:sz w:val="18"/>
                <w:szCs w:val="18"/>
                <w:lang w:eastAsia="ko-KR"/>
              </w:rPr>
              <w:t>Note: By previous agreements, DL TCI shares the same TCI state pool as joint DL/UL TCI</w:t>
            </w:r>
          </w:p>
          <w:p w14:paraId="0A7B0CC8" w14:textId="77777777" w:rsidR="00FB69DA" w:rsidRPr="00C36AB1" w:rsidRDefault="00FB69DA" w:rsidP="00FB69DA">
            <w:pPr>
              <w:pStyle w:val="NormalWeb"/>
              <w:snapToGrid w:val="0"/>
              <w:spacing w:before="0" w:after="0"/>
              <w:rPr>
                <w:rFonts w:eastAsia="等线"/>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宋体"/>
                <w:sz w:val="18"/>
                <w:szCs w:val="18"/>
                <w:lang w:eastAsia="zh-CN"/>
              </w:rPr>
            </w:pPr>
            <w:r>
              <w:rPr>
                <w:rFonts w:eastAsia="宋体"/>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宋体"/>
                <w:sz w:val="18"/>
                <w:szCs w:val="18"/>
                <w:lang w:eastAsia="zh-CN"/>
              </w:rPr>
            </w:pPr>
            <w:r>
              <w:rPr>
                <w:rFonts w:eastAsia="宋体"/>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宋体"/>
                <w:sz w:val="18"/>
                <w:szCs w:val="18"/>
                <w:lang w:eastAsia="zh-CN"/>
              </w:rPr>
            </w:pPr>
            <w:r>
              <w:rPr>
                <w:rFonts w:eastAsia="宋体"/>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B03BDF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w:t>
            </w:r>
            <w:proofErr w:type="spellStart"/>
            <w:r>
              <w:rPr>
                <w:sz w:val="18"/>
                <w:szCs w:val="18"/>
                <w:lang w:eastAsia="zh-CN"/>
              </w:rPr>
              <w:t>gNB</w:t>
            </w:r>
            <w:proofErr w:type="spellEnd"/>
            <w:r>
              <w:rPr>
                <w:sz w:val="18"/>
                <w:szCs w:val="18"/>
                <w:lang w:eastAsia="zh-CN"/>
              </w:rPr>
              <w:t xml:space="preserve">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1.A:</w:t>
            </w:r>
            <w:r>
              <w:rPr>
                <w:rFonts w:eastAsia="宋体"/>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宋体"/>
                <w:sz w:val="18"/>
                <w:szCs w:val="18"/>
                <w:lang w:eastAsia="zh-CN"/>
              </w:rPr>
            </w:pPr>
          </w:p>
          <w:p w14:paraId="224600CF"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1.B.1:</w:t>
            </w:r>
            <w:r>
              <w:rPr>
                <w:rFonts w:eastAsia="宋体"/>
                <w:sz w:val="18"/>
                <w:szCs w:val="18"/>
                <w:lang w:eastAsia="zh-CN"/>
              </w:rPr>
              <w:t xml:space="preserve"> Support </w:t>
            </w:r>
          </w:p>
          <w:p w14:paraId="7299C735" w14:textId="77777777" w:rsidR="003B1D75" w:rsidRDefault="003B1D75" w:rsidP="003B1D75">
            <w:pPr>
              <w:snapToGrid w:val="0"/>
              <w:rPr>
                <w:rFonts w:eastAsia="宋体"/>
                <w:sz w:val="18"/>
                <w:szCs w:val="18"/>
                <w:lang w:eastAsia="zh-CN"/>
              </w:rPr>
            </w:pPr>
          </w:p>
          <w:p w14:paraId="107C3D6F"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Proposed conclusion I.1:</w:t>
            </w:r>
            <w:r>
              <w:rPr>
                <w:rFonts w:eastAsia="宋体"/>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宋体"/>
                <w:sz w:val="18"/>
                <w:szCs w:val="18"/>
                <w:lang w:eastAsia="zh-CN"/>
              </w:rPr>
            </w:pPr>
          </w:p>
          <w:p w14:paraId="7DE0C650"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1.B.2:</w:t>
            </w:r>
            <w:r>
              <w:rPr>
                <w:rFonts w:eastAsia="宋体"/>
                <w:sz w:val="18"/>
                <w:szCs w:val="18"/>
                <w:lang w:eastAsia="zh-CN"/>
              </w:rPr>
              <w:t xml:space="preserve"> We support. But would like to clarify the wording</w:t>
            </w:r>
          </w:p>
          <w:p w14:paraId="3324E486" w14:textId="77777777" w:rsidR="003B1D75" w:rsidRDefault="003B1D75" w:rsidP="003B1D75">
            <w:pPr>
              <w:snapToGrid w:val="0"/>
              <w:rPr>
                <w:rFonts w:eastAsia="宋体"/>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77777777" w:rsidR="003B1D75" w:rsidRDefault="003B1D75" w:rsidP="003B1D75">
            <w:pPr>
              <w:snapToGrid w:val="0"/>
              <w:rPr>
                <w:rFonts w:eastAsia="宋体"/>
                <w:sz w:val="18"/>
                <w:szCs w:val="18"/>
                <w:lang w:eastAsia="zh-CN"/>
              </w:rPr>
            </w:pPr>
          </w:p>
          <w:p w14:paraId="1703F6E5"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Proposal 1.H:</w:t>
            </w:r>
            <w:r>
              <w:rPr>
                <w:rFonts w:eastAsia="宋体"/>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宋体"/>
                <w:sz w:val="18"/>
                <w:szCs w:val="18"/>
                <w:lang w:eastAsia="zh-CN"/>
              </w:rPr>
            </w:pPr>
          </w:p>
          <w:p w14:paraId="7FCEFD4E"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Issue 1.6:</w:t>
            </w:r>
            <w:r>
              <w:rPr>
                <w:rFonts w:eastAsia="宋体"/>
                <w:sz w:val="18"/>
                <w:szCs w:val="18"/>
                <w:lang w:eastAsia="zh-CN"/>
              </w:rPr>
              <w:t xml:space="preserve"> Support Alt1.</w:t>
            </w:r>
          </w:p>
          <w:p w14:paraId="42D897E4" w14:textId="77777777" w:rsidR="003B1D75" w:rsidRDefault="003B1D75" w:rsidP="003B1D75">
            <w:pPr>
              <w:snapToGrid w:val="0"/>
              <w:rPr>
                <w:rFonts w:eastAsia="宋体"/>
                <w:sz w:val="18"/>
                <w:szCs w:val="18"/>
                <w:lang w:eastAsia="zh-CN"/>
              </w:rPr>
            </w:pPr>
          </w:p>
          <w:p w14:paraId="0A47D7BA"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宋体"/>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宋体"/>
                <w:sz w:val="18"/>
                <w:szCs w:val="18"/>
                <w:lang w:eastAsia="zh-CN"/>
              </w:rPr>
            </w:pPr>
          </w:p>
          <w:p w14:paraId="22C32262" w14:textId="77777777" w:rsidR="003B1D75" w:rsidRDefault="003B1D75" w:rsidP="003B1D75">
            <w:pPr>
              <w:snapToGrid w:val="0"/>
              <w:rPr>
                <w:rFonts w:eastAsia="宋体"/>
                <w:sz w:val="18"/>
                <w:szCs w:val="18"/>
                <w:lang w:eastAsia="zh-CN"/>
              </w:rPr>
            </w:pPr>
            <w:r>
              <w:rPr>
                <w:rFonts w:eastAsia="宋体"/>
                <w:sz w:val="18"/>
                <w:szCs w:val="18"/>
                <w:lang w:eastAsia="zh-CN"/>
              </w:rPr>
              <w:t>I illustrate this with a picture for better clarity</w:t>
            </w:r>
          </w:p>
          <w:p w14:paraId="330ABDCA" w14:textId="77777777" w:rsidR="003B1D75" w:rsidRDefault="003B1D75" w:rsidP="003B1D75">
            <w:pPr>
              <w:snapToGrid w:val="0"/>
              <w:rPr>
                <w:rFonts w:eastAsia="宋体"/>
                <w:sz w:val="18"/>
                <w:szCs w:val="18"/>
                <w:lang w:eastAsia="zh-CN"/>
              </w:rPr>
            </w:pPr>
          </w:p>
          <w:p w14:paraId="3E1FC8B6" w14:textId="77777777" w:rsidR="003B1D75" w:rsidRDefault="003B1D75" w:rsidP="003B1D75">
            <w:pPr>
              <w:snapToGrid w:val="0"/>
              <w:jc w:val="center"/>
              <w:rPr>
                <w:rFonts w:eastAsia="宋体"/>
                <w:sz w:val="18"/>
                <w:szCs w:val="18"/>
                <w:lang w:eastAsia="zh-CN"/>
              </w:rPr>
            </w:pPr>
            <w:r>
              <w:rPr>
                <w:rFonts w:eastAsia="宋体"/>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8pt;height:271.15pt" o:ole="">
                  <v:imagedata r:id="rId9" o:title=""/>
                </v:shape>
                <o:OLEObject Type="Embed" ProgID="Visio.Drawing.11" ShapeID="_x0000_i1025" DrawAspect="Content" ObjectID="_1695774893" r:id="rId10"/>
              </w:object>
            </w:r>
          </w:p>
          <w:p w14:paraId="1DA74EA7" w14:textId="6463B389" w:rsidR="00AC2CE2" w:rsidRDefault="003B1D75" w:rsidP="003B1D75">
            <w:pPr>
              <w:snapToGrid w:val="0"/>
              <w:rPr>
                <w:rFonts w:eastAsia="宋体"/>
                <w:sz w:val="18"/>
                <w:szCs w:val="18"/>
                <w:lang w:eastAsia="zh-CN"/>
              </w:rPr>
            </w:pPr>
            <w:r>
              <w:rPr>
                <w:rFonts w:eastAsia="宋体"/>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宋体"/>
                <w:sz w:val="18"/>
                <w:szCs w:val="18"/>
                <w:lang w:eastAsia="zh-CN"/>
              </w:rPr>
            </w:pPr>
            <w:r>
              <w:rPr>
                <w:rFonts w:eastAsia="宋体"/>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77777777" w:rsidR="00627574" w:rsidRDefault="00627574" w:rsidP="00AC2CE2">
            <w:pPr>
              <w:snapToGrid w:val="0"/>
              <w:rPr>
                <w:rFonts w:eastAsia="宋体"/>
                <w:sz w:val="18"/>
                <w:szCs w:val="18"/>
                <w:lang w:eastAsia="zh-CN"/>
              </w:rPr>
            </w:pPr>
          </w:p>
          <w:p w14:paraId="5651D5E9" w14:textId="77777777" w:rsidR="00F340D7" w:rsidRDefault="00627574" w:rsidP="00AC2CE2">
            <w:pPr>
              <w:snapToGrid w:val="0"/>
              <w:rPr>
                <w:rFonts w:eastAsia="宋体"/>
                <w:sz w:val="18"/>
                <w:szCs w:val="18"/>
                <w:lang w:eastAsia="zh-CN"/>
              </w:rPr>
            </w:pPr>
            <w:r>
              <w:rPr>
                <w:rFonts w:eastAsia="宋体"/>
                <w:sz w:val="18"/>
                <w:szCs w:val="18"/>
                <w:lang w:eastAsia="zh-CN"/>
              </w:rPr>
              <w:t>Proposal 1.B.1: Support</w:t>
            </w:r>
          </w:p>
          <w:p w14:paraId="13413036" w14:textId="4788E332" w:rsidR="00AC2CE2" w:rsidRDefault="00F340D7" w:rsidP="00AC2CE2">
            <w:pPr>
              <w:snapToGrid w:val="0"/>
              <w:rPr>
                <w:rFonts w:eastAsia="宋体"/>
                <w:sz w:val="18"/>
                <w:szCs w:val="18"/>
                <w:lang w:eastAsia="zh-CN"/>
              </w:rPr>
            </w:pPr>
            <w:r>
              <w:rPr>
                <w:rFonts w:eastAsia="宋体"/>
                <w:sz w:val="18"/>
                <w:szCs w:val="18"/>
                <w:lang w:eastAsia="zh-CN"/>
              </w:rPr>
              <w:t xml:space="preserve">Proposal 1.H: Support Alt1. </w:t>
            </w:r>
            <w:r w:rsidR="00627574">
              <w:rPr>
                <w:rFonts w:eastAsia="宋体"/>
                <w:sz w:val="18"/>
                <w:szCs w:val="18"/>
                <w:lang w:eastAsia="zh-CN"/>
              </w:rPr>
              <w:t xml:space="preserve"> </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626EC582" w:rsidR="00CA499E" w:rsidRPr="00CA499E" w:rsidRDefault="00CA499E" w:rsidP="00CA499E">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FB69DA">
              <w:rPr>
                <w:sz w:val="18"/>
                <w:szCs w:val="20"/>
              </w:rPr>
              <w:t xml:space="preserve"> MTK</w:t>
            </w:r>
            <w:r w:rsidR="001C2799">
              <w:rPr>
                <w:sz w:val="18"/>
                <w:szCs w:val="20"/>
              </w:rPr>
              <w:t>, Ericsson</w:t>
            </w:r>
            <w:ins w:id="13" w:author="Emad" w:date="2021-10-14T13:02:00Z">
              <w:r w:rsidR="003B1D75">
                <w:rPr>
                  <w:sz w:val="18"/>
                  <w:szCs w:val="20"/>
                </w:rPr>
                <w:t xml:space="preserve">, </w:t>
              </w:r>
              <w:proofErr w:type="spellStart"/>
              <w:r w:rsidR="003B1D75">
                <w:rPr>
                  <w:sz w:val="18"/>
                  <w:szCs w:val="20"/>
                </w:rPr>
                <w:t>Smasung</w:t>
              </w:r>
              <w:proofErr w:type="spellEnd"/>
              <w:r w:rsidR="003B1D75">
                <w:rPr>
                  <w:sz w:val="18"/>
                  <w:szCs w:val="20"/>
                </w:rPr>
                <w:t xml:space="preserve"> (concern on MAC CE)</w:t>
              </w:r>
            </w:ins>
            <w:r w:rsidRPr="00CA499E">
              <w:rPr>
                <w:sz w:val="18"/>
                <w:szCs w:val="20"/>
              </w:rPr>
              <w:t xml:space="preserve">  ...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mTRP</w:t>
            </w:r>
            <w:proofErr w:type="spellEnd"/>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lastRenderedPageBreak/>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8E0B7F8" w:rsidR="007E0FC5" w:rsidRPr="00D30575" w:rsidRDefault="00F35817">
            <w:pPr>
              <w:snapToGrid w:val="0"/>
              <w:rPr>
                <w:rFonts w:eastAsia="PMingLiU"/>
                <w:sz w:val="18"/>
                <w:szCs w:val="18"/>
                <w:lang w:eastAsia="zh-TW"/>
              </w:rPr>
            </w:pPr>
            <w:r w:rsidRPr="000A5A76">
              <w:rPr>
                <w:b/>
                <w:sz w:val="18"/>
                <w:szCs w:val="18"/>
                <w:lang w:val="de-DE"/>
              </w:rPr>
              <w:lastRenderedPageBreak/>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r w:rsidR="00D30575">
              <w:rPr>
                <w:sz w:val="18"/>
                <w:szCs w:val="18"/>
              </w:rPr>
              <w:t>, Nokia/NSB</w:t>
            </w:r>
            <w:r w:rsidR="00AC2CE2">
              <w:rPr>
                <w:sz w:val="18"/>
                <w:szCs w:val="18"/>
              </w:rPr>
              <w:t>, Apple</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lastRenderedPageBreak/>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 xml:space="preserve">UE not required to monitor paging </w:t>
            </w:r>
            <w:proofErr w:type="spellStart"/>
            <w:r w:rsidRPr="00DA34A3">
              <w:rPr>
                <w:sz w:val="18"/>
                <w:szCs w:val="18"/>
              </w:rPr>
              <w:t>assocaited</w:t>
            </w:r>
            <w:proofErr w:type="spellEnd"/>
            <w:r w:rsidRPr="00DA34A3">
              <w:rPr>
                <w:sz w:val="18"/>
                <w:szCs w:val="18"/>
              </w:rPr>
              <w:t xml:space="preserve">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2650669A" w:rsidR="00DA34A3" w:rsidRDefault="00DA34A3">
            <w:pPr>
              <w:snapToGrid w:val="0"/>
              <w:rPr>
                <w:sz w:val="18"/>
                <w:szCs w:val="20"/>
              </w:rPr>
            </w:pPr>
            <w:r>
              <w:rPr>
                <w:b/>
                <w:sz w:val="18"/>
                <w:szCs w:val="20"/>
              </w:rPr>
              <w:t xml:space="preserve">Alt0: </w:t>
            </w:r>
            <w:r>
              <w:rPr>
                <w:sz w:val="18"/>
                <w:szCs w:val="20"/>
              </w:rPr>
              <w:t>[Samsung]</w:t>
            </w:r>
            <w:r w:rsidR="00FB69DA">
              <w:rPr>
                <w:sz w:val="18"/>
                <w:szCs w:val="20"/>
              </w:rPr>
              <w:t>, MTK</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Pr="005F4D30" w:rsidRDefault="00115C14">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 xml:space="preserve">NTT </w:t>
            </w:r>
            <w:r w:rsidR="007209EF" w:rsidRPr="005F4D30">
              <w:rPr>
                <w:sz w:val="18"/>
                <w:szCs w:val="20"/>
                <w:lang w:val="fi-FI"/>
              </w:rPr>
              <w:t>Docomo</w:t>
            </w:r>
            <w:r w:rsidR="00FC0094" w:rsidRPr="005F4D30">
              <w:rPr>
                <w:sz w:val="18"/>
                <w:szCs w:val="20"/>
                <w:lang w:val="fi-FI"/>
              </w:rPr>
              <w:t xml:space="preserve">, </w:t>
            </w:r>
            <w:r w:rsidR="003C23F9" w:rsidRPr="005F4D30">
              <w:rPr>
                <w:sz w:val="18"/>
                <w:szCs w:val="20"/>
                <w:lang w:val="fi-FI"/>
              </w:rPr>
              <w:t>MTK</w:t>
            </w:r>
          </w:p>
          <w:p w14:paraId="226B2A0E" w14:textId="77777777" w:rsidR="00115C14" w:rsidRPr="005F4D30" w:rsidRDefault="00115C14">
            <w:pPr>
              <w:snapToGrid w:val="0"/>
              <w:rPr>
                <w:sz w:val="18"/>
                <w:szCs w:val="20"/>
                <w:lang w:val="fi-FI"/>
              </w:rPr>
            </w:pPr>
          </w:p>
          <w:p w14:paraId="34706DAB" w14:textId="75018621"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717CD2E8"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xml:space="preserve">, Qualcomm,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F59B96E"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Pr>
                <w:b/>
                <w:sz w:val="18"/>
                <w:szCs w:val="20"/>
              </w:rPr>
              <w:t xml:space="preserve">, </w:t>
            </w:r>
            <w:r w:rsidRPr="009F13F9">
              <w:rPr>
                <w:sz w:val="18"/>
                <w:szCs w:val="20"/>
              </w:rPr>
              <w:t>Intel</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xml:space="preserve">, they should be more flexible for MAC CE based or L1 based. We prefer MAC CE based, but also fine with L1 based, because both are </w:t>
            </w:r>
            <w:proofErr w:type="spellStart"/>
            <w:r>
              <w:rPr>
                <w:sz w:val="18"/>
                <w:szCs w:val="20"/>
              </w:rPr>
              <w:t>benefitial</w:t>
            </w:r>
            <w:proofErr w:type="spellEnd"/>
            <w:r>
              <w:rPr>
                <w:sz w:val="18"/>
                <w:szCs w:val="20"/>
              </w:rPr>
              <w:t>.</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lastRenderedPageBreak/>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宋体"/>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w:t>
            </w:r>
            <w:proofErr w:type="spellStart"/>
            <w:r>
              <w:rPr>
                <w:rFonts w:eastAsia="MS Mincho"/>
                <w:sz w:val="18"/>
                <w:szCs w:val="18"/>
                <w:lang w:eastAsia="ja-JP"/>
              </w:rPr>
              <w:t>simalr</w:t>
            </w:r>
            <w:proofErr w:type="spellEnd"/>
            <w:r>
              <w:rPr>
                <w:rFonts w:eastAsia="MS Mincho"/>
                <w:sz w:val="18"/>
                <w:szCs w:val="18"/>
                <w:lang w:eastAsia="ja-JP"/>
              </w:rPr>
              <w:t xml:space="preserve">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 xml:space="preserve">For UEs supporting CA, use of one or more </w:t>
            </w:r>
            <w:proofErr w:type="spellStart"/>
            <w:r w:rsidRPr="00DE5341">
              <w:t>SCells</w:t>
            </w:r>
            <w:proofErr w:type="spellEnd"/>
            <w:r w:rsidRPr="00DE5341">
              <w:t xml:space="preserve">, aggregated with the </w:t>
            </w:r>
            <w:proofErr w:type="spellStart"/>
            <w:r w:rsidRPr="00DE5341">
              <w:t>SpCell</w:t>
            </w:r>
            <w:proofErr w:type="spellEnd"/>
            <w:r w:rsidRPr="00DE5341">
              <w:t>,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w:t>
            </w:r>
            <w:proofErr w:type="spellStart"/>
            <w:r w:rsidRPr="0094326C">
              <w:rPr>
                <w:sz w:val="20"/>
                <w:szCs w:val="20"/>
              </w:rPr>
              <w:t>signalling</w:t>
            </w:r>
            <w:proofErr w:type="spellEnd"/>
            <w:r w:rsidRPr="0094326C">
              <w:rPr>
                <w:sz w:val="20"/>
                <w:szCs w:val="20"/>
              </w:rPr>
              <w:t xml:space="preserve"> using the </w:t>
            </w:r>
            <w:proofErr w:type="spellStart"/>
            <w:r w:rsidRPr="0094326C">
              <w:rPr>
                <w:bCs/>
                <w:i/>
                <w:iCs/>
                <w:sz w:val="20"/>
                <w:szCs w:val="20"/>
              </w:rPr>
              <w:t>RRCReconfiguration</w:t>
            </w:r>
            <w:proofErr w:type="spellEnd"/>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7B1BB58F" w14:textId="77777777" w:rsidR="003B1D75" w:rsidRDefault="003B1D75"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proofErr w:type="spellStart"/>
            <w:r w:rsidRPr="000D05C7">
              <w:rPr>
                <w:b/>
                <w:bCs/>
                <w:sz w:val="18"/>
                <w:szCs w:val="18"/>
                <w:lang w:eastAsia="zh-CN"/>
              </w:rPr>
              <w:t>Propsoal</w:t>
            </w:r>
            <w:proofErr w:type="spellEnd"/>
            <w:r w:rsidRPr="000D05C7">
              <w:rPr>
                <w:b/>
                <w:bCs/>
                <w:sz w:val="18"/>
                <w:szCs w:val="18"/>
                <w:lang w:eastAsia="zh-CN"/>
              </w:rPr>
              <w:t xml:space="preserve">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01D6823"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00FB69DA">
              <w:rPr>
                <w:sz w:val="18"/>
              </w:rPr>
              <w:t xml:space="preserve"> MTK</w:t>
            </w:r>
            <w:r w:rsidR="00D30575">
              <w:rPr>
                <w:sz w:val="18"/>
              </w:rPr>
              <w:t>, Nokia/NSB</w:t>
            </w:r>
            <w:ins w:id="14" w:author="Emad" w:date="2021-10-14T13:06:00Z">
              <w:r w:rsidR="00234564">
                <w:rPr>
                  <w:sz w:val="18"/>
                </w:rPr>
                <w:t>, Samsung</w:t>
              </w:r>
            </w:ins>
            <w:r w:rsidRPr="002747AF">
              <w:rPr>
                <w:sz w:val="18"/>
              </w:rPr>
              <w:t xml:space="preserve"> ...</w:t>
            </w:r>
          </w:p>
          <w:p w14:paraId="5EE5E456" w14:textId="77777777" w:rsidR="002747AF" w:rsidRPr="002747AF" w:rsidRDefault="002747AF" w:rsidP="002747AF">
            <w:pPr>
              <w:snapToGrid w:val="0"/>
              <w:jc w:val="both"/>
              <w:rPr>
                <w:sz w:val="18"/>
              </w:rPr>
            </w:pPr>
          </w:p>
          <w:p w14:paraId="347591AF" w14:textId="38C95864"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 xml:space="preserve">If we only have the last bullet without previous sub-bullet as restriction, it would become NW controlled UE panel, as </w:t>
            </w:r>
            <w:proofErr w:type="spellStart"/>
            <w:r>
              <w:rPr>
                <w:rFonts w:eastAsiaTheme="minorEastAsia"/>
                <w:sz w:val="18"/>
                <w:szCs w:val="18"/>
                <w:lang w:eastAsia="zh-CN"/>
              </w:rPr>
              <w:t>gNB</w:t>
            </w:r>
            <w:proofErr w:type="spellEnd"/>
            <w:r>
              <w:rPr>
                <w:rFonts w:eastAsiaTheme="minorEastAsia"/>
                <w:sz w:val="18"/>
                <w:szCs w:val="18"/>
                <w:lang w:eastAsia="zh-CN"/>
              </w:rPr>
              <w:t xml:space="preserve"> can indicate any SRS, which we have strong concern.</w:t>
            </w:r>
          </w:p>
          <w:p w14:paraId="6169E1B6" w14:textId="77777777" w:rsidR="00AC2CE2" w:rsidRDefault="00AC2CE2" w:rsidP="00AC2CE2">
            <w:pPr>
              <w:snapToGrid w:val="0"/>
              <w:rPr>
                <w:rFonts w:eastAsiaTheme="minorEastAsia"/>
                <w:sz w:val="18"/>
                <w:szCs w:val="18"/>
                <w:lang w:eastAsia="zh-CN"/>
              </w:rPr>
            </w:pP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50B65CFE" w14:textId="6618ED64" w:rsidR="003B1D75" w:rsidRDefault="003B1D75" w:rsidP="003B1D75">
            <w:pPr>
              <w:snapToGrid w:val="0"/>
              <w:rPr>
                <w:rFonts w:eastAsiaTheme="minorEastAsia"/>
                <w:sz w:val="18"/>
                <w:szCs w:val="18"/>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8A7B0CE"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ins w:id="15" w:author="Emad" w:date="2021-10-14T13:05:00Z">
              <w:r w:rsidR="00234564">
                <w:rPr>
                  <w:sz w:val="18"/>
                  <w:szCs w:val="18"/>
                  <w:lang w:val="sv-SE"/>
                </w:rPr>
                <w:t>, Samsung</w:t>
              </w:r>
            </w:ins>
          </w:p>
          <w:p w14:paraId="524BE8F5" w14:textId="77777777" w:rsidR="007E0FC5" w:rsidRPr="001C2799" w:rsidRDefault="007E0FC5">
            <w:pPr>
              <w:snapToGrid w:val="0"/>
              <w:rPr>
                <w:sz w:val="18"/>
                <w:lang w:val="sv-SE"/>
              </w:rPr>
            </w:pPr>
          </w:p>
          <w:p w14:paraId="42A282F0" w14:textId="16D8F8BC"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ins w:id="16" w:author="Emad" w:date="2021-10-14T13:05:00Z">
              <w:r w:rsidR="00234564">
                <w:rPr>
                  <w:sz w:val="18"/>
                  <w:lang w:val="sv-SE"/>
                </w:rPr>
                <w:t>, Samsung</w:t>
              </w:r>
            </w:ins>
          </w:p>
          <w:p w14:paraId="537DA3DA" w14:textId="77777777" w:rsidR="004B5CFE" w:rsidRPr="001C2799" w:rsidRDefault="004B5CFE" w:rsidP="004B5CFE">
            <w:pPr>
              <w:snapToGrid w:val="0"/>
              <w:rPr>
                <w:sz w:val="18"/>
                <w:lang w:val="sv-SE"/>
              </w:rPr>
            </w:pPr>
          </w:p>
          <w:p w14:paraId="1D66B8B6" w14:textId="318ED62B" w:rsidR="004B5CFE" w:rsidRDefault="004B5CFE" w:rsidP="004B5CFE">
            <w:pPr>
              <w:snapToGrid w:val="0"/>
              <w:rPr>
                <w:sz w:val="18"/>
              </w:rPr>
            </w:pPr>
            <w:r w:rsidRPr="004B5CFE">
              <w:rPr>
                <w:b/>
                <w:sz w:val="18"/>
              </w:rPr>
              <w:t>Alt4</w:t>
            </w:r>
            <w:r>
              <w:rPr>
                <w:sz w:val="18"/>
              </w:rPr>
              <w:t xml:space="preserve">: </w:t>
            </w:r>
            <w:r w:rsidR="009E5309">
              <w:rPr>
                <w:sz w:val="18"/>
              </w:rPr>
              <w:t>vivo</w:t>
            </w:r>
            <w:r w:rsidR="00FB69DA">
              <w:rPr>
                <w:sz w:val="18"/>
              </w:rPr>
              <w:t>, MTK</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宋体"/>
                <w:sz w:val="18"/>
                <w:szCs w:val="18"/>
                <w:lang w:eastAsia="zh-CN"/>
              </w:rPr>
            </w:pPr>
            <w:r>
              <w:rPr>
                <w:rFonts w:eastAsia="宋体"/>
                <w:sz w:val="18"/>
                <w:szCs w:val="18"/>
                <w:lang w:eastAsia="zh-CN"/>
              </w:rPr>
              <w:t xml:space="preserve">Our view is updated in the table. </w:t>
            </w:r>
            <w:r w:rsidR="00AC62E4">
              <w:rPr>
                <w:rFonts w:eastAsia="宋体"/>
                <w:sz w:val="18"/>
                <w:szCs w:val="18"/>
                <w:lang w:eastAsia="zh-CN"/>
              </w:rPr>
              <w:t xml:space="preserve">We would like to clarify the intention of Alt.3. </w:t>
            </w:r>
            <w:r w:rsidR="008E3A8B">
              <w:rPr>
                <w:rFonts w:eastAsia="宋体"/>
                <w:sz w:val="18"/>
                <w:szCs w:val="18"/>
                <w:lang w:eastAsia="zh-CN"/>
              </w:rPr>
              <w:t>P-MPR affects UL performance only if there is MPE issue</w:t>
            </w:r>
            <w:r w:rsidR="00D21559">
              <w:rPr>
                <w:rFonts w:eastAsia="宋体"/>
                <w:sz w:val="18"/>
                <w:szCs w:val="18"/>
                <w:lang w:eastAsia="zh-CN"/>
              </w:rPr>
              <w:t>.</w:t>
            </w:r>
            <w:r w:rsidR="001A358D">
              <w:rPr>
                <w:rFonts w:eastAsia="宋体"/>
                <w:sz w:val="18"/>
                <w:szCs w:val="18"/>
                <w:lang w:eastAsia="zh-CN"/>
              </w:rPr>
              <w:t xml:space="preserve"> </w:t>
            </w:r>
            <w:r w:rsidR="00D21559">
              <w:rPr>
                <w:rFonts w:eastAsia="宋体"/>
                <w:sz w:val="18"/>
                <w:szCs w:val="18"/>
                <w:lang w:eastAsia="zh-CN"/>
              </w:rPr>
              <w:t>I</w:t>
            </w:r>
            <w:r w:rsidR="001A358D">
              <w:rPr>
                <w:rFonts w:eastAsia="宋体"/>
                <w:sz w:val="18"/>
                <w:szCs w:val="18"/>
                <w:lang w:eastAsia="zh-CN"/>
              </w:rPr>
              <w:t>f several beams with</w:t>
            </w:r>
            <w:r w:rsidR="004C4C6C">
              <w:rPr>
                <w:rFonts w:eastAsia="宋体"/>
                <w:sz w:val="18"/>
                <w:szCs w:val="18"/>
                <w:lang w:eastAsia="zh-CN"/>
              </w:rPr>
              <w:t xml:space="preserve"> no MPE issue (P-MPR less than a threshold) can be found, </w:t>
            </w:r>
            <w:r w:rsidR="00C46DFF">
              <w:rPr>
                <w:rFonts w:eastAsia="宋体"/>
                <w:sz w:val="18"/>
                <w:szCs w:val="18"/>
                <w:lang w:eastAsia="zh-CN"/>
              </w:rPr>
              <w:t>N beams with best L1-RSRP can be selected among the beams with no MPE issue.</w:t>
            </w:r>
            <w:r w:rsidR="00860F2D">
              <w:rPr>
                <w:rFonts w:eastAsia="宋体"/>
                <w:sz w:val="18"/>
                <w:szCs w:val="18"/>
                <w:lang w:eastAsia="zh-CN"/>
              </w:rPr>
              <w:t xml:space="preserve"> </w:t>
            </w:r>
            <w:r w:rsidR="00860F2D">
              <w:rPr>
                <w:rFonts w:eastAsia="宋体" w:hint="eastAsia"/>
                <w:sz w:val="18"/>
                <w:szCs w:val="18"/>
                <w:lang w:eastAsia="zh-CN"/>
              </w:rPr>
              <w:t>F</w:t>
            </w:r>
            <w:r w:rsidR="00860F2D">
              <w:rPr>
                <w:rFonts w:eastAsia="宋体"/>
                <w:sz w:val="18"/>
                <w:szCs w:val="18"/>
                <w:lang w:eastAsia="zh-CN"/>
              </w:rPr>
              <w:t>or the FFS part, if there is less than N beams with no MPE issue, e.g.</w:t>
            </w:r>
            <w:r w:rsidR="00A22EFE">
              <w:rPr>
                <w:rFonts w:eastAsia="宋体"/>
                <w:sz w:val="18"/>
                <w:szCs w:val="18"/>
                <w:lang w:eastAsia="zh-CN"/>
              </w:rPr>
              <w:t xml:space="preserve">, </w:t>
            </w:r>
            <w:r w:rsidR="00860F2D">
              <w:rPr>
                <w:rFonts w:eastAsia="宋体"/>
                <w:sz w:val="18"/>
                <w:szCs w:val="18"/>
                <w:lang w:eastAsia="zh-CN"/>
              </w:rPr>
              <w:t xml:space="preserve">only L beams with no MPE issue, a possible way is </w:t>
            </w:r>
            <w:r w:rsidR="00704323">
              <w:rPr>
                <w:rFonts w:eastAsia="宋体"/>
                <w:sz w:val="18"/>
                <w:szCs w:val="18"/>
                <w:lang w:eastAsia="zh-CN"/>
              </w:rPr>
              <w:t xml:space="preserve">to report L beams with no MPE issue and </w:t>
            </w:r>
            <w:r w:rsidR="00860F2D">
              <w:rPr>
                <w:rFonts w:eastAsia="宋体"/>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宋体"/>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宋体"/>
                <w:sz w:val="18"/>
                <w:szCs w:val="18"/>
                <w:lang w:eastAsia="zh-CN"/>
              </w:rPr>
            </w:pPr>
            <w:r w:rsidRPr="009E5309">
              <w:rPr>
                <w:rFonts w:eastAsia="宋体" w:hint="eastAsia"/>
                <w:sz w:val="18"/>
                <w:szCs w:val="18"/>
                <w:lang w:eastAsia="zh-CN"/>
              </w:rPr>
              <w:t>S</w:t>
            </w:r>
            <w:r w:rsidRPr="009E5309">
              <w:rPr>
                <w:rFonts w:eastAsia="宋体"/>
                <w:sz w:val="18"/>
                <w:szCs w:val="18"/>
                <w:lang w:eastAsia="zh-CN"/>
              </w:rPr>
              <w:t xml:space="preserve">upport Alt4. </w:t>
            </w:r>
          </w:p>
          <w:p w14:paraId="66190E58" w14:textId="77777777" w:rsidR="009E5309" w:rsidRPr="009E5309" w:rsidRDefault="009E5309" w:rsidP="009E5309">
            <w:pPr>
              <w:snapToGrid w:val="0"/>
              <w:rPr>
                <w:rFonts w:eastAsia="宋体"/>
                <w:sz w:val="18"/>
                <w:szCs w:val="18"/>
                <w:lang w:eastAsia="zh-CN"/>
              </w:rPr>
            </w:pPr>
            <w:r w:rsidRPr="009E5309">
              <w:rPr>
                <w:rFonts w:eastAsia="宋体"/>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宋体"/>
                <w:sz w:val="18"/>
                <w:szCs w:val="18"/>
                <w:lang w:eastAsia="zh-CN"/>
              </w:rPr>
            </w:pP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proofErr w:type="spellStart"/>
            <w:r w:rsidRPr="009E5309">
              <w:rPr>
                <w:rFonts w:eastAsia="宋体"/>
                <w:sz w:val="18"/>
                <w:szCs w:val="18"/>
                <w:lang w:eastAsia="zh-CN"/>
              </w:rPr>
              <w:t>neglegible</w:t>
            </w:r>
            <w:proofErr w:type="spellEnd"/>
            <w:r w:rsidRPr="009E5309">
              <w:rPr>
                <w:rFonts w:eastAsia="宋体"/>
                <w:sz w:val="18"/>
                <w:szCs w:val="18"/>
                <w:lang w:eastAsia="zh-CN"/>
              </w:rPr>
              <w:t xml:space="preserv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 xml:space="preserve">Case 1(baseline): when MPE event is declared by UE, a modified L1-RSRP is triggered. The UE reports the uplink RSRP that considers the impact of blockage and MPE power back-off for panel/beam switching. </w:t>
            </w:r>
            <w:proofErr w:type="spellStart"/>
            <w:r w:rsidRPr="009E5309">
              <w:rPr>
                <w:sz w:val="18"/>
                <w:szCs w:val="18"/>
              </w:rPr>
              <w:t>gNB</w:t>
            </w:r>
            <w:proofErr w:type="spellEnd"/>
            <w:r w:rsidRPr="009E5309">
              <w:rPr>
                <w:sz w:val="18"/>
                <w:szCs w:val="18"/>
              </w:rPr>
              <w:t xml:space="preserve">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 xml:space="preserve">a Rel-15 L1-RSRP report is triggered by </w:t>
            </w:r>
            <w:proofErr w:type="spellStart"/>
            <w:r w:rsidRPr="009E5309">
              <w:rPr>
                <w:sz w:val="18"/>
                <w:szCs w:val="18"/>
              </w:rPr>
              <w:t>g</w:t>
            </w:r>
            <w:r w:rsidRPr="009E5309">
              <w:rPr>
                <w:rFonts w:hint="eastAsia"/>
                <w:sz w:val="18"/>
                <w:szCs w:val="18"/>
              </w:rPr>
              <w:t>NB</w:t>
            </w:r>
            <w:proofErr w:type="spellEnd"/>
            <w:r w:rsidRPr="009E5309">
              <w:rPr>
                <w:sz w:val="18"/>
                <w:szCs w:val="18"/>
              </w:rPr>
              <w:t>. T</w:t>
            </w:r>
            <w:r w:rsidRPr="009E5309">
              <w:rPr>
                <w:rFonts w:eastAsiaTheme="minorEastAsia"/>
                <w:sz w:val="18"/>
                <w:szCs w:val="18"/>
              </w:rPr>
              <w:t xml:space="preserve">he UE reports 4 beam pairs between </w:t>
            </w:r>
            <w:proofErr w:type="spellStart"/>
            <w:r w:rsidRPr="009E5309">
              <w:rPr>
                <w:rFonts w:eastAsiaTheme="minorEastAsia"/>
                <w:sz w:val="18"/>
                <w:szCs w:val="18"/>
              </w:rPr>
              <w:t>gNB</w:t>
            </w:r>
            <w:proofErr w:type="spellEnd"/>
            <w:r w:rsidRPr="009E5309">
              <w:rPr>
                <w:rFonts w:eastAsiaTheme="minorEastAsia"/>
                <w:sz w:val="18"/>
                <w:szCs w:val="18"/>
              </w:rPr>
              <w:t xml:space="preserve"> and UE based on</w:t>
            </w:r>
            <w:r w:rsidRPr="009E5309">
              <w:rPr>
                <w:sz w:val="18"/>
                <w:szCs w:val="18"/>
              </w:rPr>
              <w:t xml:space="preserve"> downlink RSRP that considers the impact of blockage</w:t>
            </w:r>
            <w:r w:rsidRPr="009E5309">
              <w:rPr>
                <w:rFonts w:eastAsiaTheme="minorEastAsia"/>
                <w:sz w:val="18"/>
                <w:szCs w:val="18"/>
              </w:rPr>
              <w:t xml:space="preserve">. </w:t>
            </w:r>
            <w:proofErr w:type="spellStart"/>
            <w:r w:rsidRPr="009E5309">
              <w:rPr>
                <w:rFonts w:eastAsiaTheme="minorEastAsia"/>
                <w:sz w:val="18"/>
                <w:szCs w:val="18"/>
              </w:rPr>
              <w:t>gNB</w:t>
            </w:r>
            <w:proofErr w:type="spellEnd"/>
            <w:r w:rsidRPr="009E5309">
              <w:rPr>
                <w:rFonts w:eastAsiaTheme="minorEastAsia"/>
                <w:sz w:val="18"/>
                <w:szCs w:val="18"/>
              </w:rPr>
              <w:t xml:space="preserve">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微软雅黑"/>
                      <w:iCs/>
                      <w:sz w:val="18"/>
                      <w:szCs w:val="18"/>
                    </w:rPr>
                  </w:pPr>
                  <w:r w:rsidRPr="009E5309">
                    <w:rPr>
                      <w:rFonts w:eastAsia="微软雅黑"/>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19E1F69B" w14:textId="77777777" w:rsidR="009E5309" w:rsidRPr="009E5309" w:rsidRDefault="009E5309" w:rsidP="009E5309">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0CBE65DD" w14:textId="77777777" w:rsidR="009E5309" w:rsidRPr="009E5309" w:rsidRDefault="009E5309" w:rsidP="009E5309">
                  <w:pPr>
                    <w:jc w:val="center"/>
                    <w:rPr>
                      <w:rFonts w:eastAsia="微软雅黑"/>
                      <w:iCs/>
                      <w:sz w:val="18"/>
                      <w:szCs w:val="18"/>
                    </w:rPr>
                  </w:pPr>
                  <w:r w:rsidRPr="009E5309">
                    <w:rPr>
                      <w:rFonts w:eastAsia="微软雅黑"/>
                      <w:iCs/>
                      <w:sz w:val="18"/>
                      <w:szCs w:val="18"/>
                    </w:rPr>
                    <w:t>-0.04%</w:t>
                  </w:r>
                </w:p>
              </w:tc>
              <w:tc>
                <w:tcPr>
                  <w:tcW w:w="0" w:type="auto"/>
                  <w:vAlign w:val="center"/>
                </w:tcPr>
                <w:p w14:paraId="7F5682AF" w14:textId="77777777" w:rsidR="009E5309" w:rsidRPr="009E5309" w:rsidRDefault="009E5309" w:rsidP="009E5309">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34E064A4" w14:textId="77777777" w:rsidR="009E5309" w:rsidRPr="009E5309" w:rsidRDefault="009E5309" w:rsidP="009E5309">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67853F92" w14:textId="594F6F34" w:rsidR="009E5309" w:rsidRDefault="009E5309" w:rsidP="009E5309">
            <w:pPr>
              <w:snapToGrid w:val="0"/>
              <w:rPr>
                <w:rFonts w:eastAsia="宋体"/>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宋体"/>
                <w:sz w:val="18"/>
                <w:szCs w:val="18"/>
                <w:lang w:eastAsia="zh-CN"/>
              </w:rPr>
            </w:pPr>
            <w:r>
              <w:rPr>
                <w:rFonts w:eastAsia="宋体"/>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宋体"/>
                <w:sz w:val="18"/>
                <w:szCs w:val="18"/>
                <w:lang w:eastAsia="zh-CN"/>
              </w:rPr>
            </w:pPr>
            <w:r>
              <w:rPr>
                <w:rFonts w:eastAsia="宋体"/>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宋体"/>
                <w:sz w:val="18"/>
                <w:szCs w:val="18"/>
                <w:lang w:eastAsia="zh-CN"/>
              </w:rPr>
            </w:pPr>
          </w:p>
          <w:p w14:paraId="692F3E44" w14:textId="41A8B7C6" w:rsidR="00FB69DA" w:rsidRDefault="00FB69DA" w:rsidP="00FB69DA">
            <w:pPr>
              <w:snapToGrid w:val="0"/>
              <w:jc w:val="both"/>
              <w:rPr>
                <w:sz w:val="18"/>
                <w:szCs w:val="18"/>
                <w:lang w:eastAsia="zh-CN"/>
              </w:rPr>
            </w:pPr>
            <w:r>
              <w:rPr>
                <w:rFonts w:eastAsia="宋体"/>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宋体"/>
                <w:sz w:val="18"/>
                <w:szCs w:val="18"/>
                <w:lang w:eastAsia="zh-CN"/>
              </w:rPr>
            </w:pPr>
            <w:r>
              <w:rPr>
                <w:rFonts w:eastAsia="宋体"/>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宋体"/>
                <w:sz w:val="18"/>
                <w:szCs w:val="18"/>
                <w:lang w:eastAsia="zh-CN"/>
              </w:rPr>
            </w:pPr>
            <w:r>
              <w:rPr>
                <w:rFonts w:eastAsia="宋体"/>
                <w:sz w:val="18"/>
                <w:szCs w:val="18"/>
                <w:lang w:eastAsia="zh-CN"/>
              </w:rPr>
              <w:t>Alt3 will not facilitate comparison of beam qualities with different P-MPRs.</w:t>
            </w:r>
            <w:r w:rsidR="000F3F2A">
              <w:rPr>
                <w:rFonts w:eastAsia="宋体"/>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宋体"/>
                <w:sz w:val="18"/>
                <w:szCs w:val="18"/>
                <w:lang w:eastAsia="zh-CN"/>
              </w:rPr>
            </w:pPr>
            <w:r>
              <w:rPr>
                <w:rFonts w:eastAsia="宋体"/>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宋体"/>
                <w:sz w:val="18"/>
                <w:szCs w:val="18"/>
                <w:lang w:eastAsia="zh-CN"/>
              </w:rPr>
            </w:pPr>
            <w:r w:rsidRPr="091EE077">
              <w:rPr>
                <w:rFonts w:eastAsia="宋体"/>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宋体"/>
                <w:b/>
                <w:bCs/>
                <w:sz w:val="18"/>
                <w:szCs w:val="18"/>
                <w:lang w:eastAsia="zh-CN"/>
              </w:rPr>
              <w:t>actual</w:t>
            </w:r>
            <w:r w:rsidRPr="091EE077">
              <w:rPr>
                <w:rFonts w:eastAsia="宋体"/>
                <w:b/>
                <w:bCs/>
                <w:sz w:val="18"/>
                <w:szCs w:val="18"/>
                <w:lang w:eastAsia="zh-CN"/>
              </w:rPr>
              <w:t xml:space="preserve"> </w:t>
            </w:r>
            <w:r w:rsidRPr="091EE077">
              <w:rPr>
                <w:rFonts w:eastAsia="宋体"/>
                <w:sz w:val="18"/>
                <w:szCs w:val="18"/>
                <w:lang w:eastAsia="zh-CN"/>
              </w:rPr>
              <w:t xml:space="preserve">P-MPR, in our view Alt2 should consider the P-MPR value associated to the candidate SSB/CSI-RS, i.e. the </w:t>
            </w:r>
            <w:r w:rsidRPr="091EE077">
              <w:rPr>
                <w:rFonts w:eastAsia="宋体"/>
                <w:b/>
                <w:bCs/>
                <w:sz w:val="18"/>
                <w:szCs w:val="18"/>
                <w:lang w:eastAsia="zh-CN"/>
              </w:rPr>
              <w:t xml:space="preserve">virtual </w:t>
            </w:r>
            <w:r w:rsidRPr="091EE077">
              <w:rPr>
                <w:rFonts w:eastAsia="宋体"/>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宋体"/>
                <w:sz w:val="18"/>
                <w:szCs w:val="18"/>
                <w:lang w:eastAsia="zh-CN"/>
              </w:rPr>
            </w:pPr>
            <w:r>
              <w:rPr>
                <w:rFonts w:eastAsia="宋体"/>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宋体"/>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4CB4CEB4" w:rsidR="00AC2CE2" w:rsidRDefault="00AC2CE2" w:rsidP="00AC2CE2">
            <w:pPr>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09DBB4D4" w:rsidR="00AC2CE2" w:rsidRDefault="00AC2CE2" w:rsidP="00AC2CE2">
            <w:pPr>
              <w:tabs>
                <w:tab w:val="left" w:pos="1902"/>
              </w:tabs>
              <w:snapToGrid w:val="0"/>
              <w:rPr>
                <w:rFonts w:eastAsiaTheme="minorEastAsia"/>
                <w:bCs/>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 xml:space="preserve">/tracking especially UE-initiated beam management (beam selection, activation, and reporting/measurement for DL and/or UL), the amount of required work is too large for only one RAN1 meeting. There is virtually no hope in finishing the work even if the group converges to one option (e.g. </w:t>
      </w:r>
      <w:proofErr w:type="spellStart"/>
      <w:r>
        <w:rPr>
          <w:sz w:val="20"/>
        </w:rPr>
        <w:t>Opt</w:t>
      </w:r>
      <w:proofErr w:type="spellEnd"/>
      <w:r>
        <w:rPr>
          <w:sz w:val="20"/>
        </w:rPr>
        <w:t xml:space="preserve">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 xml:space="preserve">Discussion on advanced beam refinement/tracking (“issue 6”) is suspended for the remaining of Rel-17 </w:t>
      </w:r>
      <w:proofErr w:type="spellStart"/>
      <w:r w:rsidR="00B46689">
        <w:rPr>
          <w:sz w:val="20"/>
        </w:rPr>
        <w:t>NR_FeMIMO</w:t>
      </w:r>
      <w:proofErr w:type="spellEnd"/>
      <w:r w:rsidR="00B46689">
        <w:rPr>
          <w:sz w:val="20"/>
        </w:rPr>
        <w:t xml:space="preserve">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2A00D" w14:textId="77777777" w:rsidR="00207590" w:rsidRDefault="00207590" w:rsidP="007458B4">
      <w:r>
        <w:separator/>
      </w:r>
    </w:p>
  </w:endnote>
  <w:endnote w:type="continuationSeparator" w:id="0">
    <w:p w14:paraId="1023292C" w14:textId="77777777" w:rsidR="00207590" w:rsidRDefault="0020759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35794" w14:textId="77777777" w:rsidR="00207590" w:rsidRDefault="00207590" w:rsidP="007458B4">
      <w:r>
        <w:separator/>
      </w:r>
    </w:p>
  </w:footnote>
  <w:footnote w:type="continuationSeparator" w:id="0">
    <w:p w14:paraId="5808C3EA" w14:textId="77777777" w:rsidR="00207590" w:rsidRDefault="0020759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4"/>
  </w:num>
  <w:num w:numId="16">
    <w:abstractNumId w:val="22"/>
  </w:num>
  <w:num w:numId="17">
    <w:abstractNumId w:val="21"/>
  </w:num>
  <w:num w:numId="18">
    <w:abstractNumId w:val="14"/>
  </w:num>
  <w:num w:numId="19">
    <w:abstractNumId w:val="35"/>
  </w:num>
  <w:num w:numId="20">
    <w:abstractNumId w:val="15"/>
  </w:num>
  <w:num w:numId="21">
    <w:abstractNumId w:val="25"/>
  </w:num>
  <w:num w:numId="22">
    <w:abstractNumId w:val="30"/>
  </w:num>
  <w:num w:numId="23">
    <w:abstractNumId w:val="24"/>
  </w:num>
  <w:num w:numId="24">
    <w:abstractNumId w:val="31"/>
  </w:num>
  <w:num w:numId="25">
    <w:abstractNumId w:val="27"/>
  </w:num>
  <w:num w:numId="26">
    <w:abstractNumId w:val="19"/>
  </w:num>
  <w:num w:numId="27">
    <w:abstractNumId w:val="32"/>
  </w:num>
  <w:num w:numId="28">
    <w:abstractNumId w:val="16"/>
  </w:num>
  <w:num w:numId="29">
    <w:abstractNumId w:val="36"/>
  </w:num>
  <w:num w:numId="30">
    <w:abstractNumId w:val="17"/>
  </w:num>
  <w:num w:numId="31">
    <w:abstractNumId w:val="29"/>
  </w:num>
  <w:num w:numId="32">
    <w:abstractNumId w:val="33"/>
  </w:num>
  <w:num w:numId="33">
    <w:abstractNumId w:val="28"/>
  </w:num>
  <w:num w:numId="34">
    <w:abstractNumId w:val="26"/>
  </w:num>
  <w:num w:numId="35">
    <w:abstractNumId w:val="18"/>
  </w:num>
  <w:num w:numId="36">
    <w:abstractNumId w:val="20"/>
  </w:num>
  <w:num w:numId="37">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ad">
    <w15:presenceInfo w15:providerId="None" w15:userId="Emad"/>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0F3F2A"/>
    <w:rsid w:val="00103B1B"/>
    <w:rsid w:val="001051AE"/>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34564"/>
    <w:rsid w:val="00241D49"/>
    <w:rsid w:val="00242738"/>
    <w:rsid w:val="00245791"/>
    <w:rsid w:val="00253856"/>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E34DB"/>
    <w:rsid w:val="002E4383"/>
    <w:rsid w:val="002F2DE8"/>
    <w:rsid w:val="002F719C"/>
    <w:rsid w:val="002F72AF"/>
    <w:rsid w:val="002F75B1"/>
    <w:rsid w:val="002F7E5F"/>
    <w:rsid w:val="003024DD"/>
    <w:rsid w:val="00310269"/>
    <w:rsid w:val="00311112"/>
    <w:rsid w:val="00313C74"/>
    <w:rsid w:val="0031491E"/>
    <w:rsid w:val="00316771"/>
    <w:rsid w:val="003172F0"/>
    <w:rsid w:val="00322EBC"/>
    <w:rsid w:val="0033284C"/>
    <w:rsid w:val="00334125"/>
    <w:rsid w:val="003416D2"/>
    <w:rsid w:val="003478A4"/>
    <w:rsid w:val="00350DD6"/>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B1D75"/>
    <w:rsid w:val="003B782E"/>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74FF"/>
    <w:rsid w:val="00437633"/>
    <w:rsid w:val="00441DC3"/>
    <w:rsid w:val="0044257D"/>
    <w:rsid w:val="00451B31"/>
    <w:rsid w:val="00460CCB"/>
    <w:rsid w:val="00461449"/>
    <w:rsid w:val="004617C7"/>
    <w:rsid w:val="00464A63"/>
    <w:rsid w:val="004662E0"/>
    <w:rsid w:val="00467151"/>
    <w:rsid w:val="004701FC"/>
    <w:rsid w:val="00470770"/>
    <w:rsid w:val="00470E10"/>
    <w:rsid w:val="004740F4"/>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A59E8"/>
    <w:rsid w:val="004B580C"/>
    <w:rsid w:val="004B5CFE"/>
    <w:rsid w:val="004C16F4"/>
    <w:rsid w:val="004C4942"/>
    <w:rsid w:val="004C4C6C"/>
    <w:rsid w:val="004D2D83"/>
    <w:rsid w:val="004D4BDB"/>
    <w:rsid w:val="004D606C"/>
    <w:rsid w:val="004D6ED9"/>
    <w:rsid w:val="004D6FB1"/>
    <w:rsid w:val="004D72D5"/>
    <w:rsid w:val="004E2DEF"/>
    <w:rsid w:val="004E4CC5"/>
    <w:rsid w:val="004E50A8"/>
    <w:rsid w:val="004F1BD4"/>
    <w:rsid w:val="004F2A12"/>
    <w:rsid w:val="00510789"/>
    <w:rsid w:val="00517A0A"/>
    <w:rsid w:val="00520A32"/>
    <w:rsid w:val="00525254"/>
    <w:rsid w:val="00526540"/>
    <w:rsid w:val="005339B3"/>
    <w:rsid w:val="0053414A"/>
    <w:rsid w:val="00536FD4"/>
    <w:rsid w:val="00537102"/>
    <w:rsid w:val="00545AE3"/>
    <w:rsid w:val="005606C5"/>
    <w:rsid w:val="005611BF"/>
    <w:rsid w:val="00573255"/>
    <w:rsid w:val="00582B49"/>
    <w:rsid w:val="005830C3"/>
    <w:rsid w:val="0059155B"/>
    <w:rsid w:val="00591EAB"/>
    <w:rsid w:val="00595341"/>
    <w:rsid w:val="00596F0E"/>
    <w:rsid w:val="005A227A"/>
    <w:rsid w:val="005A301B"/>
    <w:rsid w:val="005A37DA"/>
    <w:rsid w:val="005A3BB1"/>
    <w:rsid w:val="005B0713"/>
    <w:rsid w:val="005B13A1"/>
    <w:rsid w:val="005B709F"/>
    <w:rsid w:val="005C006D"/>
    <w:rsid w:val="005C3275"/>
    <w:rsid w:val="005C4D02"/>
    <w:rsid w:val="005C5976"/>
    <w:rsid w:val="005C72F1"/>
    <w:rsid w:val="005D286D"/>
    <w:rsid w:val="005D61DF"/>
    <w:rsid w:val="005D6533"/>
    <w:rsid w:val="005E2C31"/>
    <w:rsid w:val="005E2FD0"/>
    <w:rsid w:val="005E3AA9"/>
    <w:rsid w:val="005E786B"/>
    <w:rsid w:val="005F1008"/>
    <w:rsid w:val="005F3D5B"/>
    <w:rsid w:val="005F4307"/>
    <w:rsid w:val="005F4D30"/>
    <w:rsid w:val="006159D4"/>
    <w:rsid w:val="00627226"/>
    <w:rsid w:val="00627574"/>
    <w:rsid w:val="006279B8"/>
    <w:rsid w:val="00631138"/>
    <w:rsid w:val="00646A29"/>
    <w:rsid w:val="006511AD"/>
    <w:rsid w:val="0066446A"/>
    <w:rsid w:val="00666A4B"/>
    <w:rsid w:val="006813F4"/>
    <w:rsid w:val="0068395D"/>
    <w:rsid w:val="0068412F"/>
    <w:rsid w:val="00693264"/>
    <w:rsid w:val="006979C1"/>
    <w:rsid w:val="006A02EA"/>
    <w:rsid w:val="006A07A0"/>
    <w:rsid w:val="006B448A"/>
    <w:rsid w:val="006B4F0C"/>
    <w:rsid w:val="006D224C"/>
    <w:rsid w:val="006F4C37"/>
    <w:rsid w:val="006F587B"/>
    <w:rsid w:val="00703EA9"/>
    <w:rsid w:val="00704323"/>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718CD"/>
    <w:rsid w:val="00876518"/>
    <w:rsid w:val="008818E7"/>
    <w:rsid w:val="00882A98"/>
    <w:rsid w:val="008869E5"/>
    <w:rsid w:val="0089399E"/>
    <w:rsid w:val="00894078"/>
    <w:rsid w:val="008A19FB"/>
    <w:rsid w:val="008A750C"/>
    <w:rsid w:val="008B27B5"/>
    <w:rsid w:val="008B2CD2"/>
    <w:rsid w:val="008B36FF"/>
    <w:rsid w:val="008C119D"/>
    <w:rsid w:val="008C2689"/>
    <w:rsid w:val="008D3EF8"/>
    <w:rsid w:val="008E0926"/>
    <w:rsid w:val="008E1704"/>
    <w:rsid w:val="008E26DD"/>
    <w:rsid w:val="008E3A8B"/>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62B0"/>
    <w:rsid w:val="0092031A"/>
    <w:rsid w:val="0092455A"/>
    <w:rsid w:val="00932218"/>
    <w:rsid w:val="009370CF"/>
    <w:rsid w:val="00941201"/>
    <w:rsid w:val="00945B2C"/>
    <w:rsid w:val="00954786"/>
    <w:rsid w:val="00955270"/>
    <w:rsid w:val="009555D9"/>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D78AF"/>
    <w:rsid w:val="009E0541"/>
    <w:rsid w:val="009E3018"/>
    <w:rsid w:val="009E5309"/>
    <w:rsid w:val="009F13F9"/>
    <w:rsid w:val="009F68BF"/>
    <w:rsid w:val="00A00604"/>
    <w:rsid w:val="00A05BA6"/>
    <w:rsid w:val="00A10AA2"/>
    <w:rsid w:val="00A17156"/>
    <w:rsid w:val="00A22EFE"/>
    <w:rsid w:val="00A2587E"/>
    <w:rsid w:val="00A27D6B"/>
    <w:rsid w:val="00A33F06"/>
    <w:rsid w:val="00A37B8F"/>
    <w:rsid w:val="00A400FC"/>
    <w:rsid w:val="00A4077B"/>
    <w:rsid w:val="00A42DC7"/>
    <w:rsid w:val="00A454C6"/>
    <w:rsid w:val="00A504E9"/>
    <w:rsid w:val="00A527B7"/>
    <w:rsid w:val="00A545D3"/>
    <w:rsid w:val="00A5521A"/>
    <w:rsid w:val="00A55EE2"/>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C1058"/>
    <w:rsid w:val="00AC2CE2"/>
    <w:rsid w:val="00AC62E4"/>
    <w:rsid w:val="00AC7C64"/>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2CF"/>
    <w:rsid w:val="00BB5973"/>
    <w:rsid w:val="00BB6A18"/>
    <w:rsid w:val="00BB6E66"/>
    <w:rsid w:val="00BC3496"/>
    <w:rsid w:val="00BC699F"/>
    <w:rsid w:val="00BC7DDD"/>
    <w:rsid w:val="00BD02AE"/>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1638B"/>
    <w:rsid w:val="00C2637A"/>
    <w:rsid w:val="00C36041"/>
    <w:rsid w:val="00C46DFF"/>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54AD4"/>
    <w:rsid w:val="00D63B6A"/>
    <w:rsid w:val="00D66185"/>
    <w:rsid w:val="00D6765F"/>
    <w:rsid w:val="00D7327C"/>
    <w:rsid w:val="00D916A1"/>
    <w:rsid w:val="00D92654"/>
    <w:rsid w:val="00D94E28"/>
    <w:rsid w:val="00DA34A3"/>
    <w:rsid w:val="00DA37DB"/>
    <w:rsid w:val="00DA45BE"/>
    <w:rsid w:val="00DA4676"/>
    <w:rsid w:val="00DB0230"/>
    <w:rsid w:val="00DB305C"/>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24DB4"/>
    <w:rsid w:val="00E272AD"/>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4A5C"/>
    <w:rsid w:val="00EA5F5C"/>
    <w:rsid w:val="00EA7154"/>
    <w:rsid w:val="00EB6835"/>
    <w:rsid w:val="00EB6927"/>
    <w:rsid w:val="00EC5527"/>
    <w:rsid w:val="00EC6B09"/>
    <w:rsid w:val="00ED4407"/>
    <w:rsid w:val="00EE2291"/>
    <w:rsid w:val="00EE23B5"/>
    <w:rsid w:val="00EF2AC8"/>
    <w:rsid w:val="00EF62B4"/>
    <w:rsid w:val="00F002DB"/>
    <w:rsid w:val="00F05EA2"/>
    <w:rsid w:val="00F10B4F"/>
    <w:rsid w:val="00F10ED7"/>
    <w:rsid w:val="00F11546"/>
    <w:rsid w:val="00F13AC2"/>
    <w:rsid w:val="00F17901"/>
    <w:rsid w:val="00F20513"/>
    <w:rsid w:val="00F21C64"/>
    <w:rsid w:val="00F340D7"/>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D9131F-F8C0-4143-81CE-0E2E51FFC1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5394</Words>
  <Characters>30746</Characters>
  <Application>Microsoft Office Word</Application>
  <DocSecurity>0</DocSecurity>
  <Lines>256</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6</cp:revision>
  <cp:lastPrinted>2021-10-06T09:28:00Z</cp:lastPrinted>
  <dcterms:created xsi:type="dcterms:W3CDTF">2021-10-14T18:51:00Z</dcterms:created>
  <dcterms:modified xsi:type="dcterms:W3CDTF">2021-10-14T19:48:00Z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