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6D047E7A"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ins w:id="2" w:author="Emad" w:date="2021-10-14T12:57:00Z">
              <w:r w:rsidR="003B1D75">
                <w:rPr>
                  <w:sz w:val="18"/>
                  <w:lang w:val="sv-SE"/>
                </w:rPr>
                <w:t>, Samsung</w:t>
              </w:r>
            </w:ins>
          </w:p>
          <w:p w14:paraId="69D6F4F2" w14:textId="77777777" w:rsidR="00BE34AE" w:rsidRPr="001C2799" w:rsidRDefault="00BE34AE" w:rsidP="00BE34AE">
            <w:pPr>
              <w:tabs>
                <w:tab w:val="left" w:pos="2715"/>
              </w:tabs>
              <w:snapToGrid w:val="0"/>
              <w:rPr>
                <w:sz w:val="18"/>
                <w:lang w:val="sv-SE"/>
              </w:rPr>
            </w:pPr>
          </w:p>
          <w:p w14:paraId="237F9298" w14:textId="11A155B3" w:rsidR="00BE34AE" w:rsidRPr="001C2799" w:rsidRDefault="00BE34AE" w:rsidP="00BE34AE">
            <w:pPr>
              <w:tabs>
                <w:tab w:val="left" w:pos="2715"/>
              </w:tabs>
              <w:snapToGrid w:val="0"/>
              <w:rPr>
                <w:sz w:val="18"/>
                <w:lang w:val="sv-SE"/>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1C2799">
              <w:rPr>
                <w:sz w:val="18"/>
                <w:lang w:val="sv-SE"/>
              </w:rPr>
              <w:t>, Ericsson</w:t>
            </w:r>
            <w:ins w:id="3" w:author="Emad" w:date="2021-10-14T12:57:00Z">
              <w:r w:rsidR="003B1D75">
                <w:rPr>
                  <w:sz w:val="18"/>
                  <w:lang w:val="sv-SE"/>
                </w:rPr>
                <w:t>, Samsung (if 192)</w:t>
              </w:r>
            </w:ins>
          </w:p>
        </w:tc>
      </w:tr>
      <w:tr w:rsidR="00064DB9" w14:paraId="58D974B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0722CC"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Convida, Huawei/HiSi, Ericsson, ZTE, CMCC, Samsung, Sony, Nokia/NSB, Qualcomm, Fraunhofer IIS/HHI, Futurewei, MTK, </w:t>
            </w:r>
            <w:r w:rsidR="00723869">
              <w:rPr>
                <w:sz w:val="18"/>
              </w:rPr>
              <w:t>NTT Docomo</w:t>
            </w:r>
            <w:r w:rsidRPr="00850E50">
              <w:rPr>
                <w:rFonts w:eastAsia="Times New Roman"/>
                <w:sz w:val="18"/>
              </w:rPr>
              <w:t xml:space="preserve">... </w:t>
            </w:r>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r w:rsidRPr="009F68BF">
              <w:rPr>
                <w:b/>
                <w:color w:val="3333FF"/>
                <w:sz w:val="18"/>
                <w:szCs w:val="18"/>
              </w:rPr>
              <w:t>Spreadtrum, OPPO, Intel, Apple, Sony, Ericsson, Huawei/HiSi</w:t>
            </w:r>
            <w:r w:rsidRPr="009F68BF">
              <w:rPr>
                <w:b/>
                <w:color w:val="3333FF"/>
                <w:sz w:val="18"/>
              </w:rPr>
              <w:t>, Futurewei,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Yes (10): ZTE, IDC, Spreadtrum, Samsung, Convida,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Huawei/HiSi, LG</w:t>
            </w:r>
            <w:r w:rsidRPr="009F68BF">
              <w:rPr>
                <w:b/>
                <w:color w:val="3333FF"/>
                <w:sz w:val="18"/>
              </w:rPr>
              <w:t>, Futurewei,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77777777"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1541FD37" w14:textId="7E7584DC"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 is signaled via RRC.</w:t>
            </w:r>
          </w:p>
          <w:p w14:paraId="1F9BDD28" w14:textId="7D76F96A"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 is signaled 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FL Note: Re the wording concern from Futurewei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Convida, </w:t>
            </w:r>
            <w:r w:rsidRPr="00A977F9">
              <w:rPr>
                <w:rFonts w:eastAsia="Times New Roman"/>
                <w:sz w:val="18"/>
              </w:rPr>
              <w:t xml:space="preserve">Ericsson, [Huawei/HiSi], CMCC, Samsung, Sony, NTT Docomo, Lenovo/MotM, ZTE, Intel, Nokia/NSB, Qualcomm, LG, MTK, </w:t>
            </w:r>
          </w:p>
          <w:p w14:paraId="11303224" w14:textId="77777777" w:rsidR="0053414A" w:rsidRPr="00A977F9" w:rsidRDefault="0053414A" w:rsidP="0053414A">
            <w:pPr>
              <w:snapToGrid w:val="0"/>
              <w:jc w:val="both"/>
              <w:rPr>
                <w:sz w:val="18"/>
                <w:szCs w:val="20"/>
              </w:rPr>
            </w:pPr>
          </w:p>
          <w:p w14:paraId="01005C42"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Apple, OPPO, [Futurewei, ZTE] (wording issue)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the PUSCH, PUCCH, and/or SRS, one 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 xml:space="preserve">the previous agreement on optionally associating UL PCP setting (other than PLRS) with UL or, if </w:t>
            </w:r>
            <w:r w:rsidRPr="00350DD6">
              <w:rPr>
                <w:b/>
                <w:color w:val="3333FF"/>
                <w:sz w:val="18"/>
                <w:szCs w:val="20"/>
                <w:u w:val="single"/>
              </w:rPr>
              <w:lastRenderedPageBreak/>
              <w:t>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49971FBC"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09F71BA2"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Futurewei, MTK, </w:t>
            </w:r>
            <w:r w:rsidR="00D30575">
              <w:rPr>
                <w:sz w:val="18"/>
                <w:szCs w:val="20"/>
              </w:rPr>
              <w:t>Nokkia/NSB</w:t>
            </w:r>
          </w:p>
          <w:p w14:paraId="61352FD7" w14:textId="3E597ABE"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1CEC795C"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7E01E0F8" w14:textId="1EF4A10D" w:rsidR="0053414A" w:rsidRPr="00350DD6" w:rsidRDefault="0053414A" w:rsidP="0053414A">
            <w:pPr>
              <w:snapToGrid w:val="0"/>
              <w:rPr>
                <w:b/>
                <w:sz w:val="18"/>
                <w:szCs w:val="20"/>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53414A" w:rsidRDefault="0053414A" w:rsidP="0053414A">
            <w:pPr>
              <w:snapToGrid w:val="0"/>
              <w:rPr>
                <w:b/>
                <w:sz w:val="18"/>
                <w:szCs w:val="20"/>
              </w:rPr>
            </w:pPr>
            <w:r>
              <w:rPr>
                <w:b/>
                <w:sz w:val="18"/>
                <w:szCs w:val="20"/>
              </w:rPr>
              <w:t>Alt1:</w:t>
            </w:r>
          </w:p>
          <w:p w14:paraId="4EF20A3F" w14:textId="28B9A013"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Support</w:t>
            </w:r>
            <w:r>
              <w:rPr>
                <w:b/>
                <w:sz w:val="18"/>
                <w:szCs w:val="20"/>
              </w:rPr>
              <w:t>/fine</w:t>
            </w:r>
            <w:r w:rsidRPr="00DD28D8">
              <w:rPr>
                <w:b/>
                <w:sz w:val="18"/>
                <w:szCs w:val="20"/>
              </w:rPr>
              <w:t xml:space="preserve">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4AFCE7A2"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Concern</w:t>
            </w:r>
            <w:r w:rsidRPr="00DD28D8">
              <w:rPr>
                <w:lang w:eastAsia="zh-CN"/>
              </w:rPr>
              <w:t>:</w:t>
            </w:r>
            <w:r w:rsidR="00AC2CE2">
              <w:rPr>
                <w:lang w:eastAsia="zh-CN"/>
              </w:rPr>
              <w:t xml:space="preserve"> </w:t>
            </w:r>
            <w:r w:rsidR="00AC2CE2" w:rsidRPr="00AC2CE2">
              <w:rPr>
                <w:sz w:val="18"/>
                <w:szCs w:val="20"/>
              </w:rPr>
              <w:t>Apple</w:t>
            </w:r>
          </w:p>
          <w:p w14:paraId="32394B1E" w14:textId="77777777" w:rsidR="0053414A" w:rsidRDefault="0053414A" w:rsidP="0053414A">
            <w:pPr>
              <w:snapToGrid w:val="0"/>
              <w:rPr>
                <w:sz w:val="18"/>
                <w:szCs w:val="20"/>
              </w:rPr>
            </w:pPr>
          </w:p>
          <w:p w14:paraId="1BD2CD74" w14:textId="65CEC234" w:rsidR="0053414A" w:rsidRDefault="0053414A" w:rsidP="0053414A">
            <w:pPr>
              <w:tabs>
                <w:tab w:val="left" w:pos="2715"/>
              </w:tabs>
              <w:snapToGrid w:val="0"/>
              <w:rPr>
                <w:sz w:val="18"/>
                <w:szCs w:val="20"/>
              </w:rPr>
            </w:pPr>
            <w:r>
              <w:rPr>
                <w:b/>
                <w:sz w:val="18"/>
                <w:szCs w:val="20"/>
              </w:rPr>
              <w:t>Alt2</w:t>
            </w:r>
            <w:r>
              <w:rPr>
                <w:sz w:val="18"/>
                <w:szCs w:val="20"/>
              </w:rPr>
              <w:t xml:space="preserve">: </w:t>
            </w:r>
          </w:p>
          <w:p w14:paraId="3BEB8636" w14:textId="626A7C8D" w:rsidR="0053414A" w:rsidRPr="00DD28D8" w:rsidRDefault="0053414A" w:rsidP="00356E16">
            <w:pPr>
              <w:pStyle w:val="ListParagraph"/>
              <w:numPr>
                <w:ilvl w:val="0"/>
                <w:numId w:val="18"/>
              </w:numPr>
              <w:tabs>
                <w:tab w:val="left" w:pos="2715"/>
              </w:tabs>
              <w:snapToGrid w:val="0"/>
              <w:spacing w:after="0" w:line="240" w:lineRule="auto"/>
              <w:rPr>
                <w:b/>
                <w:sz w:val="18"/>
              </w:rPr>
            </w:pPr>
            <w:r w:rsidRPr="00064DB9">
              <w:rPr>
                <w:b/>
                <w:sz w:val="18"/>
                <w:szCs w:val="20"/>
              </w:rPr>
              <w:t>Support</w:t>
            </w:r>
            <w:r>
              <w:rPr>
                <w:b/>
                <w:sz w:val="18"/>
                <w:szCs w:val="20"/>
              </w:rPr>
              <w:t>/fine</w:t>
            </w:r>
            <w:r w:rsidRPr="00064DB9">
              <w:rPr>
                <w:b/>
                <w:sz w:val="18"/>
                <w:szCs w:val="20"/>
              </w:rPr>
              <w:t xml:space="preserve"> (11)</w:t>
            </w:r>
            <w:r>
              <w:rPr>
                <w:sz w:val="18"/>
                <w:szCs w:val="20"/>
              </w:rPr>
              <w:t xml:space="preserve">: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53414A" w:rsidRPr="00DD28D8" w:rsidRDefault="0053414A" w:rsidP="00356E16">
            <w:pPr>
              <w:pStyle w:val="ListParagraph"/>
              <w:numPr>
                <w:ilvl w:val="0"/>
                <w:numId w:val="1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53414A" w:rsidRPr="00DD28D8" w:rsidRDefault="0053414A" w:rsidP="0053414A">
            <w:pPr>
              <w:pStyle w:val="ListParagraph"/>
              <w:tabs>
                <w:tab w:val="left" w:pos="2715"/>
              </w:tabs>
              <w:snapToGrid w:val="0"/>
              <w:spacing w:after="0" w:line="240" w:lineRule="auto"/>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D2C06B7"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1C2799">
              <w:rPr>
                <w:sz w:val="18"/>
                <w:szCs w:val="20"/>
              </w:rPr>
              <w:t>Ericsson</w:t>
            </w:r>
          </w:p>
          <w:p w14:paraId="684AAA43" w14:textId="77777777" w:rsidR="0053414A" w:rsidRDefault="0053414A" w:rsidP="0053414A">
            <w:pPr>
              <w:snapToGrid w:val="0"/>
              <w:rPr>
                <w:b/>
                <w:sz w:val="18"/>
                <w:szCs w:val="20"/>
              </w:rPr>
            </w:pPr>
          </w:p>
          <w:p w14:paraId="336AF2CD" w14:textId="522CF29A" w:rsidR="0053414A" w:rsidRDefault="0053414A" w:rsidP="0053414A">
            <w:pPr>
              <w:snapToGrid w:val="0"/>
              <w:rPr>
                <w:b/>
                <w:sz w:val="18"/>
                <w:szCs w:val="20"/>
              </w:rPr>
            </w:pPr>
            <w:r>
              <w:rPr>
                <w:b/>
                <w:sz w:val="18"/>
                <w:szCs w:val="20"/>
              </w:rPr>
              <w:t xml:space="preserve">Concern: </w:t>
            </w:r>
            <w:r w:rsidRPr="0053414A">
              <w:rPr>
                <w:sz w:val="18"/>
                <w:szCs w:val="20"/>
              </w:rPr>
              <w:t>ZTE, vivo, Spreadtrum</w:t>
            </w:r>
            <w:r w:rsidR="008C119D">
              <w:rPr>
                <w:sz w:val="18"/>
                <w:szCs w:val="20"/>
              </w:rPr>
              <w:t xml:space="preserve">, Intel, </w:t>
            </w:r>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Our view are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lastRenderedPageBreak/>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We still believe this is overdesign especially considering there is no RAN1 specifcation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e.g., TRS. Thus, we suggest to add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 xml:space="preserve">On Rel.17 unified TCI framework, for Rel-17 unified TCI, </w:t>
            </w:r>
            <w:ins w:id="4" w:author="Darcy Tsai" w:date="2021-10-14T18:42:00Z">
              <w:r w:rsidRPr="00C36AB1">
                <w:rPr>
                  <w:sz w:val="18"/>
                  <w:szCs w:val="18"/>
                </w:rPr>
                <w:t xml:space="preserve">for DL or UL channels/signals that </w:t>
              </w:r>
            </w:ins>
            <w:ins w:id="5" w:author="Darcy Tsai" w:date="2021-10-14T18:43:00Z">
              <w:r w:rsidRPr="00C36AB1">
                <w:rPr>
                  <w:sz w:val="18"/>
                  <w:szCs w:val="18"/>
                </w:rPr>
                <w:t>can</w:t>
              </w:r>
            </w:ins>
            <w:ins w:id="6" w:author="Darcy Tsai" w:date="2021-10-14T18:42:00Z">
              <w:r w:rsidRPr="00C36AB1">
                <w:rPr>
                  <w:sz w:val="18"/>
                  <w:szCs w:val="18"/>
                </w:rPr>
                <w:t xml:space="preserve"> share the same indicated Rel-17 TCI state as UE-dedicated reception on PDSCH/PDCCH or dynamic-grant/configured-grant based PUSCH, all of dedicated PUCCH resources (via Rel-17 MAC-CE/DCI TCI state update):</w:t>
              </w:r>
            </w:ins>
          </w:p>
          <w:p w14:paraId="2F7E3E3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w:t>
            </w:r>
            <w:ins w:id="7" w:author="Darcy Tsai" w:date="2021-10-14T18:43:00Z">
              <w:r w:rsidRPr="00C36AB1">
                <w:rPr>
                  <w:sz w:val="18"/>
                  <w:szCs w:val="18"/>
                </w:rPr>
                <w:t xml:space="preserve">of the </w:t>
              </w:r>
            </w:ins>
            <w:r w:rsidRPr="00C36AB1">
              <w:rPr>
                <w:rFonts w:eastAsia="Times New Roman"/>
                <w:bCs/>
                <w:sz w:val="18"/>
                <w:szCs w:val="18"/>
              </w:rPr>
              <w:t>DL channel</w:t>
            </w:r>
            <w:ins w:id="8" w:author="Darcy Tsai" w:date="2021-10-14T18:43:00Z">
              <w:r w:rsidRPr="00C36AB1">
                <w:rPr>
                  <w:rFonts w:eastAsia="Times New Roman"/>
                  <w:bCs/>
                  <w:sz w:val="18"/>
                  <w:szCs w:val="18"/>
                </w:rPr>
                <w:t>s</w:t>
              </w:r>
            </w:ins>
            <w:r w:rsidRPr="00C36AB1">
              <w:rPr>
                <w:rFonts w:eastAsia="Times New Roman"/>
                <w:bCs/>
                <w:sz w:val="18"/>
                <w:szCs w:val="18"/>
              </w:rPr>
              <w:t>/signal</w:t>
            </w:r>
            <w:ins w:id="9"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If there is at least one</w:t>
            </w:r>
            <w:ins w:id="10" w:author="Darcy Tsai" w:date="2021-10-14T18:43:00Z">
              <w:r w:rsidRPr="00C36AB1">
                <w:rPr>
                  <w:sz w:val="18"/>
                  <w:szCs w:val="18"/>
                </w:rPr>
                <w:t xml:space="preserve"> of the</w:t>
              </w:r>
            </w:ins>
            <w:r w:rsidRPr="00C36AB1">
              <w:rPr>
                <w:sz w:val="18"/>
                <w:szCs w:val="18"/>
              </w:rPr>
              <w:t xml:space="preserve"> </w:t>
            </w:r>
            <w:r w:rsidRPr="00C36AB1">
              <w:rPr>
                <w:rFonts w:eastAsia="Times New Roman"/>
                <w:bCs/>
                <w:sz w:val="18"/>
                <w:szCs w:val="18"/>
              </w:rPr>
              <w:t>UL channel</w:t>
            </w:r>
            <w:ins w:id="11" w:author="Darcy Tsai" w:date="2021-10-14T18:43:00Z">
              <w:r w:rsidRPr="00C36AB1">
                <w:rPr>
                  <w:rFonts w:eastAsia="Times New Roman"/>
                  <w:bCs/>
                  <w:sz w:val="18"/>
                  <w:szCs w:val="18"/>
                </w:rPr>
                <w:t>s</w:t>
              </w:r>
            </w:ins>
            <w:r w:rsidRPr="00C36AB1">
              <w:rPr>
                <w:rFonts w:eastAsia="Times New Roman"/>
                <w:bCs/>
                <w:sz w:val="18"/>
                <w:szCs w:val="18"/>
              </w:rPr>
              <w:t>/signal</w:t>
            </w:r>
            <w:ins w:id="12"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77777777" w:rsidR="00FB69DA" w:rsidRPr="00C36AB1" w:rsidRDefault="00FB69DA" w:rsidP="00FB69DA">
            <w:pPr>
              <w:snapToGrid w:val="0"/>
              <w:rPr>
                <w:sz w:val="18"/>
                <w:szCs w:val="18"/>
                <w:lang w:eastAsia="zh-CN"/>
              </w:rPr>
            </w:pP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Norm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77777777" w:rsidR="00FB69DA" w:rsidRPr="00C36AB1" w:rsidRDefault="00FB69DA" w:rsidP="00FB69DA">
            <w:pPr>
              <w:pStyle w:val="NormalWeb"/>
              <w:snapToGrid w:val="0"/>
              <w:spacing w:before="0" w:after="0"/>
              <w:rPr>
                <w:rFonts w:eastAsia="DengXian"/>
                <w:sz w:val="18"/>
                <w:szCs w:val="18"/>
                <w:lang w:eastAsia="ko-KR"/>
              </w:rPr>
            </w:pP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ListParagraph"/>
              <w:numPr>
                <w:ilvl w:val="0"/>
                <w:numId w:val="35"/>
              </w:numPr>
              <w:snapToGrid w:val="0"/>
              <w:rPr>
                <w:rFonts w:eastAsia="Malgun Gothic"/>
                <w:sz w:val="18"/>
                <w:szCs w:val="18"/>
              </w:rPr>
            </w:pPr>
            <w:r w:rsidRPr="00FB69DA">
              <w:rPr>
                <w:rFonts w:eastAsia="Times New Roman"/>
                <w:i/>
                <w:sz w:val="16"/>
                <w:szCs w:val="18"/>
              </w:rPr>
              <w:lastRenderedPageBreak/>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B03BDF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We would propose that for separate TCI we use 128 states for DL and 128 for UL, is any particular reason to use 64 states for UL?</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Proposed conclusion 1.1: We are fine in order to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Proposal 1.H: We support Alt2 while also could accept Alt1 in order to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1.A:</w:t>
            </w:r>
            <w:r>
              <w:rPr>
                <w:rFonts w:eastAsia="SimSun"/>
                <w:sz w:val="18"/>
                <w:szCs w:val="18"/>
                <w:lang w:eastAsia="zh-CN"/>
              </w:rPr>
              <w:t xml:space="preserve"> We are fine with Alt1 or Alt2 as long as the number of TCI states is 192 for Alt2.</w:t>
            </w:r>
          </w:p>
          <w:p w14:paraId="3310B03E" w14:textId="77777777" w:rsidR="003B1D75" w:rsidRDefault="003B1D75" w:rsidP="003B1D75">
            <w:pPr>
              <w:snapToGrid w:val="0"/>
              <w:rPr>
                <w:rFonts w:eastAsia="SimSun"/>
                <w:sz w:val="18"/>
                <w:szCs w:val="18"/>
                <w:lang w:eastAsia="zh-CN"/>
              </w:rPr>
            </w:pPr>
          </w:p>
          <w:p w14:paraId="224600C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1.B.1:</w:t>
            </w:r>
            <w:r>
              <w:rPr>
                <w:rFonts w:eastAsia="SimSun"/>
                <w:sz w:val="18"/>
                <w:szCs w:val="18"/>
                <w:lang w:eastAsia="zh-CN"/>
              </w:rPr>
              <w:t xml:space="preserve"> Support </w:t>
            </w:r>
          </w:p>
          <w:p w14:paraId="7299C735" w14:textId="77777777" w:rsidR="003B1D75" w:rsidRDefault="003B1D75" w:rsidP="003B1D75">
            <w:pPr>
              <w:snapToGrid w:val="0"/>
              <w:rPr>
                <w:rFonts w:eastAsia="SimSun"/>
                <w:sz w:val="18"/>
                <w:szCs w:val="18"/>
                <w:lang w:eastAsia="zh-CN"/>
              </w:rPr>
            </w:pPr>
          </w:p>
          <w:p w14:paraId="107C3D6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Proposed conclusion I.1:</w:t>
            </w:r>
            <w:r>
              <w:rPr>
                <w:rFonts w:eastAsia="SimSun"/>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SimSun"/>
                <w:sz w:val="18"/>
                <w:szCs w:val="18"/>
                <w:lang w:eastAsia="zh-CN"/>
              </w:rPr>
            </w:pPr>
          </w:p>
          <w:p w14:paraId="7DE0C650"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1.B.2:</w:t>
            </w:r>
            <w:r>
              <w:rPr>
                <w:rFonts w:eastAsia="SimSun"/>
                <w:sz w:val="18"/>
                <w:szCs w:val="18"/>
                <w:lang w:eastAsia="zh-CN"/>
              </w:rPr>
              <w:t xml:space="preserve"> We support. But would like to clarify the wording</w:t>
            </w:r>
          </w:p>
          <w:p w14:paraId="3324E486" w14:textId="77777777" w:rsidR="003B1D75" w:rsidRDefault="003B1D75" w:rsidP="003B1D75">
            <w:pPr>
              <w:snapToGrid w:val="0"/>
              <w:rPr>
                <w:rFonts w:eastAsia="SimSun"/>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77777777" w:rsidR="003B1D75" w:rsidRDefault="003B1D75" w:rsidP="003B1D75">
            <w:pPr>
              <w:snapToGrid w:val="0"/>
              <w:rPr>
                <w:rFonts w:eastAsia="SimSun"/>
                <w:sz w:val="18"/>
                <w:szCs w:val="18"/>
                <w:lang w:eastAsia="zh-CN"/>
              </w:rPr>
            </w:pPr>
          </w:p>
          <w:p w14:paraId="1703F6E5"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1.H:</w:t>
            </w:r>
            <w:r>
              <w:rPr>
                <w:rFonts w:eastAsia="SimSun"/>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SimSun"/>
                <w:sz w:val="18"/>
                <w:szCs w:val="18"/>
                <w:lang w:eastAsia="zh-CN"/>
              </w:rPr>
            </w:pPr>
          </w:p>
          <w:p w14:paraId="7FCEFD4E"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Issue 1.6:</w:t>
            </w:r>
            <w:r>
              <w:rPr>
                <w:rFonts w:eastAsia="SimSun"/>
                <w:sz w:val="18"/>
                <w:szCs w:val="18"/>
                <w:lang w:eastAsia="zh-CN"/>
              </w:rPr>
              <w:t xml:space="preserve"> Support Alt1.</w:t>
            </w:r>
          </w:p>
          <w:p w14:paraId="42D897E4" w14:textId="77777777" w:rsidR="003B1D75" w:rsidRDefault="003B1D75" w:rsidP="003B1D75">
            <w:pPr>
              <w:snapToGrid w:val="0"/>
              <w:rPr>
                <w:rFonts w:eastAsia="SimSun"/>
                <w:sz w:val="18"/>
                <w:szCs w:val="18"/>
                <w:lang w:eastAsia="zh-CN"/>
              </w:rPr>
            </w:pPr>
          </w:p>
          <w:p w14:paraId="0A47D7BA"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SimSun"/>
                <w:sz w:val="18"/>
                <w:szCs w:val="18"/>
                <w:lang w:eastAsia="zh-CN"/>
              </w:rPr>
            </w:pPr>
          </w:p>
          <w:p w14:paraId="06D190BB" w14:textId="77777777"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SimSun"/>
                <w:sz w:val="18"/>
                <w:szCs w:val="18"/>
                <w:lang w:eastAsia="zh-CN"/>
              </w:rPr>
            </w:pPr>
          </w:p>
          <w:p w14:paraId="22C32262" w14:textId="77777777" w:rsidR="003B1D75" w:rsidRDefault="003B1D75" w:rsidP="003B1D75">
            <w:pPr>
              <w:snapToGrid w:val="0"/>
              <w:rPr>
                <w:rFonts w:eastAsia="SimSun"/>
                <w:sz w:val="18"/>
                <w:szCs w:val="18"/>
                <w:lang w:eastAsia="zh-CN"/>
              </w:rPr>
            </w:pPr>
            <w:r>
              <w:rPr>
                <w:rFonts w:eastAsia="SimSun"/>
                <w:sz w:val="18"/>
                <w:szCs w:val="18"/>
                <w:lang w:eastAsia="zh-CN"/>
              </w:rPr>
              <w:t>I illustrate this with a picture for better clarity</w:t>
            </w:r>
          </w:p>
          <w:p w14:paraId="330ABDCA" w14:textId="77777777" w:rsidR="003B1D75" w:rsidRDefault="003B1D75" w:rsidP="003B1D75">
            <w:pPr>
              <w:snapToGrid w:val="0"/>
              <w:rPr>
                <w:rFonts w:eastAsia="SimSun"/>
                <w:sz w:val="18"/>
                <w:szCs w:val="18"/>
                <w:lang w:eastAsia="zh-CN"/>
              </w:rPr>
            </w:pPr>
          </w:p>
          <w:p w14:paraId="3E1FC8B6" w14:textId="77777777" w:rsidR="003B1D75" w:rsidRDefault="003B1D75" w:rsidP="003B1D75">
            <w:pPr>
              <w:snapToGrid w:val="0"/>
              <w:jc w:val="center"/>
              <w:rPr>
                <w:rFonts w:eastAsia="SimSun"/>
                <w:sz w:val="18"/>
                <w:szCs w:val="18"/>
                <w:lang w:eastAsia="zh-CN"/>
              </w:rPr>
            </w:pPr>
            <w:r>
              <w:rPr>
                <w:rFonts w:eastAsia="SimSun"/>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8pt;height:271.1pt" o:ole="">
                  <v:imagedata r:id="rId9" o:title=""/>
                </v:shape>
                <o:OLEObject Type="Embed" ProgID="Visio.Drawing.11" ShapeID="_x0000_i1025" DrawAspect="Content" ObjectID="_1695722076" r:id="rId10"/>
              </w:object>
            </w:r>
          </w:p>
          <w:p w14:paraId="1DA74EA7" w14:textId="6463B389" w:rsidR="00AC2CE2" w:rsidRDefault="003B1D75" w:rsidP="003B1D75">
            <w:pPr>
              <w:snapToGrid w:val="0"/>
              <w:rPr>
                <w:rFonts w:eastAsia="SimSun"/>
                <w:sz w:val="18"/>
                <w:szCs w:val="18"/>
                <w:lang w:eastAsia="zh-CN"/>
              </w:rPr>
            </w:pPr>
            <w:r>
              <w:rPr>
                <w:rFonts w:eastAsia="SimSun"/>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6EF484B"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0E83F233" w:rsidR="00AC2CE2" w:rsidRDefault="00AC2CE2" w:rsidP="00AC2CE2">
            <w:pPr>
              <w:snapToGrid w:val="0"/>
              <w:rPr>
                <w:rFonts w:eastAsia="SimSun"/>
                <w:sz w:val="18"/>
                <w:szCs w:val="18"/>
                <w:lang w:eastAsia="zh-CN"/>
              </w:rPr>
            </w:pP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77777777" w:rsidR="00CA499E" w:rsidRPr="00CA499E" w:rsidRDefault="00CA499E" w:rsidP="00CA499E">
            <w:pPr>
              <w:snapToGrid w:val="0"/>
              <w:jc w:val="both"/>
              <w:rPr>
                <w:sz w:val="18"/>
                <w:szCs w:val="20"/>
              </w:rPr>
            </w:pPr>
            <w:r w:rsidRPr="00CA499E">
              <w:rPr>
                <w:b/>
                <w:sz w:val="18"/>
                <w:szCs w:val="20"/>
              </w:rPr>
              <w:t>Support/fine</w:t>
            </w:r>
            <w:r w:rsidRPr="00CA499E">
              <w:rPr>
                <w:sz w:val="18"/>
                <w:szCs w:val="20"/>
              </w:rPr>
              <w:t>: Apple, NTT Docomo, ZTE, ...</w:t>
            </w:r>
          </w:p>
          <w:p w14:paraId="76AD4AEC" w14:textId="77777777" w:rsidR="00CA499E" w:rsidRPr="00CA499E" w:rsidRDefault="00CA499E" w:rsidP="00CA499E">
            <w:pPr>
              <w:snapToGrid w:val="0"/>
              <w:jc w:val="both"/>
              <w:rPr>
                <w:sz w:val="18"/>
                <w:szCs w:val="20"/>
              </w:rPr>
            </w:pPr>
          </w:p>
          <w:p w14:paraId="7120325F" w14:textId="626EC582" w:rsidR="00CA499E" w:rsidRPr="00CA499E" w:rsidRDefault="00CA499E" w:rsidP="00CA499E">
            <w:pPr>
              <w:snapToGrid w:val="0"/>
              <w:jc w:val="both"/>
              <w:rPr>
                <w:sz w:val="18"/>
                <w:szCs w:val="20"/>
              </w:rPr>
            </w:pPr>
            <w:r w:rsidRPr="00CA499E">
              <w:rPr>
                <w:b/>
                <w:sz w:val="18"/>
                <w:szCs w:val="20"/>
              </w:rPr>
              <w:t>Concern</w:t>
            </w:r>
            <w:r w:rsidRPr="00CA499E">
              <w:rPr>
                <w:sz w:val="18"/>
                <w:szCs w:val="20"/>
              </w:rPr>
              <w:t>:  Futurewei, Intel, LG,</w:t>
            </w:r>
            <w:r w:rsidR="00FB69DA">
              <w:rPr>
                <w:sz w:val="18"/>
                <w:szCs w:val="20"/>
              </w:rPr>
              <w:t xml:space="preserve"> MTK</w:t>
            </w:r>
            <w:r w:rsidR="001C2799">
              <w:rPr>
                <w:sz w:val="18"/>
                <w:szCs w:val="20"/>
              </w:rPr>
              <w:t>, Ericsson</w:t>
            </w:r>
            <w:ins w:id="13" w:author="Emad" w:date="2021-10-14T13:02:00Z">
              <w:r w:rsidR="003B1D75">
                <w:rPr>
                  <w:sz w:val="18"/>
                  <w:szCs w:val="20"/>
                </w:rPr>
                <w:t>, Smasung (concern on MAC CE)</w:t>
              </w:r>
            </w:ins>
            <w:r w:rsidRPr="00CA499E">
              <w:rPr>
                <w:sz w:val="18"/>
                <w:szCs w:val="20"/>
              </w:rPr>
              <w:t xml:space="preserve">  ...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mTRP</w:t>
            </w:r>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w:t>
            </w:r>
            <w:r w:rsidRPr="00CA499E">
              <w:rPr>
                <w:sz w:val="18"/>
                <w:szCs w:val="18"/>
              </w:rPr>
              <w:lastRenderedPageBreak/>
              <w:t xml:space="preserve">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8E0B7F8" w:rsidR="007E0FC5" w:rsidRPr="00D30575" w:rsidRDefault="00F35817">
            <w:pPr>
              <w:snapToGrid w:val="0"/>
              <w:rPr>
                <w:rFonts w:eastAsia="PMingLiU"/>
                <w:sz w:val="18"/>
                <w:szCs w:val="18"/>
                <w:lang w:eastAsia="zh-TW"/>
              </w:rPr>
            </w:pPr>
            <w:r w:rsidRPr="000A5A76">
              <w:rPr>
                <w:b/>
                <w:sz w:val="18"/>
                <w:szCs w:val="18"/>
                <w:lang w:val="de-DE"/>
              </w:rPr>
              <w:lastRenderedPageBreak/>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r w:rsidR="00D30575">
              <w:rPr>
                <w:sz w:val="18"/>
                <w:szCs w:val="18"/>
              </w:rPr>
              <w:t>, Nokia/NSB</w:t>
            </w:r>
            <w:r w:rsidR="00AC2CE2">
              <w:rPr>
                <w:sz w:val="18"/>
                <w:szCs w:val="18"/>
              </w:rPr>
              <w:t>, Apple</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43A084C2" w14:textId="366CE899" w:rsidR="00DA34A3" w:rsidRPr="00DA34A3" w:rsidRDefault="00DA34A3">
            <w:pPr>
              <w:snapToGrid w:val="0"/>
              <w:spacing w:line="257" w:lineRule="auto"/>
              <w:rPr>
                <w:sz w:val="18"/>
                <w:szCs w:val="18"/>
              </w:rPr>
            </w:pPr>
            <w:r>
              <w:rPr>
                <w:b/>
                <w:sz w:val="18"/>
                <w:szCs w:val="18"/>
              </w:rPr>
              <w:t xml:space="preserve">Alt0. </w:t>
            </w:r>
            <w:r w:rsidRPr="00DA34A3">
              <w:rPr>
                <w:sz w:val="18"/>
                <w:szCs w:val="18"/>
              </w:rPr>
              <w:t>UE not required to monitor paging assocaited with the newly activated TCI state</w:t>
            </w:r>
          </w:p>
          <w:p w14:paraId="0B24168B" w14:textId="77777777" w:rsidR="00DA34A3" w:rsidRDefault="00DA34A3">
            <w:pPr>
              <w:snapToGrid w:val="0"/>
              <w:spacing w:line="257" w:lineRule="auto"/>
              <w:rPr>
                <w:b/>
                <w:sz w:val="18"/>
                <w:szCs w:val="18"/>
              </w:rPr>
            </w:pP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2650669A" w:rsidR="00DA34A3" w:rsidRDefault="00DA34A3">
            <w:pPr>
              <w:snapToGrid w:val="0"/>
              <w:rPr>
                <w:sz w:val="18"/>
                <w:szCs w:val="20"/>
              </w:rPr>
            </w:pPr>
            <w:r>
              <w:rPr>
                <w:b/>
                <w:sz w:val="18"/>
                <w:szCs w:val="20"/>
              </w:rPr>
              <w:t xml:space="preserve">Alt0: </w:t>
            </w:r>
            <w:r>
              <w:rPr>
                <w:sz w:val="18"/>
                <w:szCs w:val="20"/>
              </w:rPr>
              <w:t>[Samsung]</w:t>
            </w:r>
            <w:r w:rsidR="00FB69DA">
              <w:rPr>
                <w:sz w:val="18"/>
                <w:szCs w:val="20"/>
              </w:rPr>
              <w:t>, MTK</w:t>
            </w:r>
          </w:p>
          <w:p w14:paraId="607BA8DE" w14:textId="46A6468B" w:rsidR="00595341" w:rsidRDefault="00595341">
            <w:pPr>
              <w:snapToGrid w:val="0"/>
              <w:rPr>
                <w:b/>
                <w:sz w:val="18"/>
                <w:szCs w:val="20"/>
              </w:rPr>
            </w:pPr>
            <w:r>
              <w:rPr>
                <w:sz w:val="18"/>
                <w:szCs w:val="20"/>
              </w:rPr>
              <w:t>Concern: NTT Docomo</w:t>
            </w:r>
          </w:p>
          <w:p w14:paraId="74295CED" w14:textId="77777777" w:rsidR="00DA34A3" w:rsidRDefault="00DA34A3">
            <w:pPr>
              <w:snapToGrid w:val="0"/>
              <w:rPr>
                <w:b/>
                <w:sz w:val="18"/>
                <w:szCs w:val="20"/>
              </w:rPr>
            </w:pPr>
          </w:p>
          <w:p w14:paraId="55EB06CB" w14:textId="77544389" w:rsidR="007E0FC5" w:rsidRPr="005F4D30" w:rsidRDefault="00115C14">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 xml:space="preserve">NTT </w:t>
            </w:r>
            <w:r w:rsidR="007209EF" w:rsidRPr="005F4D30">
              <w:rPr>
                <w:sz w:val="18"/>
                <w:szCs w:val="20"/>
                <w:lang w:val="fi-FI"/>
              </w:rPr>
              <w:t>Docomo</w:t>
            </w:r>
            <w:r w:rsidR="00FC0094" w:rsidRPr="005F4D30">
              <w:rPr>
                <w:sz w:val="18"/>
                <w:szCs w:val="20"/>
                <w:lang w:val="fi-FI"/>
              </w:rPr>
              <w:t xml:space="preserve">, </w:t>
            </w:r>
            <w:r w:rsidR="003C23F9" w:rsidRPr="005F4D30">
              <w:rPr>
                <w:sz w:val="18"/>
                <w:szCs w:val="20"/>
                <w:lang w:val="fi-FI"/>
              </w:rPr>
              <w:t>MTK</w:t>
            </w:r>
          </w:p>
          <w:p w14:paraId="226B2A0E" w14:textId="77777777" w:rsidR="00115C14" w:rsidRPr="005F4D30" w:rsidRDefault="00115C14">
            <w:pPr>
              <w:snapToGrid w:val="0"/>
              <w:rPr>
                <w:sz w:val="18"/>
                <w:szCs w:val="20"/>
                <w:lang w:val="fi-FI"/>
              </w:rPr>
            </w:pPr>
          </w:p>
          <w:p w14:paraId="34706DAB" w14:textId="75018621" w:rsidR="007E0FC5" w:rsidRPr="00D92654" w:rsidRDefault="00115C14">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77777777"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 xml:space="preserve">CORESET(s) is associated with any Type0/0A/1/2[/3] CSS set </w:t>
            </w:r>
          </w:p>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717CD2E8"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 xml:space="preserve">Lenovo/MotM, Qualcomm,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F59B96E"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Pr>
                <w:b/>
                <w:sz w:val="18"/>
                <w:szCs w:val="20"/>
              </w:rPr>
              <w:t xml:space="preserve">, </w:t>
            </w:r>
            <w:r w:rsidRPr="009F13F9">
              <w:rPr>
                <w:sz w:val="18"/>
                <w:szCs w:val="20"/>
              </w:rPr>
              <w:t>Intel</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they should be more flexible for MAC CE based or L1 based. We prefer MAC CE based, but also fine with L1 based, because both are benefitial.</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lastRenderedPageBreak/>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MS Mincho"/>
                <w:sz w:val="18"/>
                <w:szCs w:val="18"/>
                <w:lang w:eastAsia="ja-JP"/>
              </w:rPr>
              <w:t xml:space="preserve">We support the proposal, and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simalr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The UE stores the AS context;</w:t>
            </w:r>
          </w:p>
          <w:p w14:paraId="18C2BBDE" w14:textId="77777777" w:rsidR="001C2799" w:rsidRPr="00DE5341" w:rsidRDefault="001C2799" w:rsidP="001C2799">
            <w:pPr>
              <w:pStyle w:val="B2"/>
            </w:pPr>
            <w:r w:rsidRPr="00DE5341">
              <w:t>-</w:t>
            </w:r>
            <w:r w:rsidRPr="00DE5341">
              <w:tab/>
              <w:t>Transfer of unicast data to/from UE;</w:t>
            </w:r>
          </w:p>
          <w:p w14:paraId="01AE03FA" w14:textId="77777777" w:rsidR="001C2799" w:rsidRPr="00DE5341" w:rsidRDefault="001C2799" w:rsidP="001C2799">
            <w:pPr>
              <w:pStyle w:val="B2"/>
            </w:pPr>
            <w:r w:rsidRPr="00DE5341">
              <w:t>-</w:t>
            </w:r>
            <w:r w:rsidRPr="00DE5341">
              <w:tab/>
              <w:t>At lower layers, the UE may be configured with a UE specific DRX;</w:t>
            </w:r>
          </w:p>
          <w:p w14:paraId="0BDB3683" w14:textId="77777777" w:rsidR="001C2799" w:rsidRPr="00DE5341" w:rsidRDefault="001C2799" w:rsidP="001C2799">
            <w:pPr>
              <w:pStyle w:val="B2"/>
            </w:pPr>
            <w:r w:rsidRPr="00DE5341">
              <w:t>-</w:t>
            </w:r>
            <w:r w:rsidRPr="00DE5341">
              <w:tab/>
              <w:t>For UEs supporting CA, use of one or more SCells, aggregated with the SpCell, for increased bandwidth;</w:t>
            </w:r>
          </w:p>
          <w:p w14:paraId="73C6E4E7" w14:textId="77777777" w:rsidR="001C2799" w:rsidRPr="00DE5341" w:rsidRDefault="001C2799" w:rsidP="001C2799">
            <w:pPr>
              <w:pStyle w:val="B2"/>
            </w:pPr>
            <w:r w:rsidRPr="00DE5341">
              <w:t>-</w:t>
            </w:r>
            <w:r w:rsidRPr="00DE5341">
              <w:tab/>
              <w:t>For UEs supporting DC, use of one SCG, aggregated with the MCG, for increased bandwidth;</w:t>
            </w:r>
          </w:p>
          <w:p w14:paraId="30487449" w14:textId="77777777" w:rsidR="001C2799" w:rsidRPr="00DE5341" w:rsidRDefault="001C2799" w:rsidP="001C2799">
            <w:pPr>
              <w:pStyle w:val="B2"/>
            </w:pPr>
            <w:r w:rsidRPr="00DE5341">
              <w:t>-</w:t>
            </w:r>
            <w:r w:rsidRPr="00DE5341">
              <w:tab/>
              <w:t>Network controlled mobility within NR and to/from E-UTRA;</w:t>
            </w:r>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Monitors Short Messages transmitted with P-RNTI over DCI (see clause 6.5), if configured;</w:t>
            </w:r>
          </w:p>
          <w:p w14:paraId="26BAA622" w14:textId="77777777" w:rsidR="001C2799" w:rsidRPr="00DE5341" w:rsidRDefault="001C2799" w:rsidP="001C2799">
            <w:pPr>
              <w:pStyle w:val="B3"/>
            </w:pPr>
            <w:r w:rsidRPr="00DE5341">
              <w:t>-</w:t>
            </w:r>
            <w:r w:rsidRPr="00DE5341">
              <w:tab/>
              <w:t>Monitors control channels associated with the shared data channel to determine if data is scheduled for it;</w:t>
            </w:r>
          </w:p>
          <w:p w14:paraId="61844030" w14:textId="77777777" w:rsidR="001C2799" w:rsidRPr="00DE5341" w:rsidRDefault="001C2799" w:rsidP="001C2799">
            <w:pPr>
              <w:pStyle w:val="B3"/>
            </w:pPr>
            <w:r w:rsidRPr="00DE5341">
              <w:t>-</w:t>
            </w:r>
            <w:r w:rsidRPr="00DE5341">
              <w:tab/>
              <w:t>Provides channel quality and feedback information;</w:t>
            </w:r>
          </w:p>
          <w:p w14:paraId="299F6979" w14:textId="77777777" w:rsidR="001C2799" w:rsidRPr="00DE5341" w:rsidRDefault="001C2799" w:rsidP="001C2799">
            <w:pPr>
              <w:pStyle w:val="B3"/>
            </w:pPr>
            <w:r w:rsidRPr="00DE5341">
              <w:t>-</w:t>
            </w:r>
            <w:r w:rsidRPr="00DE5341">
              <w:tab/>
              <w:t>Performs neighbouring cell measurements and measurement reporting;</w:t>
            </w:r>
          </w:p>
          <w:p w14:paraId="639E2058" w14:textId="77777777" w:rsidR="001C2799" w:rsidRPr="00DE5341" w:rsidRDefault="001C2799" w:rsidP="001C2799">
            <w:pPr>
              <w:pStyle w:val="B3"/>
            </w:pPr>
            <w:r w:rsidRPr="00DE5341">
              <w:t>-</w:t>
            </w:r>
            <w:r w:rsidRPr="00DE5341">
              <w:tab/>
              <w:t>Acquires system information;</w:t>
            </w:r>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r>
              <w:rPr>
                <w:bCs/>
                <w:sz w:val="18"/>
                <w:szCs w:val="18"/>
                <w:lang w:val="en-GB" w:eastAsia="zh-CN"/>
              </w:rPr>
              <w:t>So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2.E: For event based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lastRenderedPageBreak/>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A prohibit timer is introduced to prohibit UE sends multiple L1-RSRP report MAC CEs, which is similar to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lastRenderedPageBreak/>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r>
              <w:rPr>
                <w:bCs/>
                <w:sz w:val="18"/>
                <w:szCs w:val="18"/>
                <w:lang w:eastAsia="zh-CN"/>
              </w:rPr>
              <w:t>Reading 38.331, it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signalling using the </w:t>
            </w:r>
            <w:r w:rsidRPr="0094326C">
              <w:rPr>
                <w:bCs/>
                <w:i/>
                <w:iCs/>
                <w:sz w:val="20"/>
                <w:szCs w:val="20"/>
              </w:rPr>
              <w:t>RRCReconfiguration</w:t>
            </w:r>
            <w:r w:rsidRPr="0094326C">
              <w:rPr>
                <w:bCs/>
                <w:iCs/>
                <w:sz w:val="20"/>
                <w:szCs w:val="20"/>
              </w:rPr>
              <w:t xml:space="preserve"> message, e.g.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7B1BB58F" w14:textId="77777777" w:rsidR="003B1D75" w:rsidRDefault="003B1D75"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This seems to be similar to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We suggest to send an LS to RAN2 to check the applicability of paging to UEs in RRC CONNECTED mode.</w:t>
            </w:r>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r w:rsidRPr="000D05C7">
              <w:rPr>
                <w:b/>
                <w:bCs/>
                <w:sz w:val="18"/>
                <w:szCs w:val="18"/>
                <w:lang w:eastAsia="zh-CN"/>
              </w:rPr>
              <w:t>Propsoal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Support the UE reporting a list of UE capability values</w:t>
            </w:r>
          </w:p>
          <w:p w14:paraId="7A34D506"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The correspondence between a CSI-RS and/or SSB resource index and the reported list of UE capabilities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01D6823" w:rsidR="002747AF" w:rsidRPr="002747AF" w:rsidRDefault="002747AF" w:rsidP="002747AF">
            <w:pPr>
              <w:snapToGrid w:val="0"/>
              <w:jc w:val="both"/>
              <w:rPr>
                <w:sz w:val="18"/>
              </w:rPr>
            </w:pPr>
            <w:r w:rsidRPr="002747AF">
              <w:rPr>
                <w:b/>
                <w:sz w:val="18"/>
              </w:rPr>
              <w:lastRenderedPageBreak/>
              <w:t>Support/fine</w:t>
            </w:r>
            <w:r w:rsidRPr="002747AF">
              <w:rPr>
                <w:sz w:val="18"/>
              </w:rPr>
              <w:t>: Lenovo/MotM, IDC, CATT,</w:t>
            </w:r>
            <w:r w:rsidR="00FA4283">
              <w:rPr>
                <w:sz w:val="18"/>
              </w:rPr>
              <w:t xml:space="preserve"> NTT Docomo,</w:t>
            </w:r>
            <w:r w:rsidR="00FB69DA">
              <w:rPr>
                <w:sz w:val="18"/>
              </w:rPr>
              <w:t xml:space="preserve"> MTK</w:t>
            </w:r>
            <w:r w:rsidR="00D30575">
              <w:rPr>
                <w:sz w:val="18"/>
              </w:rPr>
              <w:t>, Nokia/NSB</w:t>
            </w:r>
            <w:ins w:id="14" w:author="Emad" w:date="2021-10-14T13:06:00Z">
              <w:r w:rsidR="00234564">
                <w:rPr>
                  <w:sz w:val="18"/>
                </w:rPr>
                <w:t>, Samsung</w:t>
              </w:r>
            </w:ins>
            <w:bookmarkStart w:id="15" w:name="_GoBack"/>
            <w:bookmarkEnd w:id="15"/>
            <w:r w:rsidRPr="002747AF">
              <w:rPr>
                <w:sz w:val="18"/>
              </w:rPr>
              <w:t xml:space="preserve"> ...</w:t>
            </w:r>
          </w:p>
          <w:p w14:paraId="5EE5E456" w14:textId="77777777" w:rsidR="002747AF" w:rsidRPr="002747AF" w:rsidRDefault="002747AF" w:rsidP="002747AF">
            <w:pPr>
              <w:snapToGrid w:val="0"/>
              <w:jc w:val="both"/>
              <w:rPr>
                <w:sz w:val="18"/>
              </w:rPr>
            </w:pPr>
          </w:p>
          <w:p w14:paraId="347591AF" w14:textId="38C95864"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30720633" w:rsidR="00BD313A"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If we only have the last bullet without previous sub-bullet as restriction, it would become NW controlled UE panel, as gNB can indicate any SRS, which we have strong concern.</w:t>
            </w:r>
          </w:p>
          <w:p w14:paraId="6169E1B6" w14:textId="77777777" w:rsidR="00AC2CE2" w:rsidRDefault="00AC2CE2" w:rsidP="00AC2CE2">
            <w:pPr>
              <w:snapToGrid w:val="0"/>
              <w:rPr>
                <w:rFonts w:eastAsiaTheme="minorEastAsia"/>
                <w:sz w:val="18"/>
                <w:szCs w:val="18"/>
                <w:lang w:eastAsia="zh-CN"/>
              </w:rPr>
            </w:pPr>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50B65CFE" w14:textId="6618ED64" w:rsidR="003B1D75" w:rsidRDefault="003B1D75" w:rsidP="003B1D75">
            <w:pPr>
              <w:snapToGrid w:val="0"/>
              <w:rPr>
                <w:rFonts w:eastAsiaTheme="minorEastAsia"/>
                <w:sz w:val="18"/>
                <w:szCs w:val="18"/>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lastRenderedPageBreak/>
              <w:t>Virtual PHR is modified by considering actual 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709E9163"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8A7B0CE" w:rsidR="007E0FC5" w:rsidRPr="001C2799" w:rsidRDefault="004B5CFE">
            <w:pPr>
              <w:snapToGrid w:val="0"/>
              <w:rPr>
                <w:sz w:val="18"/>
                <w:lang w:val="sv-SE"/>
              </w:rPr>
            </w:pPr>
            <w:r w:rsidRPr="001C2799">
              <w:rPr>
                <w:b/>
                <w:sz w:val="18"/>
                <w:lang w:val="sv-SE"/>
              </w:rPr>
              <w:lastRenderedPageBreak/>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ins w:id="16" w:author="Emad" w:date="2021-10-14T13:05:00Z">
              <w:r w:rsidR="00234564">
                <w:rPr>
                  <w:sz w:val="18"/>
                  <w:szCs w:val="18"/>
                  <w:lang w:val="sv-SE"/>
                </w:rPr>
                <w:t>, Samsung</w:t>
              </w:r>
            </w:ins>
          </w:p>
          <w:p w14:paraId="524BE8F5" w14:textId="77777777" w:rsidR="007E0FC5" w:rsidRPr="001C2799" w:rsidRDefault="007E0FC5">
            <w:pPr>
              <w:snapToGrid w:val="0"/>
              <w:rPr>
                <w:sz w:val="18"/>
                <w:lang w:val="sv-SE"/>
              </w:rPr>
            </w:pPr>
          </w:p>
          <w:p w14:paraId="42A282F0" w14:textId="16D8F8BC"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ins w:id="17" w:author="Emad" w:date="2021-10-14T13:05:00Z">
              <w:r w:rsidR="00234564">
                <w:rPr>
                  <w:sz w:val="18"/>
                  <w:lang w:val="sv-SE"/>
                </w:rPr>
                <w:t>, Samsung</w:t>
              </w:r>
            </w:ins>
          </w:p>
          <w:p w14:paraId="537DA3DA" w14:textId="77777777" w:rsidR="004B5CFE" w:rsidRPr="001C2799" w:rsidRDefault="004B5CFE" w:rsidP="004B5CFE">
            <w:pPr>
              <w:snapToGrid w:val="0"/>
              <w:rPr>
                <w:sz w:val="18"/>
                <w:lang w:val="sv-SE"/>
              </w:rPr>
            </w:pPr>
          </w:p>
          <w:p w14:paraId="1D66B8B6" w14:textId="318ED62B" w:rsidR="004B5CFE" w:rsidRDefault="004B5CFE" w:rsidP="004B5CFE">
            <w:pPr>
              <w:snapToGrid w:val="0"/>
              <w:rPr>
                <w:sz w:val="18"/>
              </w:rPr>
            </w:pPr>
            <w:r w:rsidRPr="004B5CFE">
              <w:rPr>
                <w:b/>
                <w:sz w:val="18"/>
              </w:rPr>
              <w:t>Alt4</w:t>
            </w:r>
            <w:r>
              <w:rPr>
                <w:sz w:val="18"/>
              </w:rPr>
              <w:t xml:space="preserve">: </w:t>
            </w:r>
            <w:r w:rsidR="009E5309">
              <w:rPr>
                <w:sz w:val="18"/>
              </w:rPr>
              <w:t>vivo</w:t>
            </w:r>
            <w:r w:rsidR="00FB69DA">
              <w:rPr>
                <w:sz w:val="18"/>
              </w:rPr>
              <w:t>, MTK</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9C30A9">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9C30A9">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9C30A9">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9C30A9">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SimSun"/>
                <w:sz w:val="18"/>
                <w:szCs w:val="18"/>
                <w:lang w:eastAsia="zh-CN"/>
              </w:rPr>
            </w:pPr>
            <w:r w:rsidRPr="091EE077">
              <w:rPr>
                <w:rFonts w:eastAsia="SimSun"/>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SimSun"/>
                <w:b/>
                <w:bCs/>
                <w:sz w:val="18"/>
                <w:szCs w:val="18"/>
                <w:lang w:eastAsia="zh-CN"/>
              </w:rPr>
              <w:t>actual</w:t>
            </w:r>
            <w:r w:rsidRPr="091EE077">
              <w:rPr>
                <w:rFonts w:eastAsia="SimSun"/>
                <w:b/>
                <w:bCs/>
                <w:sz w:val="18"/>
                <w:szCs w:val="18"/>
                <w:lang w:eastAsia="zh-CN"/>
              </w:rPr>
              <w:t xml:space="preserve"> </w:t>
            </w:r>
            <w:r w:rsidRPr="091EE077">
              <w:rPr>
                <w:rFonts w:eastAsia="SimSun"/>
                <w:sz w:val="18"/>
                <w:szCs w:val="18"/>
                <w:lang w:eastAsia="zh-CN"/>
              </w:rPr>
              <w:t xml:space="preserve">P-MPR, in our view Alt2 should consider the P-MPR value associated to the candidate SSB/CSI-RS, i.e. the </w:t>
            </w:r>
            <w:r w:rsidRPr="091EE077">
              <w:rPr>
                <w:rFonts w:eastAsia="SimSun"/>
                <w:b/>
                <w:bCs/>
                <w:sz w:val="18"/>
                <w:szCs w:val="18"/>
                <w:lang w:eastAsia="zh-CN"/>
              </w:rPr>
              <w:t xml:space="preserve">virtual </w:t>
            </w:r>
            <w:r w:rsidRPr="091EE077">
              <w:rPr>
                <w:rFonts w:eastAsia="SimSun"/>
                <w:sz w:val="18"/>
                <w:szCs w:val="18"/>
                <w:lang w:eastAsia="zh-CN"/>
              </w:rPr>
              <w:t>P-MPR.</w:t>
            </w:r>
          </w:p>
          <w:p w14:paraId="21792651" w14:textId="77777777" w:rsidR="005F4D30" w:rsidRDefault="005F4D30" w:rsidP="005F4D30">
            <w:pPr>
              <w:pStyle w:val="ListParagraph"/>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SimSun"/>
                <w:sz w:val="18"/>
                <w:szCs w:val="18"/>
                <w:lang w:eastAsia="zh-CN"/>
              </w:rPr>
            </w:pPr>
            <w:r>
              <w:rPr>
                <w:rFonts w:eastAsia="SimSun"/>
                <w:sz w:val="18"/>
                <w:szCs w:val="18"/>
                <w:lang w:eastAsia="zh-CN"/>
              </w:rPr>
              <w:lastRenderedPageBreak/>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SimSun"/>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4CB4CEB4" w:rsidR="00AC2CE2" w:rsidRDefault="00AC2CE2" w:rsidP="00AC2CE2">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09DBB4D4" w:rsidR="00AC2CE2" w:rsidRDefault="00AC2CE2" w:rsidP="00AC2CE2">
            <w:pPr>
              <w:tabs>
                <w:tab w:val="left" w:pos="1902"/>
              </w:tabs>
              <w:snapToGrid w:val="0"/>
              <w:rPr>
                <w:rFonts w:eastAsiaTheme="minorEastAsia"/>
                <w:bCs/>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(e.g. Opt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B46689">
        <w:rPr>
          <w:b/>
          <w:sz w:val="20"/>
          <w:u w:val="single"/>
        </w:rPr>
        <w:t>Proposed conclusion 6.1</w:t>
      </w:r>
      <w:r>
        <w:rPr>
          <w:sz w:val="20"/>
        </w:rPr>
        <w:t xml:space="preserve">: </w:t>
      </w:r>
      <w:r w:rsidR="00B46689">
        <w:rPr>
          <w:sz w:val="20"/>
        </w:rPr>
        <w:t>Discussion on advanced beam refinement/tracking (“issue 6”) is suspended for the remaining of Rel-17 NR_FeMIMO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AB35D5">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AB35D5">
            <w:pPr>
              <w:snapToGrid w:val="0"/>
              <w:rPr>
                <w:b/>
                <w:sz w:val="18"/>
                <w:szCs w:val="18"/>
              </w:rPr>
            </w:pPr>
            <w:r>
              <w:rPr>
                <w:b/>
                <w:sz w:val="18"/>
                <w:szCs w:val="18"/>
              </w:rPr>
              <w:t>Input</w:t>
            </w:r>
          </w:p>
        </w:tc>
      </w:tr>
      <w:tr w:rsidR="00D35E2F" w14:paraId="2636A1F9"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AB35D5">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AB35D5">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ListParagraph"/>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81024" w14:textId="77777777" w:rsidR="009555D9" w:rsidRDefault="009555D9" w:rsidP="007458B4">
      <w:r>
        <w:separator/>
      </w:r>
    </w:p>
  </w:endnote>
  <w:endnote w:type="continuationSeparator" w:id="0">
    <w:p w14:paraId="5096ED36" w14:textId="77777777" w:rsidR="009555D9" w:rsidRDefault="009555D9"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8AA5B" w14:textId="77777777" w:rsidR="009555D9" w:rsidRDefault="009555D9" w:rsidP="007458B4">
      <w:r>
        <w:separator/>
      </w:r>
    </w:p>
  </w:footnote>
  <w:footnote w:type="continuationSeparator" w:id="0">
    <w:p w14:paraId="6B261BD7" w14:textId="77777777" w:rsidR="009555D9" w:rsidRDefault="009555D9"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4"/>
  </w:num>
  <w:num w:numId="16">
    <w:abstractNumId w:val="22"/>
  </w:num>
  <w:num w:numId="17">
    <w:abstractNumId w:val="21"/>
  </w:num>
  <w:num w:numId="18">
    <w:abstractNumId w:val="14"/>
  </w:num>
  <w:num w:numId="19">
    <w:abstractNumId w:val="35"/>
  </w:num>
  <w:num w:numId="20">
    <w:abstractNumId w:val="15"/>
  </w:num>
  <w:num w:numId="21">
    <w:abstractNumId w:val="25"/>
  </w:num>
  <w:num w:numId="22">
    <w:abstractNumId w:val="30"/>
  </w:num>
  <w:num w:numId="23">
    <w:abstractNumId w:val="24"/>
  </w:num>
  <w:num w:numId="24">
    <w:abstractNumId w:val="31"/>
  </w:num>
  <w:num w:numId="25">
    <w:abstractNumId w:val="27"/>
  </w:num>
  <w:num w:numId="26">
    <w:abstractNumId w:val="19"/>
  </w:num>
  <w:num w:numId="27">
    <w:abstractNumId w:val="32"/>
  </w:num>
  <w:num w:numId="28">
    <w:abstractNumId w:val="16"/>
  </w:num>
  <w:num w:numId="29">
    <w:abstractNumId w:val="36"/>
  </w:num>
  <w:num w:numId="30">
    <w:abstractNumId w:val="17"/>
  </w:num>
  <w:num w:numId="31">
    <w:abstractNumId w:val="29"/>
  </w:num>
  <w:num w:numId="32">
    <w:abstractNumId w:val="33"/>
  </w:num>
  <w:num w:numId="33">
    <w:abstractNumId w:val="28"/>
  </w:num>
  <w:num w:numId="34">
    <w:abstractNumId w:val="26"/>
  </w:num>
  <w:num w:numId="35">
    <w:abstractNumId w:val="18"/>
  </w:num>
  <w:num w:numId="36">
    <w:abstractNumId w:val="20"/>
  </w:num>
  <w:num w:numId="37">
    <w:abstractNumId w:val="2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ad">
    <w15:presenceInfo w15:providerId="None" w15:userId="Emad"/>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doNotDisplayPageBoundarie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C80"/>
    <w:rsid w:val="0003060C"/>
    <w:rsid w:val="00031729"/>
    <w:rsid w:val="000526C0"/>
    <w:rsid w:val="0005517F"/>
    <w:rsid w:val="00056F8D"/>
    <w:rsid w:val="0005703A"/>
    <w:rsid w:val="00064DB9"/>
    <w:rsid w:val="0006514E"/>
    <w:rsid w:val="000721BA"/>
    <w:rsid w:val="00087C81"/>
    <w:rsid w:val="00091D52"/>
    <w:rsid w:val="00091EBA"/>
    <w:rsid w:val="000A1574"/>
    <w:rsid w:val="000A5A76"/>
    <w:rsid w:val="000C17C6"/>
    <w:rsid w:val="000C575B"/>
    <w:rsid w:val="000C6A45"/>
    <w:rsid w:val="000D3C80"/>
    <w:rsid w:val="000D5BB9"/>
    <w:rsid w:val="000D648F"/>
    <w:rsid w:val="000E1B0B"/>
    <w:rsid w:val="000E2794"/>
    <w:rsid w:val="000F08C9"/>
    <w:rsid w:val="000F3F2A"/>
    <w:rsid w:val="00103B1B"/>
    <w:rsid w:val="001051AE"/>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74C75"/>
    <w:rsid w:val="00181578"/>
    <w:rsid w:val="001828D7"/>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15E90"/>
    <w:rsid w:val="002236E4"/>
    <w:rsid w:val="00223E00"/>
    <w:rsid w:val="002242F0"/>
    <w:rsid w:val="00234564"/>
    <w:rsid w:val="00241D49"/>
    <w:rsid w:val="00242738"/>
    <w:rsid w:val="00245791"/>
    <w:rsid w:val="00253856"/>
    <w:rsid w:val="00255FC9"/>
    <w:rsid w:val="00256DAD"/>
    <w:rsid w:val="00260FA1"/>
    <w:rsid w:val="00261220"/>
    <w:rsid w:val="0026302F"/>
    <w:rsid w:val="0026460D"/>
    <w:rsid w:val="0026514C"/>
    <w:rsid w:val="00266A54"/>
    <w:rsid w:val="002747AF"/>
    <w:rsid w:val="0027767A"/>
    <w:rsid w:val="0028076F"/>
    <w:rsid w:val="00283C8C"/>
    <w:rsid w:val="00284F0D"/>
    <w:rsid w:val="0028647E"/>
    <w:rsid w:val="00286C6A"/>
    <w:rsid w:val="002A2BFE"/>
    <w:rsid w:val="002A71A4"/>
    <w:rsid w:val="002B0825"/>
    <w:rsid w:val="002B7AA7"/>
    <w:rsid w:val="002B7F70"/>
    <w:rsid w:val="002C0E8A"/>
    <w:rsid w:val="002C255E"/>
    <w:rsid w:val="002C77AA"/>
    <w:rsid w:val="002D440A"/>
    <w:rsid w:val="002D54BE"/>
    <w:rsid w:val="002E34DB"/>
    <w:rsid w:val="002E4383"/>
    <w:rsid w:val="002F2DE8"/>
    <w:rsid w:val="002F719C"/>
    <w:rsid w:val="002F72AF"/>
    <w:rsid w:val="002F75B1"/>
    <w:rsid w:val="002F7E5F"/>
    <w:rsid w:val="003024DD"/>
    <w:rsid w:val="00310269"/>
    <w:rsid w:val="00311112"/>
    <w:rsid w:val="00313C74"/>
    <w:rsid w:val="0031491E"/>
    <w:rsid w:val="00316771"/>
    <w:rsid w:val="003172F0"/>
    <w:rsid w:val="0033284C"/>
    <w:rsid w:val="00334125"/>
    <w:rsid w:val="003416D2"/>
    <w:rsid w:val="003478A4"/>
    <w:rsid w:val="00350DD6"/>
    <w:rsid w:val="00356E16"/>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B1D75"/>
    <w:rsid w:val="003C0030"/>
    <w:rsid w:val="003C1660"/>
    <w:rsid w:val="003C23F9"/>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74FF"/>
    <w:rsid w:val="00437633"/>
    <w:rsid w:val="00441DC3"/>
    <w:rsid w:val="0044257D"/>
    <w:rsid w:val="00451B31"/>
    <w:rsid w:val="00460CCB"/>
    <w:rsid w:val="00461449"/>
    <w:rsid w:val="004617C7"/>
    <w:rsid w:val="00464A63"/>
    <w:rsid w:val="004662E0"/>
    <w:rsid w:val="00467151"/>
    <w:rsid w:val="004701FC"/>
    <w:rsid w:val="00470770"/>
    <w:rsid w:val="00470E10"/>
    <w:rsid w:val="004740F4"/>
    <w:rsid w:val="004779DE"/>
    <w:rsid w:val="00481CB1"/>
    <w:rsid w:val="004825EE"/>
    <w:rsid w:val="00482696"/>
    <w:rsid w:val="00482748"/>
    <w:rsid w:val="0048311F"/>
    <w:rsid w:val="0048331C"/>
    <w:rsid w:val="00486C5E"/>
    <w:rsid w:val="00490070"/>
    <w:rsid w:val="00490617"/>
    <w:rsid w:val="0049387F"/>
    <w:rsid w:val="00496D6C"/>
    <w:rsid w:val="004A094D"/>
    <w:rsid w:val="004A3BA8"/>
    <w:rsid w:val="004A4AC4"/>
    <w:rsid w:val="004A51D3"/>
    <w:rsid w:val="004B580C"/>
    <w:rsid w:val="004B5CFE"/>
    <w:rsid w:val="004C16F4"/>
    <w:rsid w:val="004C4942"/>
    <w:rsid w:val="004C4C6C"/>
    <w:rsid w:val="004D2D83"/>
    <w:rsid w:val="004D4BDB"/>
    <w:rsid w:val="004D606C"/>
    <w:rsid w:val="004D6ED9"/>
    <w:rsid w:val="004D6FB1"/>
    <w:rsid w:val="004D72D5"/>
    <w:rsid w:val="004E2DEF"/>
    <w:rsid w:val="004E4CC5"/>
    <w:rsid w:val="004E50A8"/>
    <w:rsid w:val="004F1BD4"/>
    <w:rsid w:val="004F2A12"/>
    <w:rsid w:val="00510789"/>
    <w:rsid w:val="00517A0A"/>
    <w:rsid w:val="00520A32"/>
    <w:rsid w:val="00525254"/>
    <w:rsid w:val="00526540"/>
    <w:rsid w:val="005339B3"/>
    <w:rsid w:val="0053414A"/>
    <w:rsid w:val="00536FD4"/>
    <w:rsid w:val="00537102"/>
    <w:rsid w:val="00545AE3"/>
    <w:rsid w:val="005606C5"/>
    <w:rsid w:val="005611BF"/>
    <w:rsid w:val="00573255"/>
    <w:rsid w:val="00582B49"/>
    <w:rsid w:val="005830C3"/>
    <w:rsid w:val="0059155B"/>
    <w:rsid w:val="00591EAB"/>
    <w:rsid w:val="00595341"/>
    <w:rsid w:val="00596F0E"/>
    <w:rsid w:val="005A227A"/>
    <w:rsid w:val="005A301B"/>
    <w:rsid w:val="005A37DA"/>
    <w:rsid w:val="005A3BB1"/>
    <w:rsid w:val="005B0713"/>
    <w:rsid w:val="005B13A1"/>
    <w:rsid w:val="005B709F"/>
    <w:rsid w:val="005C3275"/>
    <w:rsid w:val="005C4D02"/>
    <w:rsid w:val="005C5976"/>
    <w:rsid w:val="005C72F1"/>
    <w:rsid w:val="005D286D"/>
    <w:rsid w:val="005D61DF"/>
    <w:rsid w:val="005D6533"/>
    <w:rsid w:val="005E2C31"/>
    <w:rsid w:val="005E2FD0"/>
    <w:rsid w:val="005E3AA9"/>
    <w:rsid w:val="005E786B"/>
    <w:rsid w:val="005F1008"/>
    <w:rsid w:val="005F3D5B"/>
    <w:rsid w:val="005F4307"/>
    <w:rsid w:val="005F4D30"/>
    <w:rsid w:val="006159D4"/>
    <w:rsid w:val="00627226"/>
    <w:rsid w:val="006279B8"/>
    <w:rsid w:val="00631138"/>
    <w:rsid w:val="00646A29"/>
    <w:rsid w:val="006511AD"/>
    <w:rsid w:val="0066446A"/>
    <w:rsid w:val="00666A4B"/>
    <w:rsid w:val="006813F4"/>
    <w:rsid w:val="0068395D"/>
    <w:rsid w:val="0068412F"/>
    <w:rsid w:val="00693264"/>
    <w:rsid w:val="006979C1"/>
    <w:rsid w:val="006A02EA"/>
    <w:rsid w:val="006A07A0"/>
    <w:rsid w:val="006B448A"/>
    <w:rsid w:val="006B4F0C"/>
    <w:rsid w:val="006D224C"/>
    <w:rsid w:val="006F4C37"/>
    <w:rsid w:val="006F587B"/>
    <w:rsid w:val="00703EA9"/>
    <w:rsid w:val="00704323"/>
    <w:rsid w:val="007130D4"/>
    <w:rsid w:val="00713532"/>
    <w:rsid w:val="00713775"/>
    <w:rsid w:val="00715EEF"/>
    <w:rsid w:val="00717B3D"/>
    <w:rsid w:val="00717E4F"/>
    <w:rsid w:val="007208D4"/>
    <w:rsid w:val="007209EF"/>
    <w:rsid w:val="00723869"/>
    <w:rsid w:val="00725F28"/>
    <w:rsid w:val="007350E2"/>
    <w:rsid w:val="00741D14"/>
    <w:rsid w:val="00742832"/>
    <w:rsid w:val="00743654"/>
    <w:rsid w:val="00743C54"/>
    <w:rsid w:val="00744762"/>
    <w:rsid w:val="007458B4"/>
    <w:rsid w:val="00745B07"/>
    <w:rsid w:val="00752AF3"/>
    <w:rsid w:val="007549BE"/>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6733"/>
    <w:rsid w:val="007C1D2D"/>
    <w:rsid w:val="007C4DAB"/>
    <w:rsid w:val="007C67F7"/>
    <w:rsid w:val="007D166E"/>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0E50"/>
    <w:rsid w:val="00855DE1"/>
    <w:rsid w:val="008601A7"/>
    <w:rsid w:val="00860625"/>
    <w:rsid w:val="00860F2D"/>
    <w:rsid w:val="00862106"/>
    <w:rsid w:val="00862FD3"/>
    <w:rsid w:val="008718CD"/>
    <w:rsid w:val="00876518"/>
    <w:rsid w:val="008818E7"/>
    <w:rsid w:val="00882A98"/>
    <w:rsid w:val="008869E5"/>
    <w:rsid w:val="0089399E"/>
    <w:rsid w:val="00894078"/>
    <w:rsid w:val="008A19FB"/>
    <w:rsid w:val="008A750C"/>
    <w:rsid w:val="008B27B5"/>
    <w:rsid w:val="008B2CD2"/>
    <w:rsid w:val="008B36FF"/>
    <w:rsid w:val="008C119D"/>
    <w:rsid w:val="008C2689"/>
    <w:rsid w:val="008D3EF8"/>
    <w:rsid w:val="008E0926"/>
    <w:rsid w:val="008E1704"/>
    <w:rsid w:val="008E26DD"/>
    <w:rsid w:val="008E3A8B"/>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62B0"/>
    <w:rsid w:val="0092031A"/>
    <w:rsid w:val="0092455A"/>
    <w:rsid w:val="00932218"/>
    <w:rsid w:val="009370CF"/>
    <w:rsid w:val="00941201"/>
    <w:rsid w:val="00945B2C"/>
    <w:rsid w:val="00954786"/>
    <w:rsid w:val="00955270"/>
    <w:rsid w:val="009555D9"/>
    <w:rsid w:val="009619EB"/>
    <w:rsid w:val="00962461"/>
    <w:rsid w:val="00963B01"/>
    <w:rsid w:val="00972FAD"/>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D78AF"/>
    <w:rsid w:val="009E0541"/>
    <w:rsid w:val="009E3018"/>
    <w:rsid w:val="009E5309"/>
    <w:rsid w:val="009F13F9"/>
    <w:rsid w:val="009F68BF"/>
    <w:rsid w:val="00A00604"/>
    <w:rsid w:val="00A05BA6"/>
    <w:rsid w:val="00A10AA2"/>
    <w:rsid w:val="00A17156"/>
    <w:rsid w:val="00A22EFE"/>
    <w:rsid w:val="00A2587E"/>
    <w:rsid w:val="00A27D6B"/>
    <w:rsid w:val="00A33F06"/>
    <w:rsid w:val="00A37B8F"/>
    <w:rsid w:val="00A400FC"/>
    <w:rsid w:val="00A4077B"/>
    <w:rsid w:val="00A42DC7"/>
    <w:rsid w:val="00A454C6"/>
    <w:rsid w:val="00A504E9"/>
    <w:rsid w:val="00A527B7"/>
    <w:rsid w:val="00A545D3"/>
    <w:rsid w:val="00A5521A"/>
    <w:rsid w:val="00A55EE2"/>
    <w:rsid w:val="00A61217"/>
    <w:rsid w:val="00A63324"/>
    <w:rsid w:val="00A7254C"/>
    <w:rsid w:val="00A746E8"/>
    <w:rsid w:val="00A76272"/>
    <w:rsid w:val="00A76E53"/>
    <w:rsid w:val="00A85083"/>
    <w:rsid w:val="00A864E1"/>
    <w:rsid w:val="00A92C19"/>
    <w:rsid w:val="00A942D1"/>
    <w:rsid w:val="00A977F9"/>
    <w:rsid w:val="00AA1AB6"/>
    <w:rsid w:val="00AA53F8"/>
    <w:rsid w:val="00AB1F1F"/>
    <w:rsid w:val="00AC1058"/>
    <w:rsid w:val="00AC2CE2"/>
    <w:rsid w:val="00AC62E4"/>
    <w:rsid w:val="00AC7C64"/>
    <w:rsid w:val="00AD21D9"/>
    <w:rsid w:val="00AD7475"/>
    <w:rsid w:val="00AE4D01"/>
    <w:rsid w:val="00AE69D4"/>
    <w:rsid w:val="00AF2749"/>
    <w:rsid w:val="00AF2ED7"/>
    <w:rsid w:val="00AF7FE3"/>
    <w:rsid w:val="00B022EC"/>
    <w:rsid w:val="00B0315E"/>
    <w:rsid w:val="00B04352"/>
    <w:rsid w:val="00B13C20"/>
    <w:rsid w:val="00B14E7A"/>
    <w:rsid w:val="00B20A02"/>
    <w:rsid w:val="00B21153"/>
    <w:rsid w:val="00B22DFB"/>
    <w:rsid w:val="00B25523"/>
    <w:rsid w:val="00B3327D"/>
    <w:rsid w:val="00B37397"/>
    <w:rsid w:val="00B37F2C"/>
    <w:rsid w:val="00B407CD"/>
    <w:rsid w:val="00B40FA1"/>
    <w:rsid w:val="00B42FF7"/>
    <w:rsid w:val="00B46689"/>
    <w:rsid w:val="00B53616"/>
    <w:rsid w:val="00B55B25"/>
    <w:rsid w:val="00B611FA"/>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2CF"/>
    <w:rsid w:val="00BB5973"/>
    <w:rsid w:val="00BB6A18"/>
    <w:rsid w:val="00BB6E66"/>
    <w:rsid w:val="00BC3496"/>
    <w:rsid w:val="00BC699F"/>
    <w:rsid w:val="00BC7DDD"/>
    <w:rsid w:val="00BD02AE"/>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1638B"/>
    <w:rsid w:val="00C2637A"/>
    <w:rsid w:val="00C36041"/>
    <w:rsid w:val="00C46DFF"/>
    <w:rsid w:val="00C539B6"/>
    <w:rsid w:val="00C551F0"/>
    <w:rsid w:val="00C6069C"/>
    <w:rsid w:val="00C62610"/>
    <w:rsid w:val="00C650B8"/>
    <w:rsid w:val="00C72BBB"/>
    <w:rsid w:val="00C748D1"/>
    <w:rsid w:val="00C80449"/>
    <w:rsid w:val="00C82F7E"/>
    <w:rsid w:val="00C83145"/>
    <w:rsid w:val="00C851CD"/>
    <w:rsid w:val="00C85F22"/>
    <w:rsid w:val="00C86442"/>
    <w:rsid w:val="00CA1A6B"/>
    <w:rsid w:val="00CA3784"/>
    <w:rsid w:val="00CA431B"/>
    <w:rsid w:val="00CA499E"/>
    <w:rsid w:val="00CA5254"/>
    <w:rsid w:val="00CB1804"/>
    <w:rsid w:val="00CB5320"/>
    <w:rsid w:val="00CB7BE9"/>
    <w:rsid w:val="00CC0BE0"/>
    <w:rsid w:val="00CC274C"/>
    <w:rsid w:val="00CC2A2B"/>
    <w:rsid w:val="00CC4F3F"/>
    <w:rsid w:val="00CD2A08"/>
    <w:rsid w:val="00CD2F04"/>
    <w:rsid w:val="00CE179E"/>
    <w:rsid w:val="00CE5EF0"/>
    <w:rsid w:val="00CF03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54AD4"/>
    <w:rsid w:val="00D63B6A"/>
    <w:rsid w:val="00D66185"/>
    <w:rsid w:val="00D6765F"/>
    <w:rsid w:val="00D7327C"/>
    <w:rsid w:val="00D916A1"/>
    <w:rsid w:val="00D92654"/>
    <w:rsid w:val="00D94E28"/>
    <w:rsid w:val="00DA34A3"/>
    <w:rsid w:val="00DA37DB"/>
    <w:rsid w:val="00DA45BE"/>
    <w:rsid w:val="00DA4676"/>
    <w:rsid w:val="00DB0230"/>
    <w:rsid w:val="00DB305C"/>
    <w:rsid w:val="00DB3B46"/>
    <w:rsid w:val="00DB6940"/>
    <w:rsid w:val="00DB7A02"/>
    <w:rsid w:val="00DC1146"/>
    <w:rsid w:val="00DC4C2E"/>
    <w:rsid w:val="00DC508B"/>
    <w:rsid w:val="00DD03E3"/>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64E3"/>
    <w:rsid w:val="00E177FF"/>
    <w:rsid w:val="00E20EC6"/>
    <w:rsid w:val="00E2457D"/>
    <w:rsid w:val="00E24DB4"/>
    <w:rsid w:val="00E272AD"/>
    <w:rsid w:val="00E3367A"/>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4A5C"/>
    <w:rsid w:val="00EA5F5C"/>
    <w:rsid w:val="00EA7154"/>
    <w:rsid w:val="00EB6835"/>
    <w:rsid w:val="00EB6927"/>
    <w:rsid w:val="00EC5527"/>
    <w:rsid w:val="00EC6B09"/>
    <w:rsid w:val="00ED4407"/>
    <w:rsid w:val="00EE2291"/>
    <w:rsid w:val="00EE23B5"/>
    <w:rsid w:val="00EF2AC8"/>
    <w:rsid w:val="00EF62B4"/>
    <w:rsid w:val="00F002DB"/>
    <w:rsid w:val="00F05EA2"/>
    <w:rsid w:val="00F10B4F"/>
    <w:rsid w:val="00F10ED7"/>
    <w:rsid w:val="00F11546"/>
    <w:rsid w:val="00F17901"/>
    <w:rsid w:val="00F20513"/>
    <w:rsid w:val="00F21C64"/>
    <w:rsid w:val="00F35817"/>
    <w:rsid w:val="00F36835"/>
    <w:rsid w:val="00F400C8"/>
    <w:rsid w:val="00F45D57"/>
    <w:rsid w:val="00F542A4"/>
    <w:rsid w:val="00F603AA"/>
    <w:rsid w:val="00F61556"/>
    <w:rsid w:val="00F643FE"/>
    <w:rsid w:val="00F65792"/>
    <w:rsid w:val="00F668E0"/>
    <w:rsid w:val="00F72616"/>
    <w:rsid w:val="00F77A6E"/>
    <w:rsid w:val="00F8064A"/>
    <w:rsid w:val="00F80A1C"/>
    <w:rsid w:val="00F82D71"/>
    <w:rsid w:val="00F86DDA"/>
    <w:rsid w:val="00F916AB"/>
    <w:rsid w:val="00F96BA4"/>
    <w:rsid w:val="00F97CBD"/>
    <w:rsid w:val="00FA4283"/>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D9131F-F8C0-4143-81CE-0E2E51FFC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5270</Words>
  <Characters>30040</Characters>
  <Application>Microsoft Office Word</Application>
  <DocSecurity>0</DocSecurity>
  <Lines>250</Lines>
  <Paragraphs>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6</cp:revision>
  <cp:lastPrinted>2021-10-06T09:28:00Z</cp:lastPrinted>
  <dcterms:created xsi:type="dcterms:W3CDTF">2021-10-14T15:05:00Z</dcterms:created>
  <dcterms:modified xsi:type="dcterms:W3CDTF">2021-10-14T17:06:00Z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