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A90A725"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 xml:space="preserve">NTT </w:t>
            </w:r>
            <w:proofErr w:type="spellStart"/>
            <w:r w:rsidR="00723869" w:rsidRPr="001C2799">
              <w:rPr>
                <w:sz w:val="18"/>
                <w:lang w:val="sv-SE"/>
              </w:rPr>
              <w:t>Docomo</w:t>
            </w:r>
            <w:proofErr w:type="spellEnd"/>
            <w:r w:rsidR="00AC2CE2">
              <w:rPr>
                <w:sz w:val="18"/>
                <w:lang w:val="sv-SE"/>
              </w:rPr>
              <w:t>, Apple</w:t>
            </w:r>
          </w:p>
          <w:p w14:paraId="69D6F4F2" w14:textId="77777777" w:rsidR="00BE34AE" w:rsidRPr="001C2799" w:rsidRDefault="00BE34AE" w:rsidP="00BE34AE">
            <w:pPr>
              <w:tabs>
                <w:tab w:val="left" w:pos="2715"/>
              </w:tabs>
              <w:snapToGrid w:val="0"/>
              <w:rPr>
                <w:sz w:val="18"/>
                <w:lang w:val="sv-SE"/>
              </w:rPr>
            </w:pPr>
          </w:p>
          <w:p w14:paraId="237F9298" w14:textId="1F218420" w:rsidR="00BE34AE" w:rsidRPr="001C2799" w:rsidRDefault="00BE34AE" w:rsidP="00BE34AE">
            <w:pPr>
              <w:tabs>
                <w:tab w:val="left" w:pos="2715"/>
              </w:tabs>
              <w:snapToGrid w:val="0"/>
              <w:rPr>
                <w:sz w:val="18"/>
                <w:lang w:val="sv-SE"/>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0722CC"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Pr="00850E50">
              <w:rPr>
                <w:rFonts w:eastAsia="Times New Roman"/>
                <w:sz w:val="18"/>
              </w:rPr>
              <w:t xml:space="preserve">...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Spreadtrum,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w:t>
            </w:r>
            <w:proofErr w:type="gramStart"/>
            <w:r w:rsidRPr="0089399E">
              <w:rPr>
                <w:b/>
                <w:color w:val="3333FF"/>
                <w:sz w:val="18"/>
                <w:szCs w:val="18"/>
                <w:lang w:eastAsia="zh-CN"/>
              </w:rPr>
              <w:t>as long as</w:t>
            </w:r>
            <w:proofErr w:type="gramEnd"/>
            <w:r w:rsidRPr="0089399E">
              <w:rPr>
                <w:b/>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w:t>
            </w:r>
            <w:proofErr w:type="spellStart"/>
            <w:r w:rsidRPr="00A977F9">
              <w:rPr>
                <w:sz w:val="18"/>
                <w:szCs w:val="20"/>
              </w:rPr>
              <w:t>Futurewei</w:t>
            </w:r>
            <w:proofErr w:type="spellEnd"/>
            <w:r w:rsidRPr="00A977F9">
              <w:rPr>
                <w:sz w:val="18"/>
                <w:szCs w:val="20"/>
              </w:rPr>
              <w:t>,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09F71BA2"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r w:rsidR="00D30575">
              <w:rPr>
                <w:sz w:val="18"/>
                <w:szCs w:val="20"/>
                <w:lang/>
              </w:rPr>
              <w:t>Nokkia/NSB</w:t>
            </w:r>
          </w:p>
          <w:p w14:paraId="61352FD7" w14:textId="3E597ABE"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Spreadtrum,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w:t>
            </w:r>
            <w:proofErr w:type="gramStart"/>
            <w:r w:rsidRPr="0053414A">
              <w:rPr>
                <w:b/>
                <w:color w:val="3333FF"/>
                <w:sz w:val="18"/>
                <w:szCs w:val="20"/>
              </w:rPr>
              <w:t>a number of</w:t>
            </w:r>
            <w:proofErr w:type="gramEnd"/>
            <w:r w:rsidRPr="0053414A">
              <w:rPr>
                <w:b/>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D2C06B7"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1C2799">
              <w:rPr>
                <w:sz w:val="18"/>
                <w:szCs w:val="20"/>
              </w:rPr>
              <w:t>Ericsson</w:t>
            </w:r>
          </w:p>
          <w:p w14:paraId="684AAA43" w14:textId="77777777" w:rsidR="0053414A" w:rsidRDefault="0053414A" w:rsidP="0053414A">
            <w:pPr>
              <w:snapToGrid w:val="0"/>
              <w:rPr>
                <w:b/>
                <w:sz w:val="18"/>
                <w:szCs w:val="20"/>
              </w:rPr>
            </w:pPr>
          </w:p>
          <w:p w14:paraId="336AF2CD" w14:textId="522CF29A" w:rsidR="0053414A" w:rsidRDefault="0053414A" w:rsidP="0053414A">
            <w:pPr>
              <w:snapToGrid w:val="0"/>
              <w:rPr>
                <w:b/>
                <w:sz w:val="18"/>
                <w:szCs w:val="20"/>
              </w:rPr>
            </w:pPr>
            <w:r>
              <w:rPr>
                <w:b/>
                <w:sz w:val="18"/>
                <w:szCs w:val="20"/>
              </w:rPr>
              <w:t xml:space="preserve">Concern: </w:t>
            </w:r>
            <w:r w:rsidRPr="0053414A">
              <w:rPr>
                <w:sz w:val="18"/>
                <w:szCs w:val="20"/>
              </w:rPr>
              <w:t>ZTE, vivo, Spreadtrum</w:t>
            </w:r>
            <w:r w:rsidR="008C119D">
              <w:rPr>
                <w:sz w:val="18"/>
                <w:szCs w:val="20"/>
              </w:rPr>
              <w:t xml:space="preserve">, Intel,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xml:space="preserve">”, e.g., TRS. Thus, we suggest </w:t>
            </w:r>
            <w:proofErr w:type="gramStart"/>
            <w:r w:rsidRPr="00C36AB1">
              <w:rPr>
                <w:rFonts w:eastAsia="MS Mincho"/>
                <w:sz w:val="18"/>
                <w:szCs w:val="18"/>
                <w:lang w:eastAsia="ja-JP"/>
              </w:rPr>
              <w:t>to add</w:t>
            </w:r>
            <w:proofErr w:type="gramEnd"/>
            <w:r w:rsidRPr="00C36AB1">
              <w:rPr>
                <w:rFonts w:eastAsia="MS Mincho"/>
                <w:sz w:val="18"/>
                <w:szCs w:val="18"/>
                <w:lang w:eastAsia="ja-JP"/>
              </w:rPr>
              <w:t xml:space="preserve">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2" w:author="Darcy Tsai" w:date="2021-10-14T18:42:00Z">
              <w:r w:rsidRPr="00C36AB1">
                <w:rPr>
                  <w:sz w:val="18"/>
                  <w:szCs w:val="18"/>
                </w:rPr>
                <w:t xml:space="preserve">for DL or UL channels/signals that </w:t>
              </w:r>
            </w:ins>
            <w:ins w:id="3" w:author="Darcy Tsai" w:date="2021-10-14T18:43:00Z">
              <w:r w:rsidRPr="00C36AB1">
                <w:rPr>
                  <w:sz w:val="18"/>
                  <w:szCs w:val="18"/>
                </w:rPr>
                <w:t>can</w:t>
              </w:r>
            </w:ins>
            <w:ins w:id="4"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5" w:author="Darcy Tsai" w:date="2021-10-14T18:43:00Z">
              <w:r w:rsidRPr="00C36AB1">
                <w:rPr>
                  <w:sz w:val="18"/>
                  <w:szCs w:val="18"/>
                </w:rPr>
                <w:t xml:space="preserve">of the </w:t>
              </w:r>
            </w:ins>
            <w:r w:rsidRPr="00C36AB1">
              <w:rPr>
                <w:rFonts w:eastAsia="Times New Roman"/>
                <w:bCs/>
                <w:sz w:val="18"/>
                <w:szCs w:val="18"/>
              </w:rPr>
              <w:t>DL channel</w:t>
            </w:r>
            <w:ins w:id="6" w:author="Darcy Tsai" w:date="2021-10-14T18:43:00Z">
              <w:r w:rsidRPr="00C36AB1">
                <w:rPr>
                  <w:rFonts w:eastAsia="Times New Roman"/>
                  <w:bCs/>
                  <w:sz w:val="18"/>
                  <w:szCs w:val="18"/>
                </w:rPr>
                <w:t>s</w:t>
              </w:r>
            </w:ins>
            <w:r w:rsidRPr="00C36AB1">
              <w:rPr>
                <w:rFonts w:eastAsia="Times New Roman"/>
                <w:bCs/>
                <w:sz w:val="18"/>
                <w:szCs w:val="18"/>
              </w:rPr>
              <w:t>/signal</w:t>
            </w:r>
            <w:ins w:id="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9" w:author="Darcy Tsai" w:date="2021-10-14T18:43:00Z">
              <w:r w:rsidRPr="00C36AB1">
                <w:rPr>
                  <w:rFonts w:eastAsia="Times New Roman"/>
                  <w:bCs/>
                  <w:sz w:val="18"/>
                  <w:szCs w:val="18"/>
                </w:rPr>
                <w:t>s</w:t>
              </w:r>
            </w:ins>
            <w:r w:rsidRPr="00C36AB1">
              <w:rPr>
                <w:rFonts w:eastAsia="Times New Roman"/>
                <w:bCs/>
                <w:sz w:val="18"/>
                <w:szCs w:val="18"/>
              </w:rPr>
              <w:t>/signal</w:t>
            </w:r>
            <w:ins w:id="1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 xml:space="preserve">We would propose that for separate TCI we use 128 states for DL and 128 for UL, is any </w:t>
            </w:r>
            <w:proofErr w:type="gramStart"/>
            <w:r w:rsidRPr="003A2692">
              <w:rPr>
                <w:rFonts w:eastAsia="MS Mincho"/>
                <w:sz w:val="18"/>
                <w:szCs w:val="18"/>
                <w:lang w:eastAsia="ja-JP"/>
              </w:rPr>
              <w:t>particular reason</w:t>
            </w:r>
            <w:proofErr w:type="gramEnd"/>
            <w:r w:rsidRPr="003A2692">
              <w:rPr>
                <w:rFonts w:eastAsia="MS Mincho"/>
                <w:sz w:val="18"/>
                <w:szCs w:val="18"/>
                <w:lang w:eastAsia="ja-JP"/>
              </w:rPr>
              <w:t xml:space="preserve">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 xml:space="preserve">Proposed conclusion 1.1: We are fine </w:t>
            </w:r>
            <w:proofErr w:type="gramStart"/>
            <w:r>
              <w:rPr>
                <w:rFonts w:eastAsia="MS Mincho"/>
                <w:sz w:val="18"/>
                <w:szCs w:val="18"/>
                <w:lang w:eastAsia="ja-JP"/>
              </w:rPr>
              <w:t>in order to</w:t>
            </w:r>
            <w:proofErr w:type="gramEnd"/>
            <w:r>
              <w:rPr>
                <w:rFonts w:eastAsia="MS Mincho"/>
                <w:sz w:val="18"/>
                <w:szCs w:val="18"/>
                <w:lang w:eastAsia="ja-JP"/>
              </w:rPr>
              <w:t xml:space="preserve">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 xml:space="preserve">Proposal 1.H: We support Alt2 while also could accept Alt1 </w:t>
            </w:r>
            <w:proofErr w:type="gramStart"/>
            <w:r>
              <w:rPr>
                <w:rFonts w:eastAsia="MS Mincho"/>
                <w:sz w:val="18"/>
                <w:szCs w:val="18"/>
                <w:lang w:eastAsia="ja-JP"/>
              </w:rPr>
              <w:t>in order to</w:t>
            </w:r>
            <w:proofErr w:type="gramEnd"/>
            <w:r>
              <w:rPr>
                <w:rFonts w:eastAsia="MS Mincho"/>
                <w:sz w:val="18"/>
                <w:szCs w:val="18"/>
                <w:lang w:eastAsia="ja-JP"/>
              </w:rPr>
              <w:t xml:space="preserve">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w:t>
            </w:r>
            <w:proofErr w:type="gramStart"/>
            <w:r>
              <w:rPr>
                <w:sz w:val="18"/>
                <w:szCs w:val="18"/>
                <w:lang w:eastAsia="zh-CN"/>
              </w:rPr>
              <w:t>helpful</w:t>
            </w:r>
            <w:proofErr w:type="gramEnd"/>
            <w:r>
              <w:rPr>
                <w:sz w:val="18"/>
                <w:szCs w:val="18"/>
                <w:lang w:eastAsia="zh-CN"/>
              </w:rPr>
              <w:t xml:space="preserve">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7646A063"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18CC7238" w:rsidR="00AC2CE2" w:rsidRDefault="00AC2CE2" w:rsidP="00AC2CE2">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6EF484B"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E83F233" w:rsidR="00AC2CE2" w:rsidRDefault="00AC2CE2" w:rsidP="00AC2CE2">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289EEAEC"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FB69DA">
              <w:rPr>
                <w:sz w:val="18"/>
                <w:szCs w:val="20"/>
              </w:rPr>
              <w:t xml:space="preserve"> MTK</w:t>
            </w:r>
            <w:r w:rsidR="001C2799">
              <w:rPr>
                <w:sz w:val="18"/>
                <w:szCs w:val="20"/>
              </w:rPr>
              <w:t xml:space="preserve">, </w:t>
            </w:r>
            <w:proofErr w:type="gramStart"/>
            <w:r w:rsidR="001C2799">
              <w:rPr>
                <w:sz w:val="18"/>
                <w:szCs w:val="20"/>
              </w:rPr>
              <w:t>Ericsson</w:t>
            </w:r>
            <w:r w:rsidRPr="00CA499E">
              <w:rPr>
                <w:sz w:val="18"/>
                <w:szCs w:val="20"/>
              </w:rPr>
              <w:t xml:space="preserve">  ...</w:t>
            </w:r>
            <w:proofErr w:type="gramEnd"/>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lastRenderedPageBreak/>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8E0B7F8" w:rsidR="007E0FC5" w:rsidRPr="00D30575" w:rsidRDefault="00F35817">
            <w:pPr>
              <w:snapToGrid w:val="0"/>
              <w:rPr>
                <w:rFonts w:eastAsia="PMingLiU"/>
                <w:sz w:val="18"/>
                <w:szCs w:val="18"/>
                <w:lang w:eastAsia="zh-TW"/>
              </w:rPr>
            </w:pPr>
            <w:r w:rsidRPr="000A5A76">
              <w:rPr>
                <w:b/>
                <w:sz w:val="18"/>
                <w:szCs w:val="18"/>
                <w:lang w:val="de-DE"/>
              </w:rPr>
              <w:lastRenderedPageBreak/>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xml:space="preserve">, </w:t>
            </w:r>
            <w:proofErr w:type="spellStart"/>
            <w:r w:rsidR="007209EF" w:rsidRPr="000A5A76">
              <w:rPr>
                <w:sz w:val="18"/>
                <w:szCs w:val="18"/>
                <w:lang w:val="de-DE"/>
              </w:rPr>
              <w:t>Docomo</w:t>
            </w:r>
            <w:proofErr w:type="spellEnd"/>
            <w:r w:rsidR="00FB6FCB" w:rsidRPr="000A5A76">
              <w:rPr>
                <w:sz w:val="18"/>
                <w:szCs w:val="18"/>
                <w:lang w:val="de-DE"/>
              </w:rPr>
              <w:t>, vivo</w:t>
            </w:r>
            <w:r w:rsidR="00D30575">
              <w:rPr>
                <w:sz w:val="18"/>
                <w:szCs w:val="18"/>
                <w:lang/>
              </w:rPr>
              <w:t>, Nokia/NSB</w:t>
            </w:r>
            <w:r w:rsidR="00AC2CE2">
              <w:rPr>
                <w:sz w:val="18"/>
                <w:szCs w:val="18"/>
                <w:lang/>
              </w:rPr>
              <w:t>, Apple</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 xml:space="preserve">UE not required to monitor paging </w:t>
            </w:r>
            <w:proofErr w:type="spellStart"/>
            <w:r w:rsidRPr="00DA34A3">
              <w:rPr>
                <w:sz w:val="18"/>
                <w:szCs w:val="18"/>
              </w:rPr>
              <w:t>assocaited</w:t>
            </w:r>
            <w:proofErr w:type="spellEnd"/>
            <w:r w:rsidRPr="00DA34A3">
              <w:rPr>
                <w:sz w:val="18"/>
                <w:szCs w:val="18"/>
              </w:rPr>
              <w:t xml:space="preserve">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650669A" w:rsidR="00DA34A3" w:rsidRDefault="00DA34A3">
            <w:pPr>
              <w:snapToGrid w:val="0"/>
              <w:rPr>
                <w:sz w:val="18"/>
                <w:szCs w:val="20"/>
              </w:rPr>
            </w:pPr>
            <w:r>
              <w:rPr>
                <w:b/>
                <w:sz w:val="18"/>
                <w:szCs w:val="20"/>
              </w:rPr>
              <w:t xml:space="preserve">Alt0: </w:t>
            </w:r>
            <w:r>
              <w:rPr>
                <w:sz w:val="18"/>
                <w:szCs w:val="20"/>
              </w:rPr>
              <w:t>[Samsung]</w:t>
            </w:r>
            <w:r w:rsidR="00FB69DA">
              <w:rPr>
                <w:sz w:val="18"/>
                <w:szCs w:val="20"/>
              </w:rPr>
              <w:t>, MTK</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xml:space="preserve">: </w:t>
            </w:r>
            <w:proofErr w:type="spellStart"/>
            <w:r w:rsidR="00646A29" w:rsidRPr="005F4D30">
              <w:rPr>
                <w:sz w:val="18"/>
                <w:szCs w:val="20"/>
                <w:lang w:val="fi-FI"/>
              </w:rPr>
              <w:t>Huawei</w:t>
            </w:r>
            <w:proofErr w:type="spellEnd"/>
            <w:r w:rsidR="00646A29" w:rsidRPr="005F4D30">
              <w:rPr>
                <w:sz w:val="18"/>
                <w:szCs w:val="20"/>
                <w:lang w:val="fi-FI"/>
              </w:rPr>
              <w:t>/</w:t>
            </w:r>
            <w:proofErr w:type="spellStart"/>
            <w:r w:rsidR="00646A29" w:rsidRPr="005F4D30">
              <w:rPr>
                <w:sz w:val="18"/>
                <w:szCs w:val="20"/>
                <w:lang w:val="fi-FI"/>
              </w:rPr>
              <w:t>HiSi</w:t>
            </w:r>
            <w:proofErr w:type="spellEnd"/>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proofErr w:type="spellStart"/>
            <w:r w:rsidR="007209EF" w:rsidRPr="005F4D30">
              <w:rPr>
                <w:sz w:val="18"/>
                <w:szCs w:val="20"/>
                <w:lang w:val="fi-FI"/>
              </w:rPr>
              <w:t>Docomo</w:t>
            </w:r>
            <w:proofErr w:type="spellEnd"/>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7CD2E8"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xml:space="preserve">, Qualcomm,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F59B96E"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Pr>
                <w:b/>
                <w:sz w:val="18"/>
                <w:szCs w:val="20"/>
              </w:rPr>
              <w:t xml:space="preserve">, </w:t>
            </w:r>
            <w:r w:rsidRPr="009F13F9">
              <w:rPr>
                <w:sz w:val="18"/>
                <w:szCs w:val="20"/>
              </w:rPr>
              <w:t>Intel</w:t>
            </w:r>
            <w:r w:rsidR="00AC2CE2">
              <w:rPr>
                <w:sz w:val="18"/>
                <w:szCs w:val="20"/>
              </w:rPr>
              <w:t xml:space="preserve">, </w:t>
            </w:r>
            <w:r w:rsidR="00AC2CE2">
              <w:rPr>
                <w:sz w:val="18"/>
                <w:szCs w:val="20"/>
              </w:rPr>
              <w:t>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on only reporting of the one non-serving SSB when the event is triggered since NW may not be able to decide to change the serving beam to non-serving cell only based on the L1-RSRP of the non-</w:t>
            </w:r>
            <w:r>
              <w:rPr>
                <w:sz w:val="18"/>
                <w:szCs w:val="20"/>
                <w:lang w:val="en-GB"/>
              </w:rPr>
              <w:lastRenderedPageBreak/>
              <w:t xml:space="preserve">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w:t>
            </w:r>
            <w:proofErr w:type="gramStart"/>
            <w:r>
              <w:rPr>
                <w:rFonts w:eastAsia="MS Mincho"/>
                <w:sz w:val="18"/>
                <w:szCs w:val="18"/>
                <w:lang w:eastAsia="ja-JP"/>
              </w:rPr>
              <w:t>proposal, and</w:t>
            </w:r>
            <w:proofErr w:type="gramEnd"/>
            <w:r>
              <w:rPr>
                <w:rFonts w:eastAsia="MS Mincho"/>
                <w:sz w:val="18"/>
                <w:szCs w:val="18"/>
                <w:lang w:eastAsia="ja-JP"/>
              </w:rPr>
              <w:t xml:space="preserve">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 xml:space="preserve">The UE stores the AS </w:t>
            </w:r>
            <w:proofErr w:type="gramStart"/>
            <w:r w:rsidRPr="00DE5341">
              <w:t>context;</w:t>
            </w:r>
            <w:proofErr w:type="gramEnd"/>
          </w:p>
          <w:p w14:paraId="18C2BBDE" w14:textId="77777777" w:rsidR="001C2799" w:rsidRPr="00DE5341" w:rsidRDefault="001C2799" w:rsidP="001C2799">
            <w:pPr>
              <w:pStyle w:val="B2"/>
            </w:pPr>
            <w:r w:rsidRPr="00DE5341">
              <w:t>-</w:t>
            </w:r>
            <w:r w:rsidRPr="00DE5341">
              <w:tab/>
              <w:t xml:space="preserve">Transfer of unicast data to/from </w:t>
            </w:r>
            <w:proofErr w:type="gramStart"/>
            <w:r w:rsidRPr="00DE5341">
              <w:t>UE;</w:t>
            </w:r>
            <w:proofErr w:type="gramEnd"/>
          </w:p>
          <w:p w14:paraId="01AE03FA" w14:textId="77777777" w:rsidR="001C2799" w:rsidRPr="00DE5341" w:rsidRDefault="001C2799" w:rsidP="001C2799">
            <w:pPr>
              <w:pStyle w:val="B2"/>
            </w:pPr>
            <w:r w:rsidRPr="00DE5341">
              <w:t>-</w:t>
            </w:r>
            <w:r w:rsidRPr="00DE5341">
              <w:tab/>
              <w:t xml:space="preserve">At lower layers, the UE may be configured with a UE specific </w:t>
            </w:r>
            <w:proofErr w:type="gramStart"/>
            <w:r w:rsidRPr="00DE5341">
              <w:t>DRX;</w:t>
            </w:r>
            <w:proofErr w:type="gramEnd"/>
          </w:p>
          <w:p w14:paraId="0BDB3683" w14:textId="77777777" w:rsidR="001C2799" w:rsidRPr="00DE5341" w:rsidRDefault="001C2799" w:rsidP="001C2799">
            <w:pPr>
              <w:pStyle w:val="B2"/>
            </w:pPr>
            <w:r w:rsidRPr="00DE5341">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xml:space="preserve">, for increased </w:t>
            </w:r>
            <w:proofErr w:type="gramStart"/>
            <w:r w:rsidRPr="00DE5341">
              <w:t>bandwidth;</w:t>
            </w:r>
            <w:proofErr w:type="gramEnd"/>
          </w:p>
          <w:p w14:paraId="73C6E4E7" w14:textId="77777777" w:rsidR="001C2799" w:rsidRPr="00DE5341" w:rsidRDefault="001C2799" w:rsidP="001C2799">
            <w:pPr>
              <w:pStyle w:val="B2"/>
            </w:pPr>
            <w:r w:rsidRPr="00DE5341">
              <w:t>-</w:t>
            </w:r>
            <w:r w:rsidRPr="00DE5341">
              <w:tab/>
              <w:t xml:space="preserve">For UEs supporting DC, use of one SCG, aggregated with the MCG, for increased </w:t>
            </w:r>
            <w:proofErr w:type="gramStart"/>
            <w:r w:rsidRPr="00DE5341">
              <w:t>bandwidth;</w:t>
            </w:r>
            <w:proofErr w:type="gramEnd"/>
          </w:p>
          <w:p w14:paraId="30487449" w14:textId="77777777" w:rsidR="001C2799" w:rsidRPr="00DE5341" w:rsidRDefault="001C2799" w:rsidP="001C2799">
            <w:pPr>
              <w:pStyle w:val="B2"/>
            </w:pPr>
            <w:r w:rsidRPr="00DE5341">
              <w:t>-</w:t>
            </w:r>
            <w:r w:rsidRPr="00DE5341">
              <w:tab/>
              <w:t>Network controlled mobility within NR and to/from E-</w:t>
            </w:r>
            <w:proofErr w:type="gramStart"/>
            <w:r w:rsidRPr="00DE5341">
              <w:t>UTRA;</w:t>
            </w:r>
            <w:proofErr w:type="gramEnd"/>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26BAA622" w14:textId="77777777" w:rsidR="001C2799" w:rsidRPr="00DE5341" w:rsidRDefault="001C2799" w:rsidP="001C2799">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61844030" w14:textId="77777777" w:rsidR="001C2799" w:rsidRPr="00DE5341" w:rsidRDefault="001C2799" w:rsidP="001C2799">
            <w:pPr>
              <w:pStyle w:val="B3"/>
            </w:pPr>
            <w:r w:rsidRPr="00DE5341">
              <w:t>-</w:t>
            </w:r>
            <w:r w:rsidRPr="00DE5341">
              <w:tab/>
              <w:t xml:space="preserve">Provides channel quality and feedback </w:t>
            </w:r>
            <w:proofErr w:type="gramStart"/>
            <w:r w:rsidRPr="00DE5341">
              <w:t>information;</w:t>
            </w:r>
            <w:proofErr w:type="gramEnd"/>
          </w:p>
          <w:p w14:paraId="299F6979" w14:textId="77777777" w:rsidR="001C2799" w:rsidRPr="00DE5341" w:rsidRDefault="001C2799" w:rsidP="001C2799">
            <w:pPr>
              <w:pStyle w:val="B3"/>
            </w:pPr>
            <w:r w:rsidRPr="00DE5341">
              <w:t>-</w:t>
            </w:r>
            <w:r w:rsidRPr="00DE5341">
              <w:tab/>
              <w:t xml:space="preserve">Performs neighbouring cell measurements and </w:t>
            </w:r>
            <w:proofErr w:type="gramStart"/>
            <w:r w:rsidRPr="00DE5341">
              <w:t>measurement</w:t>
            </w:r>
            <w:proofErr w:type="gramEnd"/>
            <w:r w:rsidRPr="00DE5341">
              <w:t xml:space="preserve"> reporting;</w:t>
            </w:r>
          </w:p>
          <w:p w14:paraId="639E2058" w14:textId="77777777" w:rsidR="001C2799" w:rsidRPr="00DE5341" w:rsidRDefault="001C2799" w:rsidP="001C2799">
            <w:pPr>
              <w:pStyle w:val="B3"/>
            </w:pPr>
            <w:r w:rsidRPr="00DE5341">
              <w:t>-</w:t>
            </w:r>
            <w:r w:rsidRPr="00DE5341">
              <w:tab/>
              <w:t xml:space="preserve">Acquires system </w:t>
            </w:r>
            <w:proofErr w:type="gramStart"/>
            <w:r w:rsidRPr="00DE5341">
              <w:t>information;</w:t>
            </w:r>
            <w:proofErr w:type="gramEnd"/>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proofErr w:type="gramStart"/>
            <w:r>
              <w:rPr>
                <w:bCs/>
                <w:sz w:val="18"/>
                <w:szCs w:val="18"/>
                <w:lang w:val="en-GB" w:eastAsia="zh-CN"/>
              </w:rPr>
              <w:t>So</w:t>
            </w:r>
            <w:proofErr w:type="gramEnd"/>
            <w:r>
              <w:rPr>
                <w:bCs/>
                <w:sz w:val="18"/>
                <w:szCs w:val="18"/>
                <w:lang w:val="en-GB" w:eastAsia="zh-CN"/>
              </w:rPr>
              <w:t xml:space="preserve">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 xml:space="preserve">2.E: For </w:t>
            </w:r>
            <w:proofErr w:type="gramStart"/>
            <w:r>
              <w:rPr>
                <w:rFonts w:eastAsia="MS Mincho"/>
                <w:sz w:val="18"/>
                <w:szCs w:val="18"/>
                <w:lang w:eastAsia="ja-JP"/>
              </w:rPr>
              <w:t>event based</w:t>
            </w:r>
            <w:proofErr w:type="gramEnd"/>
            <w:r>
              <w:rPr>
                <w:rFonts w:eastAsia="MS Mincho"/>
                <w:sz w:val="18"/>
                <w:szCs w:val="18"/>
                <w:lang w:eastAsia="ja-JP"/>
              </w:rPr>
              <w:t xml:space="preserve">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lastRenderedPageBreak/>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 xml:space="preserve">A prohibit timer is introduced to prohibit UE sends multiple L1-RSRP report MAC CEs, which is </w:t>
            </w:r>
            <w:proofErr w:type="gramStart"/>
            <w:r w:rsidRPr="091EE077">
              <w:rPr>
                <w:rFonts w:eastAsia="Malgun Gothic"/>
                <w:sz w:val="18"/>
                <w:szCs w:val="18"/>
              </w:rPr>
              <w:t>similar to</w:t>
            </w:r>
            <w:proofErr w:type="gramEnd"/>
            <w:r w:rsidRPr="091EE077">
              <w:rPr>
                <w:rFonts w:eastAsia="Malgun Gothic"/>
                <w:sz w:val="18"/>
                <w:szCs w:val="18"/>
              </w:rPr>
              <w:t xml:space="preserve">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39032544"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lang/>
              </w:rPr>
              <w:t>, Nokia/NSB</w:t>
            </w:r>
            <w:r w:rsidRPr="002747AF">
              <w:rPr>
                <w:sz w:val="18"/>
              </w:rPr>
              <w:t xml:space="preserve"> ...</w:t>
            </w:r>
          </w:p>
          <w:p w14:paraId="5EE5E456" w14:textId="77777777" w:rsidR="002747AF" w:rsidRPr="002747AF" w:rsidRDefault="002747AF" w:rsidP="002747AF">
            <w:pPr>
              <w:snapToGrid w:val="0"/>
              <w:jc w:val="both"/>
              <w:rPr>
                <w:sz w:val="18"/>
              </w:rPr>
            </w:pPr>
          </w:p>
          <w:p w14:paraId="347591AF" w14:textId="4E5E2F60"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AC2CE2">
              <w:rPr>
                <w:sz w:val="18"/>
              </w:rPr>
              <w: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 xml:space="preserve">If we only have the last bullet without previous sub-bullet as restriction, it </w:t>
            </w:r>
            <w:proofErr w:type="gramStart"/>
            <w:r>
              <w:rPr>
                <w:rFonts w:eastAsiaTheme="minorEastAsia"/>
                <w:sz w:val="18"/>
                <w:szCs w:val="18"/>
                <w:lang w:eastAsia="zh-CN"/>
              </w:rPr>
              <w:t>would</w:t>
            </w:r>
            <w:proofErr w:type="gramEnd"/>
            <w:r>
              <w:rPr>
                <w:rFonts w:eastAsiaTheme="minorEastAsia"/>
                <w:sz w:val="18"/>
                <w:szCs w:val="18"/>
                <w:lang w:eastAsia="zh-CN"/>
              </w:rPr>
              <w:t xml:space="preserve">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3369C0E1"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lang/>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lang/>
              </w:rPr>
              <w:t>, Nokia/NSB</w:t>
            </w:r>
          </w:p>
          <w:p w14:paraId="0478DC2F" w14:textId="77777777" w:rsidR="004B5CFE" w:rsidRPr="001C2799" w:rsidRDefault="004B5CFE" w:rsidP="004B5CFE">
            <w:pPr>
              <w:snapToGrid w:val="0"/>
              <w:rPr>
                <w:sz w:val="18"/>
                <w:lang w:val="sv-SE"/>
              </w:rPr>
            </w:pPr>
          </w:p>
          <w:p w14:paraId="3BA89CBE" w14:textId="716E5A65"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p>
          <w:p w14:paraId="537DA3DA" w14:textId="77777777" w:rsidR="004B5CFE" w:rsidRPr="001C2799" w:rsidRDefault="004B5CFE" w:rsidP="004B5CFE">
            <w:pPr>
              <w:snapToGrid w:val="0"/>
              <w:rPr>
                <w:sz w:val="18"/>
                <w:lang w:val="sv-SE"/>
              </w:rPr>
            </w:pPr>
          </w:p>
          <w:p w14:paraId="1D66B8B6" w14:textId="318ED62B" w:rsidR="004B5CFE" w:rsidRDefault="004B5CFE" w:rsidP="004B5CFE">
            <w:pPr>
              <w:snapToGrid w:val="0"/>
              <w:rPr>
                <w:sz w:val="18"/>
              </w:rPr>
            </w:pPr>
            <w:r w:rsidRPr="004B5CFE">
              <w:rPr>
                <w:b/>
                <w:sz w:val="18"/>
              </w:rPr>
              <w:t>Alt4</w:t>
            </w:r>
            <w:r>
              <w:rPr>
                <w:sz w:val="18"/>
              </w:rPr>
              <w:t xml:space="preserve">: </w:t>
            </w:r>
            <w:r w:rsidR="009E5309">
              <w:rPr>
                <w:sz w:val="18"/>
              </w:rPr>
              <w:t>vivo</w:t>
            </w:r>
            <w:r w:rsidR="00FB69DA">
              <w:rPr>
                <w:sz w:val="18"/>
              </w:rPr>
              <w:t>, MTK</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lastRenderedPageBreak/>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9C30A9">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9C30A9">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9C30A9">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9C30A9">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w:t>
            </w:r>
            <w:r>
              <w:rPr>
                <w:rFonts w:eastAsiaTheme="minorEastAsia"/>
                <w:bCs/>
                <w:sz w:val="18"/>
                <w:szCs w:val="18"/>
                <w:lang w:eastAsia="zh-CN"/>
              </w:rPr>
              <w:t>how to select beam to report is up to UE. W</w:t>
            </w:r>
            <w:r>
              <w:rPr>
                <w:rFonts w:eastAsiaTheme="minorEastAsia"/>
                <w:bCs/>
                <w:sz w:val="18"/>
                <w:szCs w:val="18"/>
                <w:lang w:eastAsia="zh-CN"/>
              </w:rPr>
              <w:t xml:space="preserve">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7D358928" w:rsidR="00AC2CE2" w:rsidRDefault="00AC2CE2" w:rsidP="00AC2CE2">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609CDF76" w:rsidR="00AC2CE2" w:rsidRDefault="00AC2CE2" w:rsidP="00AC2CE2">
            <w:pPr>
              <w:tabs>
                <w:tab w:val="left" w:pos="1902"/>
              </w:tabs>
              <w:snapToGrid w:val="0"/>
              <w:rPr>
                <w:rFonts w:eastAsiaTheme="minorEastAsia"/>
                <w:bCs/>
                <w:sz w:val="18"/>
                <w:szCs w:val="18"/>
                <w:lang w:eastAsia="zh-CN"/>
              </w:rPr>
            </w:pP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4CB4CEB4" w:rsidR="00AC2CE2" w:rsidRDefault="00AC2CE2" w:rsidP="00AC2CE2">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09DBB4D4" w:rsidR="00AC2CE2" w:rsidRDefault="00AC2CE2" w:rsidP="00AC2CE2">
            <w:pPr>
              <w:tabs>
                <w:tab w:val="left" w:pos="1902"/>
              </w:tabs>
              <w:snapToGrid w:val="0"/>
              <w:rPr>
                <w:rFonts w:eastAsiaTheme="minorEastAsia"/>
                <w:bCs/>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 xml:space="preserve">Discussion on advanced beam refinement/tracking (“issue 6”) is suspended for the remaining of Rel-17 </w:t>
      </w:r>
      <w:proofErr w:type="spellStart"/>
      <w:r w:rsidR="00B46689">
        <w:rPr>
          <w:sz w:val="20"/>
        </w:rPr>
        <w:t>NR_FeMIMO</w:t>
      </w:r>
      <w:proofErr w:type="spellEnd"/>
      <w:r w:rsidR="00B46689">
        <w:rPr>
          <w:sz w:val="20"/>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AB35D5">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AB35D5">
            <w:pPr>
              <w:snapToGrid w:val="0"/>
              <w:rPr>
                <w:b/>
                <w:sz w:val="18"/>
                <w:szCs w:val="18"/>
              </w:rPr>
            </w:pPr>
            <w:r>
              <w:rPr>
                <w:b/>
                <w:sz w:val="18"/>
                <w:szCs w:val="18"/>
              </w:rPr>
              <w:t>Input</w:t>
            </w:r>
          </w:p>
        </w:tc>
      </w:tr>
      <w:tr w:rsidR="00D35E2F" w14:paraId="2636A1F9"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AB35D5">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AB35D5">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7B404CCE" w:rsidR="009E5309" w:rsidRPr="00BD313A" w:rsidRDefault="009E5309" w:rsidP="009E5309">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77777777" w:rsidR="009E5309" w:rsidRDefault="009E5309" w:rsidP="009E5309">
            <w:pPr>
              <w:snapToGrid w:val="0"/>
              <w:rPr>
                <w:rFonts w:eastAsiaTheme="minorEastAsia"/>
                <w:sz w:val="18"/>
                <w:szCs w:val="18"/>
                <w:lang w:eastAsia="zh-CN"/>
              </w:rPr>
            </w:pP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8C64" w14:textId="77777777" w:rsidR="00A55EE2" w:rsidRDefault="00A55EE2" w:rsidP="007458B4">
      <w:r>
        <w:separator/>
      </w:r>
    </w:p>
  </w:endnote>
  <w:endnote w:type="continuationSeparator" w:id="0">
    <w:p w14:paraId="2682B659" w14:textId="77777777" w:rsidR="00A55EE2" w:rsidRDefault="00A55EE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8CF5" w14:textId="77777777" w:rsidR="00A55EE2" w:rsidRDefault="00A55EE2" w:rsidP="007458B4">
      <w:r>
        <w:separator/>
      </w:r>
    </w:p>
  </w:footnote>
  <w:footnote w:type="continuationSeparator" w:id="0">
    <w:p w14:paraId="3C99E030" w14:textId="77777777" w:rsidR="00A55EE2" w:rsidRDefault="00A55EE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15E90"/>
    <w:rsid w:val="002236E4"/>
    <w:rsid w:val="00223E00"/>
    <w:rsid w:val="002242F0"/>
    <w:rsid w:val="00241D49"/>
    <w:rsid w:val="00242738"/>
    <w:rsid w:val="00245791"/>
    <w:rsid w:val="00253856"/>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3284C"/>
    <w:rsid w:val="00334125"/>
    <w:rsid w:val="003416D2"/>
    <w:rsid w:val="003478A4"/>
    <w:rsid w:val="00350DD6"/>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414A"/>
    <w:rsid w:val="00536FD4"/>
    <w:rsid w:val="00537102"/>
    <w:rsid w:val="00545AE3"/>
    <w:rsid w:val="005606C5"/>
    <w:rsid w:val="005611BF"/>
    <w:rsid w:val="00573255"/>
    <w:rsid w:val="00582B49"/>
    <w:rsid w:val="005830C3"/>
    <w:rsid w:val="0059155B"/>
    <w:rsid w:val="00591EAB"/>
    <w:rsid w:val="00595341"/>
    <w:rsid w:val="00596F0E"/>
    <w:rsid w:val="005A227A"/>
    <w:rsid w:val="005A301B"/>
    <w:rsid w:val="005A37DA"/>
    <w:rsid w:val="005A3BB1"/>
    <w:rsid w:val="005B0713"/>
    <w:rsid w:val="005B13A1"/>
    <w:rsid w:val="005B709F"/>
    <w:rsid w:val="005C3275"/>
    <w:rsid w:val="005C4D02"/>
    <w:rsid w:val="005C5976"/>
    <w:rsid w:val="005C72F1"/>
    <w:rsid w:val="005D286D"/>
    <w:rsid w:val="005D61DF"/>
    <w:rsid w:val="005D6533"/>
    <w:rsid w:val="005E2C31"/>
    <w:rsid w:val="005E2FD0"/>
    <w:rsid w:val="005E3AA9"/>
    <w:rsid w:val="005E786B"/>
    <w:rsid w:val="005F1008"/>
    <w:rsid w:val="005F3D5B"/>
    <w:rsid w:val="005F4307"/>
    <w:rsid w:val="005F4D30"/>
    <w:rsid w:val="006159D4"/>
    <w:rsid w:val="00627226"/>
    <w:rsid w:val="006279B8"/>
    <w:rsid w:val="00631138"/>
    <w:rsid w:val="00646A29"/>
    <w:rsid w:val="006511AD"/>
    <w:rsid w:val="0066446A"/>
    <w:rsid w:val="00666A4B"/>
    <w:rsid w:val="006813F4"/>
    <w:rsid w:val="0068395D"/>
    <w:rsid w:val="0068412F"/>
    <w:rsid w:val="00693264"/>
    <w:rsid w:val="006979C1"/>
    <w:rsid w:val="006A02EA"/>
    <w:rsid w:val="006A07A0"/>
    <w:rsid w:val="006B448A"/>
    <w:rsid w:val="006B4F0C"/>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A19FB"/>
    <w:rsid w:val="008A750C"/>
    <w:rsid w:val="008B27B5"/>
    <w:rsid w:val="008B2CD2"/>
    <w:rsid w:val="008B36FF"/>
    <w:rsid w:val="008C119D"/>
    <w:rsid w:val="008C2689"/>
    <w:rsid w:val="008D3EF8"/>
    <w:rsid w:val="008E0926"/>
    <w:rsid w:val="008E1704"/>
    <w:rsid w:val="008E26DD"/>
    <w:rsid w:val="008E3A8B"/>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62B0"/>
    <w:rsid w:val="0092031A"/>
    <w:rsid w:val="0092455A"/>
    <w:rsid w:val="00932218"/>
    <w:rsid w:val="009370CF"/>
    <w:rsid w:val="00941201"/>
    <w:rsid w:val="00945B2C"/>
    <w:rsid w:val="00954786"/>
    <w:rsid w:val="00955270"/>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C1058"/>
    <w:rsid w:val="00AC2CE2"/>
    <w:rsid w:val="00AC62E4"/>
    <w:rsid w:val="00AC7C64"/>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1638B"/>
    <w:rsid w:val="00C2637A"/>
    <w:rsid w:val="00C36041"/>
    <w:rsid w:val="00C46DFF"/>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24DB4"/>
    <w:rsid w:val="00E272AD"/>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7901"/>
    <w:rsid w:val="00F20513"/>
    <w:rsid w:val="00F21C64"/>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C012D-FA7E-49AB-9013-FD3176EB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4661</Words>
  <Characters>26572</Characters>
  <Application>Microsoft Office Word</Application>
  <DocSecurity>0</DocSecurity>
  <Lines>221</Lines>
  <Paragraphs>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cp:lastPrinted>2021-10-06T09:28:00Z</cp:lastPrinted>
  <dcterms:created xsi:type="dcterms:W3CDTF">2021-10-14T15:05:00Z</dcterms:created>
  <dcterms:modified xsi:type="dcterms:W3CDTF">2021-10-14T15:09:00Z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