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986F92D"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p>
          <w:p w14:paraId="69D6F4F2" w14:textId="77777777" w:rsidR="00BE34AE" w:rsidRPr="001C2799" w:rsidRDefault="00BE34AE" w:rsidP="00BE34AE">
            <w:pPr>
              <w:tabs>
                <w:tab w:val="left" w:pos="2715"/>
              </w:tabs>
              <w:snapToGrid w:val="0"/>
              <w:rPr>
                <w:sz w:val="18"/>
                <w:lang w:val="sv-SE"/>
              </w:rPr>
            </w:pPr>
          </w:p>
          <w:p w14:paraId="237F9298" w14:textId="1F218420"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3F23B112"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lang w:val="en-FI"/>
              </w:rPr>
              <w:t>Nokkia</w:t>
            </w:r>
            <w:proofErr w:type="spellEnd"/>
            <w:r w:rsidR="00D30575">
              <w:rPr>
                <w:sz w:val="18"/>
                <w:szCs w:val="20"/>
                <w:lang w:val="en-FI"/>
              </w:rPr>
              <w:t>/NSB</w:t>
            </w:r>
          </w:p>
          <w:p w14:paraId="61352FD7" w14:textId="7BC1BA5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D2C06B7"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2" w:author="Darcy Tsai" w:date="2021-10-14T18:42:00Z">
              <w:r w:rsidRPr="00C36AB1">
                <w:rPr>
                  <w:sz w:val="18"/>
                  <w:szCs w:val="18"/>
                </w:rPr>
                <w:t xml:space="preserve">for DL or UL channels/signals that </w:t>
              </w:r>
            </w:ins>
            <w:ins w:id="3" w:author="Darcy Tsai" w:date="2021-10-14T18:43:00Z">
              <w:r w:rsidRPr="00C36AB1">
                <w:rPr>
                  <w:sz w:val="18"/>
                  <w:szCs w:val="18"/>
                </w:rPr>
                <w:t>can</w:t>
              </w:r>
            </w:ins>
            <w:ins w:id="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5" w:author="Darcy Tsai" w:date="2021-10-14T18:43:00Z">
              <w:r w:rsidRPr="00C36AB1">
                <w:rPr>
                  <w:sz w:val="18"/>
                  <w:szCs w:val="18"/>
                </w:rPr>
                <w:t xml:space="preserve">of the </w:t>
              </w:r>
            </w:ins>
            <w:r w:rsidRPr="00C36AB1">
              <w:rPr>
                <w:rFonts w:eastAsia="Times New Roman"/>
                <w:bCs/>
                <w:sz w:val="18"/>
                <w:szCs w:val="18"/>
              </w:rPr>
              <w:t>DL channel</w:t>
            </w:r>
            <w:ins w:id="6" w:author="Darcy Tsai" w:date="2021-10-14T18:43:00Z">
              <w:r w:rsidRPr="00C36AB1">
                <w:rPr>
                  <w:rFonts w:eastAsia="Times New Roman"/>
                  <w:bCs/>
                  <w:sz w:val="18"/>
                  <w:szCs w:val="18"/>
                </w:rPr>
                <w:t>s</w:t>
              </w:r>
            </w:ins>
            <w:r w:rsidRPr="00C36AB1">
              <w:rPr>
                <w:rFonts w:eastAsia="Times New Roman"/>
                <w:bCs/>
                <w:sz w:val="18"/>
                <w:szCs w:val="18"/>
              </w:rPr>
              <w:t>/signal</w:t>
            </w:r>
            <w:ins w:id="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9" w:author="Darcy Tsai" w:date="2021-10-14T18:43:00Z">
              <w:r w:rsidRPr="00C36AB1">
                <w:rPr>
                  <w:rFonts w:eastAsia="Times New Roman"/>
                  <w:bCs/>
                  <w:sz w:val="18"/>
                  <w:szCs w:val="18"/>
                </w:rPr>
                <w:t>s</w:t>
              </w:r>
            </w:ins>
            <w:r w:rsidRPr="00C36AB1">
              <w:rPr>
                <w:rFonts w:eastAsia="Times New Roman"/>
                <w:bCs/>
                <w:sz w:val="18"/>
                <w:szCs w:val="18"/>
              </w:rPr>
              <w:t>/signal</w:t>
            </w:r>
            <w:ins w:id="1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SimSun"/>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289EEAEC"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xml:space="preserve">, </w:t>
            </w:r>
            <w:proofErr w:type="gramStart"/>
            <w:r w:rsidR="001C2799">
              <w:rPr>
                <w:sz w:val="18"/>
                <w:szCs w:val="20"/>
              </w:rPr>
              <w:t>Ericsson</w:t>
            </w:r>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5616972" w:rsidR="007E0FC5" w:rsidRPr="00D30575" w:rsidRDefault="00F35817">
            <w:pPr>
              <w:snapToGrid w:val="0"/>
              <w:rPr>
                <w:rFonts w:eastAsia="PMingLiU"/>
                <w:sz w:val="18"/>
                <w:szCs w:val="18"/>
                <w:lang w:val="en-FI"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proofErr w:type="spellStart"/>
            <w:r w:rsidR="007209EF" w:rsidRPr="000A5A76">
              <w:rPr>
                <w:sz w:val="18"/>
                <w:szCs w:val="18"/>
                <w:lang w:val="de-DE"/>
              </w:rPr>
              <w:t>Docomo</w:t>
            </w:r>
            <w:proofErr w:type="spellEnd"/>
            <w:r w:rsidR="00FB6FCB" w:rsidRPr="000A5A76">
              <w:rPr>
                <w:sz w:val="18"/>
                <w:szCs w:val="18"/>
                <w:lang w:val="de-DE"/>
              </w:rPr>
              <w:t>, vivo</w:t>
            </w:r>
            <w:r w:rsidR="00D30575">
              <w:rPr>
                <w:sz w:val="18"/>
                <w:szCs w:val="18"/>
                <w:lang w:val="en-FI"/>
              </w:rPr>
              <w:t>, Nokia/NSB</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xml:space="preserve">: </w:t>
            </w:r>
            <w:proofErr w:type="spellStart"/>
            <w:r w:rsidR="00646A29" w:rsidRPr="005F4D30">
              <w:rPr>
                <w:sz w:val="18"/>
                <w:szCs w:val="20"/>
                <w:lang w:val="fi-FI"/>
              </w:rPr>
              <w:t>Huawei</w:t>
            </w:r>
            <w:proofErr w:type="spellEnd"/>
            <w:r w:rsidR="00646A29" w:rsidRPr="005F4D30">
              <w:rPr>
                <w:sz w:val="18"/>
                <w:szCs w:val="20"/>
                <w:lang w:val="fi-FI"/>
              </w:rPr>
              <w:t>/</w:t>
            </w:r>
            <w:proofErr w:type="spellStart"/>
            <w:r w:rsidR="00646A29" w:rsidRPr="005F4D30">
              <w:rPr>
                <w:sz w:val="18"/>
                <w:szCs w:val="20"/>
                <w:lang w:val="fi-FI"/>
              </w:rPr>
              <w:t>HiSi</w:t>
            </w:r>
            <w:proofErr w:type="spellEnd"/>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proofErr w:type="spellStart"/>
            <w:r w:rsidR="007209EF" w:rsidRPr="005F4D30">
              <w:rPr>
                <w:sz w:val="18"/>
                <w:szCs w:val="20"/>
                <w:lang w:val="fi-FI"/>
              </w:rPr>
              <w:t>Docomo</w:t>
            </w:r>
            <w:proofErr w:type="spellEnd"/>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lastRenderedPageBreak/>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measurement </w:t>
            </w:r>
            <w:proofErr w:type="gramStart"/>
            <w:r w:rsidRPr="00DE5341">
              <w:t>reporting;</w:t>
            </w:r>
            <w:proofErr w:type="gramEnd"/>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5F4D30"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5F4D30" w:rsidRPr="00B769F7" w:rsidRDefault="005F4D30" w:rsidP="005F4D30">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5F4D30" w:rsidRPr="00E557D4" w:rsidRDefault="005F4D30" w:rsidP="005F4D30">
            <w:pPr>
              <w:snapToGrid w:val="0"/>
              <w:rPr>
                <w:rFonts w:eastAsia="MS Mincho"/>
                <w:b/>
                <w:sz w:val="18"/>
                <w:szCs w:val="18"/>
                <w:lang w:eastAsia="ja-JP"/>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9032544"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lang w:val="en-FI"/>
              </w:rPr>
              <w:t>, Nokia/NSB</w:t>
            </w:r>
            <w:r w:rsidRPr="002747AF">
              <w:rPr>
                <w:sz w:val="18"/>
              </w:rPr>
              <w:t xml:space="preserve">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lastRenderedPageBreak/>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3369C0E1"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lang w:val="en-FI"/>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lang w:val="en-FI"/>
              </w:rPr>
              <w:t>, Nokia/NSB</w:t>
            </w:r>
          </w:p>
          <w:p w14:paraId="0478DC2F" w14:textId="77777777" w:rsidR="004B5CFE" w:rsidRPr="001C2799" w:rsidRDefault="004B5CFE" w:rsidP="004B5CFE">
            <w:pPr>
              <w:snapToGrid w:val="0"/>
              <w:rPr>
                <w:sz w:val="18"/>
                <w:lang w:val="sv-SE"/>
              </w:rPr>
            </w:pPr>
          </w:p>
          <w:p w14:paraId="3BA89CBE" w14:textId="716E5A65"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p>
          <w:p w14:paraId="537DA3DA" w14:textId="77777777" w:rsidR="004B5CFE" w:rsidRPr="001C2799" w:rsidRDefault="004B5CFE" w:rsidP="004B5CFE">
            <w:pPr>
              <w:snapToGrid w:val="0"/>
              <w:rPr>
                <w:sz w:val="18"/>
                <w:lang w:val="sv-SE"/>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5F4D30"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5F4D30" w:rsidRDefault="005F4D30" w:rsidP="005F4D30">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5F4D30" w:rsidRDefault="005F4D30" w:rsidP="005F4D30">
            <w:pPr>
              <w:tabs>
                <w:tab w:val="left" w:pos="1902"/>
              </w:tabs>
              <w:snapToGrid w:val="0"/>
              <w:rPr>
                <w:rFonts w:eastAsiaTheme="minorEastAsia"/>
                <w:bCs/>
                <w:sz w:val="18"/>
                <w:szCs w:val="18"/>
                <w:lang w:eastAsia="zh-CN"/>
              </w:rPr>
            </w:pPr>
          </w:p>
        </w:tc>
      </w:tr>
      <w:tr w:rsidR="005F4D30"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5F4D30" w:rsidRDefault="005F4D30" w:rsidP="005F4D30">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5F4D30" w:rsidRDefault="005F4D30" w:rsidP="005F4D30">
            <w:pPr>
              <w:tabs>
                <w:tab w:val="left" w:pos="1902"/>
              </w:tabs>
              <w:snapToGrid w:val="0"/>
              <w:rPr>
                <w:rFonts w:eastAsiaTheme="minorEastAsia"/>
                <w:bCs/>
                <w:sz w:val="18"/>
                <w:szCs w:val="18"/>
                <w:lang w:eastAsia="zh-CN"/>
              </w:rPr>
            </w:pPr>
          </w:p>
        </w:tc>
      </w:tr>
      <w:tr w:rsidR="005F4D30"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5F4D30" w:rsidRDefault="005F4D30" w:rsidP="005F4D30">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5F4D30" w:rsidRDefault="005F4D30" w:rsidP="005F4D30">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9E5309" w:rsidRDefault="009E5309" w:rsidP="009E5309">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0F195" w14:textId="77777777" w:rsidR="00DB305C" w:rsidRDefault="00DB305C" w:rsidP="007458B4">
      <w:r>
        <w:separator/>
      </w:r>
    </w:p>
  </w:endnote>
  <w:endnote w:type="continuationSeparator" w:id="0">
    <w:p w14:paraId="3696CCE1" w14:textId="77777777" w:rsidR="00DB305C" w:rsidRDefault="00DB305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138B6" w14:textId="77777777" w:rsidR="00DB305C" w:rsidRDefault="00DB305C" w:rsidP="007458B4">
      <w:r>
        <w:separator/>
      </w:r>
    </w:p>
  </w:footnote>
  <w:footnote w:type="continuationSeparator" w:id="0">
    <w:p w14:paraId="5E7572C0" w14:textId="77777777" w:rsidR="00DB305C" w:rsidRDefault="00DB305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3"/>
  </w:num>
  <w:num w:numId="16">
    <w:abstractNumId w:val="22"/>
  </w:num>
  <w:num w:numId="17">
    <w:abstractNumId w:val="21"/>
  </w:num>
  <w:num w:numId="18">
    <w:abstractNumId w:val="14"/>
  </w:num>
  <w:num w:numId="19">
    <w:abstractNumId w:val="34"/>
  </w:num>
  <w:num w:numId="20">
    <w:abstractNumId w:val="15"/>
  </w:num>
  <w:num w:numId="21">
    <w:abstractNumId w:val="24"/>
  </w:num>
  <w:num w:numId="22">
    <w:abstractNumId w:val="29"/>
  </w:num>
  <w:num w:numId="23">
    <w:abstractNumId w:val="23"/>
  </w:num>
  <w:num w:numId="24">
    <w:abstractNumId w:val="30"/>
  </w:num>
  <w:num w:numId="25">
    <w:abstractNumId w:val="26"/>
  </w:num>
  <w:num w:numId="26">
    <w:abstractNumId w:val="19"/>
  </w:num>
  <w:num w:numId="27">
    <w:abstractNumId w:val="31"/>
  </w:num>
  <w:num w:numId="28">
    <w:abstractNumId w:val="16"/>
  </w:num>
  <w:num w:numId="29">
    <w:abstractNumId w:val="35"/>
  </w:num>
  <w:num w:numId="30">
    <w:abstractNumId w:val="17"/>
  </w:num>
  <w:num w:numId="31">
    <w:abstractNumId w:val="28"/>
  </w:num>
  <w:num w:numId="32">
    <w:abstractNumId w:val="32"/>
  </w:num>
  <w:num w:numId="33">
    <w:abstractNumId w:val="27"/>
  </w:num>
  <w:num w:numId="34">
    <w:abstractNumId w:val="25"/>
  </w:num>
  <w:num w:numId="35">
    <w:abstractNumId w:val="18"/>
  </w:num>
  <w:num w:numId="36">
    <w:abstractNumId w:val="2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34125"/>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5F4D30"/>
    <w:rsid w:val="006159D4"/>
    <w:rsid w:val="00627226"/>
    <w:rsid w:val="006279B8"/>
    <w:rsid w:val="00631138"/>
    <w:rsid w:val="00646A29"/>
    <w:rsid w:val="006511AD"/>
    <w:rsid w:val="0066446A"/>
    <w:rsid w:val="00666A4B"/>
    <w:rsid w:val="006813F4"/>
    <w:rsid w:val="0068395D"/>
    <w:rsid w:val="0068412F"/>
    <w:rsid w:val="00693264"/>
    <w:rsid w:val="006979C1"/>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5C012D-FA7E-49AB-9013-FD3176EBDF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4431</Words>
  <Characters>25258</Characters>
  <Application>Microsoft Office Word</Application>
  <DocSecurity>0</DocSecurity>
  <Lines>210</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4</cp:revision>
  <cp:lastPrinted>2021-10-06T09:28:00Z</cp:lastPrinted>
  <dcterms:created xsi:type="dcterms:W3CDTF">2021-10-14T14:34:00Z</dcterms:created>
  <dcterms:modified xsi:type="dcterms:W3CDTF">2021-10-14T14:54:00Z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