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ListParagraph"/>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ListParagraph"/>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986F92D"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p>
          <w:p w14:paraId="69D6F4F2" w14:textId="77777777" w:rsidR="00BE34AE" w:rsidRPr="001C2799" w:rsidRDefault="00BE34AE" w:rsidP="00BE34AE">
            <w:pPr>
              <w:tabs>
                <w:tab w:val="left" w:pos="2715"/>
              </w:tabs>
              <w:snapToGrid w:val="0"/>
              <w:rPr>
                <w:sz w:val="18"/>
                <w:lang w:val="sv-SE"/>
              </w:rPr>
            </w:pPr>
          </w:p>
          <w:p w14:paraId="237F9298" w14:textId="1F218420" w:rsidR="00BE34AE" w:rsidRPr="001C2799" w:rsidRDefault="00BE34AE" w:rsidP="00BE34AE">
            <w:pPr>
              <w:tabs>
                <w:tab w:val="left" w:pos="2715"/>
              </w:tabs>
              <w:snapToGrid w:val="0"/>
              <w:rPr>
                <w:sz w:val="18"/>
                <w:lang w:val="sv-SE"/>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1C2799">
              <w:rPr>
                <w:sz w:val="18"/>
                <w:lang w:val="sv-SE"/>
              </w:rPr>
              <w:t>, Ericsson</w:t>
            </w:r>
          </w:p>
        </w:tc>
      </w:tr>
      <w:tr w:rsidR="00064DB9" w14:paraId="58D974B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0722CC"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Pr="00850E50">
              <w:rPr>
                <w:rFonts w:eastAsia="Times New Roman"/>
                <w:sz w:val="18"/>
              </w:rPr>
              <w:t xml:space="preserve">... </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ListParagraph"/>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ListParagraph"/>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ListParagraph"/>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proofErr w:type="spellStart"/>
            <w:r w:rsidRPr="009F68BF">
              <w:rPr>
                <w:b/>
                <w:color w:val="3333FF"/>
                <w:sz w:val="18"/>
                <w:szCs w:val="18"/>
              </w:rPr>
              <w:t>Spreadtrum</w:t>
            </w:r>
            <w:proofErr w:type="spellEnd"/>
            <w:r w:rsidRPr="009F68BF">
              <w:rPr>
                <w:b/>
                <w:color w:val="3333FF"/>
                <w:sz w:val="18"/>
                <w:szCs w:val="18"/>
              </w:rPr>
              <w:t>, OPPO, Intel, Apple, Sony, Ericsson, Huawei/</w:t>
            </w:r>
            <w:proofErr w:type="spellStart"/>
            <w:r w:rsidRPr="009F68BF">
              <w:rPr>
                <w:b/>
                <w:color w:val="3333FF"/>
                <w:sz w:val="18"/>
                <w:szCs w:val="18"/>
              </w:rPr>
              <w:t>HiSi</w:t>
            </w:r>
            <w:proofErr w:type="spellEnd"/>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 xml:space="preserve">Yes (10): ZTE, IDC, </w:t>
            </w:r>
            <w:proofErr w:type="spellStart"/>
            <w:r w:rsidRPr="009F68BF">
              <w:rPr>
                <w:b/>
                <w:color w:val="3333FF"/>
                <w:sz w:val="18"/>
                <w:szCs w:val="18"/>
              </w:rPr>
              <w:t>Spreadtrum</w:t>
            </w:r>
            <w:proofErr w:type="spellEnd"/>
            <w:r w:rsidRPr="009F68BF">
              <w:rPr>
                <w:b/>
                <w:color w:val="3333FF"/>
                <w:sz w:val="18"/>
                <w:szCs w:val="18"/>
              </w:rPr>
              <w:t xml:space="preserve">, Samsung, </w:t>
            </w:r>
            <w:proofErr w:type="spellStart"/>
            <w:r w:rsidRPr="009F68BF">
              <w:rPr>
                <w:b/>
                <w:color w:val="3333FF"/>
                <w:sz w:val="18"/>
                <w:szCs w:val="18"/>
              </w:rPr>
              <w:t>Convida</w:t>
            </w:r>
            <w:proofErr w:type="spellEnd"/>
            <w:r w:rsidRPr="009F68BF">
              <w:rPr>
                <w:b/>
                <w:color w:val="3333FF"/>
                <w:sz w:val="18"/>
                <w:szCs w:val="18"/>
              </w:rPr>
              <w:t>, Nokia/NSB, vivo, Xiaomi, Sony</w:t>
            </w:r>
          </w:p>
          <w:p w14:paraId="0A361D3F" w14:textId="77777777" w:rsidR="0053414A" w:rsidRPr="009F68BF" w:rsidRDefault="0053414A" w:rsidP="0053414A">
            <w:pPr>
              <w:pStyle w:val="ListParagraph"/>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w:t>
            </w:r>
            <w:proofErr w:type="spellStart"/>
            <w:r w:rsidRPr="009F68BF">
              <w:rPr>
                <w:b/>
                <w:color w:val="3333FF"/>
                <w:sz w:val="18"/>
                <w:szCs w:val="20"/>
              </w:rPr>
              <w:t>HiSi</w:t>
            </w:r>
            <w:proofErr w:type="spellEnd"/>
            <w:r w:rsidRPr="009F68BF">
              <w:rPr>
                <w:b/>
                <w:color w:val="3333FF"/>
                <w:sz w:val="18"/>
                <w:szCs w:val="20"/>
              </w:rPr>
              <w:t>, LG</w:t>
            </w:r>
            <w:r w:rsidRPr="009F68BF">
              <w:rPr>
                <w:b/>
                <w:color w:val="3333FF"/>
                <w:sz w:val="18"/>
              </w:rPr>
              <w:t xml:space="preserve">, </w:t>
            </w:r>
            <w:proofErr w:type="spellStart"/>
            <w:r w:rsidRPr="009F68BF">
              <w:rPr>
                <w:b/>
                <w:color w:val="3333FF"/>
                <w:sz w:val="18"/>
              </w:rPr>
              <w:t>Futurewei</w:t>
            </w:r>
            <w:proofErr w:type="spellEnd"/>
            <w:r w:rsidRPr="009F68BF">
              <w:rPr>
                <w:b/>
                <w:color w:val="3333FF"/>
                <w:sz w:val="18"/>
              </w:rPr>
              <w:t>,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A4F8" w14:textId="3F23B112"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77777777"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1541FD37" w14:textId="7E7584DC"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 is signaled via RRC.</w:t>
            </w:r>
          </w:p>
          <w:p w14:paraId="1F9BDD28" w14:textId="7D76F96A"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If there is at least one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it is signaled 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 xml:space="preserve">FL Note: Re the wording concern from </w:t>
            </w:r>
            <w:proofErr w:type="spellStart"/>
            <w:r w:rsidRPr="0089399E">
              <w:rPr>
                <w:b/>
                <w:color w:val="3333FF"/>
                <w:sz w:val="18"/>
                <w:szCs w:val="18"/>
                <w:lang w:eastAsia="zh-CN"/>
              </w:rPr>
              <w:t>Futurewei</w:t>
            </w:r>
            <w:proofErr w:type="spellEnd"/>
            <w:r w:rsidRPr="0089399E">
              <w:rPr>
                <w:b/>
                <w:color w:val="3333FF"/>
                <w:sz w:val="18"/>
                <w:szCs w:val="18"/>
                <w:lang w:eastAsia="zh-CN"/>
              </w:rPr>
              <w:t xml:space="preserve"> and ZTE (which shares vs which doesn’t share), this seems immaterial </w:t>
            </w:r>
            <w:proofErr w:type="gramStart"/>
            <w:r w:rsidRPr="0089399E">
              <w:rPr>
                <w:b/>
                <w:color w:val="3333FF"/>
                <w:sz w:val="18"/>
                <w:szCs w:val="18"/>
                <w:lang w:eastAsia="zh-CN"/>
              </w:rPr>
              <w:t>as long as</w:t>
            </w:r>
            <w:proofErr w:type="gramEnd"/>
            <w:r w:rsidRPr="0089399E">
              <w:rPr>
                <w:b/>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77777777"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Pr="00A977F9">
              <w:rPr>
                <w:rFonts w:eastAsia="Times New Roman"/>
                <w:sz w:val="18"/>
              </w:rPr>
              <w:t>Ericsson, [Huawei/</w:t>
            </w:r>
            <w:proofErr w:type="spellStart"/>
            <w:r w:rsidRPr="00A977F9">
              <w:rPr>
                <w:rFonts w:eastAsia="Times New Roman"/>
                <w:sz w:val="18"/>
              </w:rPr>
              <w:t>HiSi</w:t>
            </w:r>
            <w:proofErr w:type="spellEnd"/>
            <w:r w:rsidRPr="00A977F9">
              <w:rPr>
                <w:rFonts w:eastAsia="Times New Roman"/>
                <w:sz w:val="18"/>
              </w:rPr>
              <w:t>], CMCC, Samsung, Sony, NTT Docomo, Lenovo/</w:t>
            </w:r>
            <w:proofErr w:type="spellStart"/>
            <w:r w:rsidRPr="00A977F9">
              <w:rPr>
                <w:rFonts w:eastAsia="Times New Roman"/>
                <w:sz w:val="18"/>
              </w:rPr>
              <w:t>MotM</w:t>
            </w:r>
            <w:proofErr w:type="spellEnd"/>
            <w:r w:rsidRPr="00A977F9">
              <w:rPr>
                <w:rFonts w:eastAsia="Times New Roman"/>
                <w:sz w:val="18"/>
              </w:rPr>
              <w:t xml:space="preserve">, ZTE, Intel, Nokia/NSB, Qualcomm, LG, MTK, </w:t>
            </w:r>
          </w:p>
          <w:p w14:paraId="11303224" w14:textId="77777777" w:rsidR="0053414A" w:rsidRPr="00A977F9" w:rsidRDefault="0053414A" w:rsidP="0053414A">
            <w:pPr>
              <w:snapToGrid w:val="0"/>
              <w:jc w:val="both"/>
              <w:rPr>
                <w:sz w:val="18"/>
                <w:szCs w:val="20"/>
              </w:rPr>
            </w:pPr>
          </w:p>
          <w:p w14:paraId="01005C42"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Apple, OPPO, [</w:t>
            </w:r>
            <w:proofErr w:type="spellStart"/>
            <w:r w:rsidRPr="00A977F9">
              <w:rPr>
                <w:sz w:val="18"/>
                <w:szCs w:val="20"/>
              </w:rPr>
              <w:t>Futurewei</w:t>
            </w:r>
            <w:proofErr w:type="spellEnd"/>
            <w:r w:rsidRPr="00A977F9">
              <w:rPr>
                <w:sz w:val="18"/>
                <w:szCs w:val="20"/>
              </w:rPr>
              <w:t>, ZTE] (wording issue)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the PUSCH, PUCCH, and/or SRS, one 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ListParagraph"/>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 xml:space="preserve">the previous agreement on optionally associating UL PCP setting (other than PLRS) with UL or, if </w:t>
            </w:r>
            <w:r w:rsidRPr="00350DD6">
              <w:rPr>
                <w:b/>
                <w:color w:val="3333FF"/>
                <w:sz w:val="18"/>
                <w:szCs w:val="20"/>
                <w:u w:val="single"/>
              </w:rPr>
              <w:lastRenderedPageBreak/>
              <w:t>applicable, joint TCI state shall be reverted</w:t>
            </w:r>
            <w:r w:rsidRPr="00350DD6">
              <w:rPr>
                <w:b/>
                <w:color w:val="3333FF"/>
                <w:sz w:val="18"/>
                <w:szCs w:val="20"/>
              </w:rPr>
              <w:t xml:space="preserve">, </w:t>
            </w:r>
            <w:proofErr w:type="gramStart"/>
            <w:r w:rsidRPr="00350DD6">
              <w:rPr>
                <w:b/>
                <w:color w:val="3333FF"/>
                <w:sz w:val="18"/>
                <w:szCs w:val="20"/>
              </w:rPr>
              <w:t>i.e.</w:t>
            </w:r>
            <w:proofErr w:type="gramEnd"/>
            <w:r w:rsidRPr="00350DD6">
              <w:rPr>
                <w:b/>
                <w:color w:val="3333FF"/>
                <w:sz w:val="18"/>
                <w:szCs w:val="20"/>
              </w:rPr>
              <w:t xml:space="preserv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49971FBC" w:rsidR="0053414A"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p>
          <w:p w14:paraId="6873F226" w14:textId="260C90E1" w:rsidR="0053414A" w:rsidRPr="008A19FB" w:rsidRDefault="0053414A" w:rsidP="00356E16">
            <w:pPr>
              <w:pStyle w:val="ListParagraph"/>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77777777" w:rsidR="0053414A"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Support/fine</w:t>
            </w:r>
            <w:r w:rsidRPr="008A19FB">
              <w:rPr>
                <w:sz w:val="18"/>
                <w:szCs w:val="20"/>
              </w:rPr>
              <w:t xml:space="preserve">: ZTE, Samsung, </w:t>
            </w:r>
            <w:proofErr w:type="spellStart"/>
            <w:r w:rsidRPr="008A19FB">
              <w:rPr>
                <w:sz w:val="18"/>
                <w:szCs w:val="20"/>
              </w:rPr>
              <w:t>Futurewei</w:t>
            </w:r>
            <w:proofErr w:type="spellEnd"/>
            <w:r w:rsidRPr="008A19FB">
              <w:rPr>
                <w:sz w:val="18"/>
                <w:szCs w:val="20"/>
              </w:rPr>
              <w:t xml:space="preserve">, MTK, </w:t>
            </w:r>
          </w:p>
          <w:p w14:paraId="61352FD7" w14:textId="7BC1BA5E" w:rsidR="0053414A" w:rsidRPr="008A19FB" w:rsidRDefault="0053414A" w:rsidP="00356E16">
            <w:pPr>
              <w:pStyle w:val="ListParagraph"/>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1CEC795C"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7E01E0F8" w14:textId="1EF4A10D" w:rsidR="0053414A" w:rsidRPr="00350DD6" w:rsidRDefault="0053414A" w:rsidP="0053414A">
            <w:pPr>
              <w:snapToGrid w:val="0"/>
              <w:rPr>
                <w:b/>
                <w:sz w:val="18"/>
                <w:szCs w:val="20"/>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53414A" w:rsidRDefault="0053414A" w:rsidP="0053414A">
            <w:pPr>
              <w:snapToGrid w:val="0"/>
              <w:rPr>
                <w:b/>
                <w:sz w:val="18"/>
                <w:szCs w:val="20"/>
              </w:rPr>
            </w:pPr>
            <w:r>
              <w:rPr>
                <w:b/>
                <w:sz w:val="18"/>
                <w:szCs w:val="20"/>
              </w:rPr>
              <w:t>Alt1:</w:t>
            </w:r>
          </w:p>
          <w:p w14:paraId="4EF20A3F" w14:textId="28B9A013"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Support</w:t>
            </w:r>
            <w:r>
              <w:rPr>
                <w:b/>
                <w:sz w:val="18"/>
                <w:szCs w:val="20"/>
              </w:rPr>
              <w:t>/fine</w:t>
            </w:r>
            <w:r w:rsidRPr="00DD28D8">
              <w:rPr>
                <w:b/>
                <w:sz w:val="18"/>
                <w:szCs w:val="20"/>
              </w:rPr>
              <w:t xml:space="preserve">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53414A" w:rsidRPr="00DD28D8" w:rsidRDefault="0053414A" w:rsidP="00356E16">
            <w:pPr>
              <w:pStyle w:val="ListParagraph"/>
              <w:numPr>
                <w:ilvl w:val="0"/>
                <w:numId w:val="19"/>
              </w:numPr>
              <w:snapToGrid w:val="0"/>
              <w:spacing w:after="0" w:line="240" w:lineRule="auto"/>
              <w:rPr>
                <w:b/>
                <w:sz w:val="18"/>
                <w:szCs w:val="20"/>
                <w:lang w:eastAsia="ko-KR"/>
              </w:rPr>
            </w:pPr>
            <w:r w:rsidRPr="00DD28D8">
              <w:rPr>
                <w:b/>
                <w:sz w:val="18"/>
                <w:szCs w:val="20"/>
              </w:rPr>
              <w:t>Concern</w:t>
            </w:r>
            <w:r w:rsidRPr="00DD28D8">
              <w:rPr>
                <w:lang w:eastAsia="zh-CN"/>
              </w:rPr>
              <w:t>:</w:t>
            </w:r>
          </w:p>
          <w:p w14:paraId="32394B1E" w14:textId="77777777" w:rsidR="0053414A" w:rsidRDefault="0053414A" w:rsidP="0053414A">
            <w:pPr>
              <w:snapToGrid w:val="0"/>
              <w:rPr>
                <w:sz w:val="18"/>
                <w:szCs w:val="20"/>
              </w:rPr>
            </w:pPr>
          </w:p>
          <w:p w14:paraId="1BD2CD74" w14:textId="65CEC234" w:rsidR="0053414A" w:rsidRDefault="0053414A" w:rsidP="0053414A">
            <w:pPr>
              <w:tabs>
                <w:tab w:val="left" w:pos="2715"/>
              </w:tabs>
              <w:snapToGrid w:val="0"/>
              <w:rPr>
                <w:sz w:val="18"/>
                <w:szCs w:val="20"/>
              </w:rPr>
            </w:pPr>
            <w:r>
              <w:rPr>
                <w:b/>
                <w:sz w:val="18"/>
                <w:szCs w:val="20"/>
              </w:rPr>
              <w:t>Alt2</w:t>
            </w:r>
            <w:r>
              <w:rPr>
                <w:sz w:val="18"/>
                <w:szCs w:val="20"/>
              </w:rPr>
              <w:t xml:space="preserve">: </w:t>
            </w:r>
          </w:p>
          <w:p w14:paraId="3BEB8636" w14:textId="626A7C8D" w:rsidR="0053414A" w:rsidRPr="00DD28D8" w:rsidRDefault="0053414A" w:rsidP="00356E16">
            <w:pPr>
              <w:pStyle w:val="ListParagraph"/>
              <w:numPr>
                <w:ilvl w:val="0"/>
                <w:numId w:val="18"/>
              </w:numPr>
              <w:tabs>
                <w:tab w:val="left" w:pos="2715"/>
              </w:tabs>
              <w:snapToGrid w:val="0"/>
              <w:spacing w:after="0" w:line="240" w:lineRule="auto"/>
              <w:rPr>
                <w:b/>
                <w:sz w:val="18"/>
              </w:rPr>
            </w:pPr>
            <w:r w:rsidRPr="00064DB9">
              <w:rPr>
                <w:b/>
                <w:sz w:val="18"/>
                <w:szCs w:val="20"/>
              </w:rPr>
              <w:t>Support</w:t>
            </w:r>
            <w:r>
              <w:rPr>
                <w:b/>
                <w:sz w:val="18"/>
                <w:szCs w:val="20"/>
              </w:rPr>
              <w:t>/fine</w:t>
            </w:r>
            <w:r w:rsidRPr="00064DB9">
              <w:rPr>
                <w:b/>
                <w:sz w:val="18"/>
                <w:szCs w:val="20"/>
              </w:rPr>
              <w:t xml:space="preserve"> (11)</w:t>
            </w:r>
            <w:r>
              <w:rPr>
                <w:sz w:val="18"/>
                <w:szCs w:val="20"/>
              </w:rPr>
              <w:t xml:space="preserve">: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53414A" w:rsidRPr="00DD28D8" w:rsidRDefault="0053414A" w:rsidP="00356E16">
            <w:pPr>
              <w:pStyle w:val="ListParagraph"/>
              <w:numPr>
                <w:ilvl w:val="0"/>
                <w:numId w:val="1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53414A" w:rsidRPr="00DD28D8" w:rsidRDefault="0053414A" w:rsidP="0053414A">
            <w:pPr>
              <w:pStyle w:val="ListParagraph"/>
              <w:tabs>
                <w:tab w:val="left" w:pos="2715"/>
              </w:tabs>
              <w:snapToGrid w:val="0"/>
              <w:spacing w:after="0" w:line="240" w:lineRule="auto"/>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w:t>
            </w:r>
            <w:proofErr w:type="gramStart"/>
            <w:r w:rsidRPr="0053414A">
              <w:rPr>
                <w:b/>
                <w:color w:val="3333FF"/>
                <w:sz w:val="18"/>
                <w:szCs w:val="20"/>
              </w:rPr>
              <w:t>a number of</w:t>
            </w:r>
            <w:proofErr w:type="gramEnd"/>
            <w:r w:rsidRPr="0053414A">
              <w:rPr>
                <w:b/>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D2C06B7"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1C2799">
              <w:rPr>
                <w:sz w:val="18"/>
                <w:szCs w:val="20"/>
              </w:rPr>
              <w:t>Ericsson</w:t>
            </w:r>
          </w:p>
          <w:p w14:paraId="684AAA43" w14:textId="77777777" w:rsidR="0053414A" w:rsidRDefault="0053414A" w:rsidP="0053414A">
            <w:pPr>
              <w:snapToGrid w:val="0"/>
              <w:rPr>
                <w:b/>
                <w:sz w:val="18"/>
                <w:szCs w:val="20"/>
              </w:rPr>
            </w:pPr>
          </w:p>
          <w:p w14:paraId="336AF2CD" w14:textId="522CF29A" w:rsidR="0053414A" w:rsidRDefault="0053414A" w:rsidP="0053414A">
            <w:pPr>
              <w:snapToGrid w:val="0"/>
              <w:rPr>
                <w:b/>
                <w:sz w:val="18"/>
                <w:szCs w:val="20"/>
              </w:rPr>
            </w:pPr>
            <w:r>
              <w:rPr>
                <w:b/>
                <w:sz w:val="18"/>
                <w:szCs w:val="20"/>
              </w:rPr>
              <w:t xml:space="preserve">Concern: </w:t>
            </w:r>
            <w:r w:rsidRPr="0053414A">
              <w:rPr>
                <w:sz w:val="18"/>
                <w:szCs w:val="20"/>
              </w:rPr>
              <w:t xml:space="preserve">ZTE, vivo, </w:t>
            </w:r>
            <w:proofErr w:type="spellStart"/>
            <w:r w:rsidRPr="0053414A">
              <w:rPr>
                <w:sz w:val="18"/>
                <w:szCs w:val="20"/>
              </w:rPr>
              <w:t>Spreadtrum</w:t>
            </w:r>
            <w:proofErr w:type="spellEnd"/>
            <w:r w:rsidR="008C119D">
              <w:rPr>
                <w:sz w:val="18"/>
                <w:szCs w:val="20"/>
              </w:rPr>
              <w:t xml:space="preserve">, Intel,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lastRenderedPageBreak/>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 xml:space="preserve">We still believe this is overdesign especially considering there is no RAN1 </w:t>
            </w:r>
            <w:proofErr w:type="spellStart"/>
            <w:r w:rsidRPr="009E5309">
              <w:rPr>
                <w:sz w:val="18"/>
                <w:szCs w:val="18"/>
              </w:rPr>
              <w:t>specifcation</w:t>
            </w:r>
            <w:proofErr w:type="spellEnd"/>
            <w:r w:rsidRPr="009E5309">
              <w:rPr>
                <w:sz w:val="18"/>
                <w:szCs w:val="18"/>
              </w:rPr>
              <w:t xml:space="preserve">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SimSun"/>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xml:space="preserve">”, e.g., TRS. Thus, we suggest </w:t>
            </w:r>
            <w:proofErr w:type="gramStart"/>
            <w:r w:rsidRPr="00C36AB1">
              <w:rPr>
                <w:rFonts w:eastAsia="MS Mincho"/>
                <w:sz w:val="18"/>
                <w:szCs w:val="18"/>
                <w:lang w:eastAsia="ja-JP"/>
              </w:rPr>
              <w:t>to add</w:t>
            </w:r>
            <w:proofErr w:type="gramEnd"/>
            <w:r w:rsidRPr="00C36AB1">
              <w:rPr>
                <w:rFonts w:eastAsia="MS Mincho"/>
                <w:sz w:val="18"/>
                <w:szCs w:val="18"/>
                <w:lang w:eastAsia="ja-JP"/>
              </w:rPr>
              <w:t xml:space="preserve">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 xml:space="preserve">On Rel.17 unified TCI framework, for Rel-17 unified TCI, </w:t>
            </w:r>
            <w:ins w:id="2" w:author="Darcy Tsai" w:date="2021-10-14T18:42:00Z">
              <w:r w:rsidRPr="00C36AB1">
                <w:rPr>
                  <w:sz w:val="18"/>
                  <w:szCs w:val="18"/>
                </w:rPr>
                <w:t xml:space="preserve">for DL or UL channels/signals that </w:t>
              </w:r>
            </w:ins>
            <w:ins w:id="3" w:author="Darcy Tsai" w:date="2021-10-14T18:43:00Z">
              <w:r w:rsidRPr="00C36AB1">
                <w:rPr>
                  <w:sz w:val="18"/>
                  <w:szCs w:val="18"/>
                </w:rPr>
                <w:t>can</w:t>
              </w:r>
            </w:ins>
            <w:ins w:id="4" w:author="Darcy Tsai" w:date="2021-10-14T18:42:00Z">
              <w:r w:rsidRPr="00C36AB1">
                <w:rPr>
                  <w:sz w:val="18"/>
                  <w:szCs w:val="18"/>
                </w:rPr>
                <w:t xml:space="preserve">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ins>
          </w:p>
          <w:p w14:paraId="2F7E3E3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w:t>
            </w:r>
            <w:ins w:id="5" w:author="Darcy Tsai" w:date="2021-10-14T18:43:00Z">
              <w:r w:rsidRPr="00C36AB1">
                <w:rPr>
                  <w:sz w:val="18"/>
                  <w:szCs w:val="18"/>
                </w:rPr>
                <w:t xml:space="preserve">of the </w:t>
              </w:r>
            </w:ins>
            <w:r w:rsidRPr="00C36AB1">
              <w:rPr>
                <w:rFonts w:eastAsia="Times New Roman"/>
                <w:bCs/>
                <w:sz w:val="18"/>
                <w:szCs w:val="18"/>
              </w:rPr>
              <w:t>DL channel</w:t>
            </w:r>
            <w:ins w:id="6" w:author="Darcy Tsai" w:date="2021-10-14T18:43:00Z">
              <w:r w:rsidRPr="00C36AB1">
                <w:rPr>
                  <w:rFonts w:eastAsia="Times New Roman"/>
                  <w:bCs/>
                  <w:sz w:val="18"/>
                  <w:szCs w:val="18"/>
                </w:rPr>
                <w:t>s</w:t>
              </w:r>
            </w:ins>
            <w:r w:rsidRPr="00C36AB1">
              <w:rPr>
                <w:rFonts w:eastAsia="Times New Roman"/>
                <w:bCs/>
                <w:sz w:val="18"/>
                <w:szCs w:val="18"/>
              </w:rPr>
              <w:t>/signal</w:t>
            </w:r>
            <w:ins w:id="7"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ListParagraph"/>
              <w:numPr>
                <w:ilvl w:val="0"/>
                <w:numId w:val="23"/>
              </w:numPr>
              <w:tabs>
                <w:tab w:val="left" w:pos="1440"/>
              </w:tabs>
              <w:snapToGrid w:val="0"/>
              <w:spacing w:after="0" w:line="240" w:lineRule="auto"/>
              <w:jc w:val="both"/>
              <w:rPr>
                <w:rFonts w:eastAsia="Times New Roman"/>
                <w:sz w:val="18"/>
                <w:szCs w:val="18"/>
              </w:rPr>
            </w:pPr>
            <w:r w:rsidRPr="00C36AB1">
              <w:rPr>
                <w:sz w:val="18"/>
                <w:szCs w:val="18"/>
              </w:rPr>
              <w:t>If there is at least one</w:t>
            </w:r>
            <w:ins w:id="8" w:author="Darcy Tsai" w:date="2021-10-14T18:43:00Z">
              <w:r w:rsidRPr="00C36AB1">
                <w:rPr>
                  <w:sz w:val="18"/>
                  <w:szCs w:val="18"/>
                </w:rPr>
                <w:t xml:space="preserve"> of the</w:t>
              </w:r>
            </w:ins>
            <w:r w:rsidRPr="00C36AB1">
              <w:rPr>
                <w:sz w:val="18"/>
                <w:szCs w:val="18"/>
              </w:rPr>
              <w:t xml:space="preserve"> </w:t>
            </w:r>
            <w:r w:rsidRPr="00C36AB1">
              <w:rPr>
                <w:rFonts w:eastAsia="Times New Roman"/>
                <w:bCs/>
                <w:sz w:val="18"/>
                <w:szCs w:val="18"/>
              </w:rPr>
              <w:t>UL channel</w:t>
            </w:r>
            <w:ins w:id="9" w:author="Darcy Tsai" w:date="2021-10-14T18:43:00Z">
              <w:r w:rsidRPr="00C36AB1">
                <w:rPr>
                  <w:rFonts w:eastAsia="Times New Roman"/>
                  <w:bCs/>
                  <w:sz w:val="18"/>
                  <w:szCs w:val="18"/>
                </w:rPr>
                <w:t>s</w:t>
              </w:r>
            </w:ins>
            <w:r w:rsidRPr="00C36AB1">
              <w:rPr>
                <w:rFonts w:eastAsia="Times New Roman"/>
                <w:bCs/>
                <w:sz w:val="18"/>
                <w:szCs w:val="18"/>
              </w:rPr>
              <w:t>/signal</w:t>
            </w:r>
            <w:ins w:id="10" w:author="Darcy Tsai" w:date="2021-10-14T18:43:00Z">
              <w:r w:rsidRPr="00C36AB1">
                <w:rPr>
                  <w:rFonts w:eastAsia="Times New Roman"/>
                  <w:bCs/>
                  <w:sz w:val="18"/>
                  <w:szCs w:val="18"/>
                </w:rPr>
                <w:t>s</w:t>
              </w:r>
            </w:ins>
            <w:r w:rsidRPr="00C36AB1">
              <w:rPr>
                <w:rFonts w:eastAsia="Times New Roman"/>
                <w:bCs/>
                <w:sz w:val="18"/>
                <w:szCs w:val="18"/>
              </w:rPr>
              <w:t xml:space="preserve">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 xml:space="preserve">dynamic-grant/configured-grant based PUSCH, </w:t>
            </w:r>
            <w:proofErr w:type="gramStart"/>
            <w:r w:rsidRPr="00C36AB1">
              <w:rPr>
                <w:rFonts w:eastAsia="Times New Roman"/>
                <w:bCs/>
                <w:sz w:val="18"/>
                <w:szCs w:val="18"/>
              </w:rPr>
              <w:t>all of</w:t>
            </w:r>
            <w:proofErr w:type="gramEnd"/>
            <w:r w:rsidRPr="00C36AB1">
              <w:rPr>
                <w:rFonts w:eastAsia="Times New Roman"/>
                <w:bCs/>
                <w:sz w:val="18"/>
                <w:szCs w:val="18"/>
              </w:rPr>
              <w:t xml:space="preserve">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77777777" w:rsidR="00FB69DA" w:rsidRPr="00C36AB1" w:rsidRDefault="00FB69DA" w:rsidP="00FB69DA">
            <w:pPr>
              <w:snapToGrid w:val="0"/>
              <w:rPr>
                <w:sz w:val="18"/>
                <w:szCs w:val="18"/>
                <w:lang w:eastAsia="zh-CN"/>
              </w:rPr>
            </w:pPr>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NormalWeb"/>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NormalWeb"/>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77777777" w:rsidR="00FB69DA" w:rsidRPr="00C36AB1" w:rsidRDefault="00FB69DA" w:rsidP="00FB69DA">
            <w:pPr>
              <w:pStyle w:val="NormalWeb"/>
              <w:snapToGrid w:val="0"/>
              <w:spacing w:before="0" w:after="0"/>
              <w:rPr>
                <w:rFonts w:eastAsia="DengXian"/>
                <w:sz w:val="18"/>
                <w:szCs w:val="18"/>
                <w:lang w:eastAsia="ko-KR"/>
              </w:rPr>
            </w:pPr>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ListParagraph"/>
              <w:numPr>
                <w:ilvl w:val="0"/>
                <w:numId w:val="35"/>
              </w:numPr>
              <w:snapToGrid w:val="0"/>
              <w:rPr>
                <w:rFonts w:eastAsia="Malgun Gothic"/>
                <w:sz w:val="18"/>
                <w:szCs w:val="18"/>
              </w:rPr>
            </w:pPr>
            <w:r w:rsidRPr="00FB69DA">
              <w:rPr>
                <w:rFonts w:eastAsia="Times New Roman"/>
                <w:i/>
                <w:sz w:val="16"/>
                <w:szCs w:val="18"/>
              </w:rPr>
              <w:lastRenderedPageBreak/>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SimSun"/>
                <w:sz w:val="18"/>
                <w:szCs w:val="18"/>
                <w:lang w:eastAsia="zh-CN"/>
              </w:rPr>
            </w:pPr>
            <w:r>
              <w:rPr>
                <w:rFonts w:eastAsia="SimSun"/>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SimSun"/>
                <w:sz w:val="18"/>
                <w:szCs w:val="18"/>
                <w:lang w:eastAsia="zh-CN"/>
              </w:rPr>
            </w:pPr>
            <w:r>
              <w:rPr>
                <w:rFonts w:eastAsia="SimSun"/>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SimSun"/>
                <w:sz w:val="18"/>
                <w:szCs w:val="18"/>
                <w:lang w:eastAsia="zh-CN"/>
              </w:rPr>
            </w:pPr>
            <w:r>
              <w:rPr>
                <w:rFonts w:eastAsia="SimSun"/>
                <w:sz w:val="18"/>
                <w:szCs w:val="18"/>
                <w:lang w:eastAsia="zh-CN"/>
              </w:rPr>
              <w:t>1.7: Still difficult to understand what this would be used for. If the use case was clear, it would be easier to help arrive at a conclusion.</w:t>
            </w: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6F617B1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0C46" w14:textId="4C4432E6" w:rsidR="002C255E" w:rsidRDefault="002C255E" w:rsidP="002C255E">
            <w:pPr>
              <w:snapToGrid w:val="0"/>
              <w:rPr>
                <w:sz w:val="18"/>
                <w:szCs w:val="18"/>
                <w:lang w:eastAsia="zh-CN"/>
              </w:rPr>
            </w:pP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30ECB98A"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67581C94" w:rsidR="002C255E" w:rsidRDefault="002C255E" w:rsidP="004A4AC4">
            <w:pPr>
              <w:snapToGrid w:val="0"/>
              <w:rPr>
                <w:sz w:val="18"/>
                <w:szCs w:val="18"/>
                <w:lang w:eastAsia="zh-CN"/>
              </w:rPr>
            </w:pPr>
          </w:p>
        </w:tc>
      </w:tr>
      <w:tr w:rsidR="00EB6927"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7646A063"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18CC7238" w:rsidR="00EB6927" w:rsidRDefault="00EB6927" w:rsidP="00EB6927">
            <w:pPr>
              <w:snapToGrid w:val="0"/>
              <w:rPr>
                <w:rFonts w:eastAsia="SimSun"/>
                <w:sz w:val="18"/>
                <w:szCs w:val="18"/>
                <w:lang w:eastAsia="zh-CN"/>
              </w:rPr>
            </w:pPr>
          </w:p>
        </w:tc>
      </w:tr>
      <w:tr w:rsidR="00EB6927"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6EF484B" w:rsidR="00EB6927" w:rsidRDefault="00EB6927" w:rsidP="00EB6927">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0E83F233" w:rsidR="00EB6927" w:rsidRDefault="00EB6927" w:rsidP="00EB6927">
            <w:pPr>
              <w:snapToGrid w:val="0"/>
              <w:rPr>
                <w:rFonts w:eastAsia="SimSun"/>
                <w:sz w:val="18"/>
                <w:szCs w:val="18"/>
                <w:lang w:eastAsia="zh-CN"/>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77777777" w:rsidR="00CA499E" w:rsidRPr="00CA499E" w:rsidRDefault="00CA499E" w:rsidP="00CA499E">
            <w:pPr>
              <w:snapToGrid w:val="0"/>
              <w:jc w:val="both"/>
              <w:rPr>
                <w:sz w:val="18"/>
                <w:szCs w:val="20"/>
              </w:rPr>
            </w:pPr>
            <w:r w:rsidRPr="00CA499E">
              <w:rPr>
                <w:b/>
                <w:sz w:val="18"/>
                <w:szCs w:val="20"/>
              </w:rPr>
              <w:t>Support/fine</w:t>
            </w:r>
            <w:r w:rsidRPr="00CA499E">
              <w:rPr>
                <w:sz w:val="18"/>
                <w:szCs w:val="20"/>
              </w:rPr>
              <w:t>: Apple, NTT Docomo, ZTE, ...</w:t>
            </w:r>
          </w:p>
          <w:p w14:paraId="76AD4AEC" w14:textId="77777777" w:rsidR="00CA499E" w:rsidRPr="00CA499E" w:rsidRDefault="00CA499E" w:rsidP="00CA499E">
            <w:pPr>
              <w:snapToGrid w:val="0"/>
              <w:jc w:val="both"/>
              <w:rPr>
                <w:sz w:val="18"/>
                <w:szCs w:val="20"/>
              </w:rPr>
            </w:pPr>
          </w:p>
          <w:p w14:paraId="7120325F" w14:textId="289EEAEC" w:rsidR="00CA499E" w:rsidRPr="00CA499E" w:rsidRDefault="00CA499E" w:rsidP="00CA499E">
            <w:pPr>
              <w:snapToGrid w:val="0"/>
              <w:jc w:val="both"/>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FB69DA">
              <w:rPr>
                <w:sz w:val="18"/>
                <w:szCs w:val="20"/>
              </w:rPr>
              <w:t xml:space="preserve"> MTK</w:t>
            </w:r>
            <w:r w:rsidR="001C2799">
              <w:rPr>
                <w:sz w:val="18"/>
                <w:szCs w:val="20"/>
              </w:rPr>
              <w:t xml:space="preserve">, </w:t>
            </w:r>
            <w:proofErr w:type="gramStart"/>
            <w:r w:rsidR="001C2799">
              <w:rPr>
                <w:sz w:val="18"/>
                <w:szCs w:val="20"/>
              </w:rPr>
              <w:t>Ericsson</w:t>
            </w:r>
            <w:r w:rsidRPr="00CA499E">
              <w:rPr>
                <w:sz w:val="18"/>
                <w:szCs w:val="20"/>
              </w:rPr>
              <w:t xml:space="preserve">  ...</w:t>
            </w:r>
            <w:proofErr w:type="gramEnd"/>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mTRP</w:t>
            </w:r>
            <w:proofErr w:type="spellEnd"/>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w:t>
            </w:r>
            <w:proofErr w:type="gramStart"/>
            <w:r w:rsidR="00F35817" w:rsidRPr="00F35817">
              <w:rPr>
                <w:sz w:val="18"/>
                <w:szCs w:val="18"/>
              </w:rPr>
              <w:t>i.e.</w:t>
            </w:r>
            <w:proofErr w:type="gramEnd"/>
            <w:r w:rsidR="00F35817" w:rsidRPr="00F35817">
              <w:rPr>
                <w:sz w:val="18"/>
                <w:szCs w:val="18"/>
              </w:rPr>
              <w:t xml:space="preserv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w:t>
            </w:r>
            <w:proofErr w:type="gramStart"/>
            <w:r w:rsidRPr="00CA499E">
              <w:rPr>
                <w:sz w:val="18"/>
                <w:szCs w:val="18"/>
              </w:rPr>
              <w:t>i.e.</w:t>
            </w:r>
            <w:proofErr w:type="gramEnd"/>
            <w:r w:rsidRPr="00CA499E">
              <w:rPr>
                <w:sz w:val="18"/>
                <w:szCs w:val="18"/>
              </w:rPr>
              <w:t xml:space="preserv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43A084C2" w14:textId="366CE899" w:rsidR="00DA34A3" w:rsidRPr="00DA34A3" w:rsidRDefault="00DA34A3">
            <w:pPr>
              <w:snapToGrid w:val="0"/>
              <w:spacing w:line="257" w:lineRule="auto"/>
              <w:rPr>
                <w:sz w:val="18"/>
                <w:szCs w:val="18"/>
              </w:rPr>
            </w:pPr>
            <w:r>
              <w:rPr>
                <w:b/>
                <w:sz w:val="18"/>
                <w:szCs w:val="18"/>
              </w:rPr>
              <w:t xml:space="preserve">Alt0. </w:t>
            </w:r>
            <w:r w:rsidRPr="00DA34A3">
              <w:rPr>
                <w:sz w:val="18"/>
                <w:szCs w:val="18"/>
              </w:rPr>
              <w:t xml:space="preserve">UE not required to monitor paging </w:t>
            </w:r>
            <w:proofErr w:type="spellStart"/>
            <w:r w:rsidRPr="00DA34A3">
              <w:rPr>
                <w:sz w:val="18"/>
                <w:szCs w:val="18"/>
              </w:rPr>
              <w:t>assocaited</w:t>
            </w:r>
            <w:proofErr w:type="spellEnd"/>
            <w:r w:rsidRPr="00DA34A3">
              <w:rPr>
                <w:sz w:val="18"/>
                <w:szCs w:val="18"/>
              </w:rPr>
              <w:t xml:space="preserve"> with the newly activated TCI state</w:t>
            </w:r>
          </w:p>
          <w:p w14:paraId="0B24168B" w14:textId="77777777" w:rsidR="00DA34A3" w:rsidRDefault="00DA34A3">
            <w:pPr>
              <w:snapToGrid w:val="0"/>
              <w:spacing w:line="257" w:lineRule="auto"/>
              <w:rPr>
                <w:b/>
                <w:sz w:val="18"/>
                <w:szCs w:val="18"/>
              </w:rPr>
            </w:pP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lastRenderedPageBreak/>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ListParagraph"/>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ListParagraph"/>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2650669A" w:rsidR="00DA34A3" w:rsidRDefault="00DA34A3">
            <w:pPr>
              <w:snapToGrid w:val="0"/>
              <w:rPr>
                <w:sz w:val="18"/>
                <w:szCs w:val="20"/>
              </w:rPr>
            </w:pPr>
            <w:r>
              <w:rPr>
                <w:b/>
                <w:sz w:val="18"/>
                <w:szCs w:val="20"/>
              </w:rPr>
              <w:lastRenderedPageBreak/>
              <w:t xml:space="preserve">Alt0: </w:t>
            </w:r>
            <w:r>
              <w:rPr>
                <w:sz w:val="18"/>
                <w:szCs w:val="20"/>
              </w:rPr>
              <w:t>[Samsung]</w:t>
            </w:r>
            <w:r w:rsidR="00FB69DA">
              <w:rPr>
                <w:sz w:val="18"/>
                <w:szCs w:val="20"/>
              </w:rPr>
              <w:t>, MTK</w:t>
            </w:r>
          </w:p>
          <w:p w14:paraId="607BA8DE" w14:textId="46A6468B" w:rsidR="00595341" w:rsidRDefault="00595341">
            <w:pPr>
              <w:snapToGrid w:val="0"/>
              <w:rPr>
                <w:b/>
                <w:sz w:val="18"/>
                <w:szCs w:val="20"/>
              </w:rPr>
            </w:pPr>
            <w:r>
              <w:rPr>
                <w:sz w:val="18"/>
                <w:szCs w:val="20"/>
              </w:rPr>
              <w:t>Concern: NTT Docomo</w:t>
            </w:r>
          </w:p>
          <w:p w14:paraId="74295CED" w14:textId="77777777" w:rsidR="00DA34A3" w:rsidRDefault="00DA34A3">
            <w:pPr>
              <w:snapToGrid w:val="0"/>
              <w:rPr>
                <w:b/>
                <w:sz w:val="18"/>
                <w:szCs w:val="20"/>
              </w:rPr>
            </w:pPr>
          </w:p>
          <w:p w14:paraId="55EB06CB" w14:textId="77544389" w:rsidR="007E0FC5" w:rsidRDefault="00115C14">
            <w:pPr>
              <w:snapToGrid w:val="0"/>
              <w:rPr>
                <w:sz w:val="18"/>
                <w:szCs w:val="20"/>
              </w:rPr>
            </w:pPr>
            <w:r w:rsidRPr="00115C14">
              <w:rPr>
                <w:b/>
                <w:sz w:val="18"/>
                <w:szCs w:val="20"/>
              </w:rPr>
              <w:t>Alt</w:t>
            </w:r>
            <w:r w:rsidR="00C00F2E" w:rsidRPr="00115C14">
              <w:rPr>
                <w:b/>
                <w:sz w:val="18"/>
                <w:szCs w:val="20"/>
              </w:rPr>
              <w:t>1</w:t>
            </w:r>
            <w:r w:rsidR="00646A29">
              <w:rPr>
                <w:sz w:val="18"/>
                <w:szCs w:val="20"/>
              </w:rPr>
              <w:t>: Huawei/</w:t>
            </w:r>
            <w:proofErr w:type="spellStart"/>
            <w:r w:rsidR="00646A29">
              <w:rPr>
                <w:sz w:val="18"/>
                <w:szCs w:val="20"/>
              </w:rPr>
              <w:t>HiSi</w:t>
            </w:r>
            <w:proofErr w:type="spellEnd"/>
            <w:r w:rsidR="00C00F2E" w:rsidRPr="00D92654">
              <w:rPr>
                <w:sz w:val="18"/>
                <w:szCs w:val="20"/>
              </w:rPr>
              <w:t>, Ericsson</w:t>
            </w:r>
            <w:r w:rsidR="007209EF" w:rsidRPr="00D92654">
              <w:rPr>
                <w:sz w:val="18"/>
                <w:szCs w:val="20"/>
              </w:rPr>
              <w:t xml:space="preserve">, </w:t>
            </w:r>
            <w:r w:rsidR="003C23F9">
              <w:rPr>
                <w:sz w:val="18"/>
                <w:szCs w:val="20"/>
              </w:rPr>
              <w:t xml:space="preserve">NTT </w:t>
            </w:r>
            <w:r w:rsidR="007209EF" w:rsidRPr="00D92654">
              <w:rPr>
                <w:sz w:val="18"/>
                <w:szCs w:val="20"/>
              </w:rPr>
              <w:t>Docomo</w:t>
            </w:r>
            <w:r w:rsidR="00FC0094">
              <w:rPr>
                <w:sz w:val="18"/>
                <w:szCs w:val="20"/>
              </w:rPr>
              <w:t xml:space="preserve">, </w:t>
            </w:r>
            <w:r w:rsidR="003C23F9">
              <w:rPr>
                <w:sz w:val="18"/>
                <w:szCs w:val="20"/>
              </w:rPr>
              <w:t>MTK</w:t>
            </w:r>
          </w:p>
          <w:p w14:paraId="226B2A0E" w14:textId="77777777" w:rsidR="00115C14" w:rsidRPr="00D92654" w:rsidRDefault="00115C14">
            <w:pPr>
              <w:snapToGrid w:val="0"/>
              <w:rPr>
                <w:sz w:val="18"/>
                <w:szCs w:val="20"/>
              </w:rPr>
            </w:pPr>
          </w:p>
          <w:p w14:paraId="34706DAB" w14:textId="75018621" w:rsidR="007E0FC5" w:rsidRPr="00D92654" w:rsidRDefault="00115C14">
            <w:pPr>
              <w:snapToGrid w:val="0"/>
              <w:rPr>
                <w:sz w:val="18"/>
                <w:szCs w:val="20"/>
              </w:rPr>
            </w:pPr>
            <w:r w:rsidRPr="00115C14">
              <w:rPr>
                <w:b/>
                <w:sz w:val="18"/>
                <w:szCs w:val="20"/>
              </w:rPr>
              <w:t>Alt</w:t>
            </w:r>
            <w:r w:rsidR="00C00F2E" w:rsidRPr="00115C14">
              <w:rPr>
                <w:b/>
                <w:sz w:val="18"/>
                <w:szCs w:val="20"/>
              </w:rPr>
              <w:t>2</w:t>
            </w:r>
            <w:r w:rsidR="00646A29">
              <w:rPr>
                <w:sz w:val="18"/>
                <w:szCs w:val="20"/>
              </w:rPr>
              <w:t>: Huawei/</w:t>
            </w:r>
            <w:proofErr w:type="spellStart"/>
            <w:r w:rsidR="00646A29">
              <w:rPr>
                <w:sz w:val="18"/>
                <w:szCs w:val="20"/>
              </w:rPr>
              <w:t>HiSi</w:t>
            </w:r>
            <w:proofErr w:type="spellEnd"/>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77777777" w:rsidR="00DA34A3" w:rsidRP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 xml:space="preserve">CORESET(s) is associated with any Type0/0A/1/2[/3] CSS set </w:t>
            </w:r>
          </w:p>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717CD2E8"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xml:space="preserve">, Qualcomm,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69CA7A77"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Pr>
                <w:b/>
                <w:sz w:val="18"/>
                <w:szCs w:val="20"/>
              </w:rPr>
              <w:t xml:space="preserve">, </w:t>
            </w:r>
            <w:r w:rsidRPr="009F13F9">
              <w:rPr>
                <w:sz w:val="18"/>
                <w:szCs w:val="20"/>
              </w:rPr>
              <w:t xml:space="preserve">Intel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 xml:space="preserve">Our view </w:t>
            </w:r>
            <w:proofErr w:type="gramStart"/>
            <w:r w:rsidRPr="008F0F23">
              <w:rPr>
                <w:rFonts w:eastAsia="MS Mincho" w:hint="eastAsia"/>
                <w:sz w:val="18"/>
                <w:lang w:eastAsia="ja-JP"/>
              </w:rPr>
              <w:t>are</w:t>
            </w:r>
            <w:proofErr w:type="gramEnd"/>
            <w:r w:rsidRPr="008F0F23">
              <w:rPr>
                <w:rFonts w:eastAsia="MS Mincho" w:hint="eastAsia"/>
                <w:sz w:val="18"/>
                <w:lang w:eastAsia="ja-JP"/>
              </w:rPr>
              <w:t xml:space="preserv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xml:space="preserve">, they should be more flexible for MAC CE based or L1 based. We prefer MAC CE based, but also fine with L1 based, because both are </w:t>
            </w:r>
            <w:proofErr w:type="spellStart"/>
            <w:r>
              <w:rPr>
                <w:sz w:val="18"/>
                <w:szCs w:val="20"/>
              </w:rPr>
              <w:t>benefitial</w:t>
            </w:r>
            <w:proofErr w:type="spellEnd"/>
            <w:r>
              <w:rPr>
                <w:sz w:val="18"/>
                <w:szCs w:val="20"/>
              </w:rPr>
              <w:t>.</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w:t>
            </w:r>
            <w:proofErr w:type="gramStart"/>
            <w:r>
              <w:rPr>
                <w:bCs/>
                <w:sz w:val="18"/>
                <w:szCs w:val="18"/>
                <w:lang w:eastAsia="zh-CN"/>
              </w:rPr>
              <w:t>Alt1</w:t>
            </w:r>
            <w:proofErr w:type="gramEnd"/>
            <w:r>
              <w:rPr>
                <w:bCs/>
                <w:sz w:val="18"/>
                <w:szCs w:val="18"/>
                <w:lang w:eastAsia="zh-CN"/>
              </w:rPr>
              <w:t xml:space="preserve">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SimSun"/>
                <w:sz w:val="18"/>
                <w:szCs w:val="20"/>
                <w:lang w:val="en-GB" w:eastAsia="en-US"/>
              </w:rPr>
              <w:t xml:space="preserve"> </w:t>
            </w:r>
            <w:r>
              <w:rPr>
                <w:rFonts w:eastAsia="MS Mincho"/>
                <w:sz w:val="18"/>
                <w:szCs w:val="18"/>
                <w:lang w:eastAsia="ja-JP"/>
              </w:rPr>
              <w:t xml:space="preserve">We support the </w:t>
            </w:r>
            <w:proofErr w:type="gramStart"/>
            <w:r>
              <w:rPr>
                <w:rFonts w:eastAsia="MS Mincho"/>
                <w:sz w:val="18"/>
                <w:szCs w:val="18"/>
                <w:lang w:eastAsia="ja-JP"/>
              </w:rPr>
              <w:t>proposal, and</w:t>
            </w:r>
            <w:proofErr w:type="gramEnd"/>
            <w:r>
              <w:rPr>
                <w:rFonts w:eastAsia="MS Mincho"/>
                <w:sz w:val="18"/>
                <w:szCs w:val="18"/>
                <w:lang w:eastAsia="ja-JP"/>
              </w:rPr>
              <w:t xml:space="preserve">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w:t>
            </w:r>
            <w:proofErr w:type="spellStart"/>
            <w:r>
              <w:rPr>
                <w:rFonts w:eastAsia="MS Mincho"/>
                <w:sz w:val="18"/>
                <w:szCs w:val="18"/>
                <w:lang w:eastAsia="ja-JP"/>
              </w:rPr>
              <w:t>simalr</w:t>
            </w:r>
            <w:proofErr w:type="spellEnd"/>
            <w:r>
              <w:rPr>
                <w:rFonts w:eastAsia="MS Mincho"/>
                <w:sz w:val="18"/>
                <w:szCs w:val="18"/>
                <w:lang w:eastAsia="ja-JP"/>
              </w:rPr>
              <w:t xml:space="preserve">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 xml:space="preserve">The UE stores the AS </w:t>
            </w:r>
            <w:proofErr w:type="gramStart"/>
            <w:r w:rsidRPr="00DE5341">
              <w:t>context;</w:t>
            </w:r>
            <w:proofErr w:type="gramEnd"/>
          </w:p>
          <w:p w14:paraId="18C2BBDE" w14:textId="77777777" w:rsidR="001C2799" w:rsidRPr="00DE5341" w:rsidRDefault="001C2799" w:rsidP="001C2799">
            <w:pPr>
              <w:pStyle w:val="B2"/>
            </w:pPr>
            <w:r w:rsidRPr="00DE5341">
              <w:t>-</w:t>
            </w:r>
            <w:r w:rsidRPr="00DE5341">
              <w:tab/>
              <w:t xml:space="preserve">Transfer of unicast data to/from </w:t>
            </w:r>
            <w:proofErr w:type="gramStart"/>
            <w:r w:rsidRPr="00DE5341">
              <w:t>UE;</w:t>
            </w:r>
            <w:proofErr w:type="gramEnd"/>
          </w:p>
          <w:p w14:paraId="01AE03FA" w14:textId="77777777" w:rsidR="001C2799" w:rsidRPr="00DE5341" w:rsidRDefault="001C2799" w:rsidP="001C2799">
            <w:pPr>
              <w:pStyle w:val="B2"/>
            </w:pPr>
            <w:r w:rsidRPr="00DE5341">
              <w:t>-</w:t>
            </w:r>
            <w:r w:rsidRPr="00DE5341">
              <w:tab/>
              <w:t xml:space="preserve">At lower layers, the UE may be configured with a UE specific </w:t>
            </w:r>
            <w:proofErr w:type="gramStart"/>
            <w:r w:rsidRPr="00DE5341">
              <w:t>DRX;</w:t>
            </w:r>
            <w:proofErr w:type="gramEnd"/>
          </w:p>
          <w:p w14:paraId="0BDB3683" w14:textId="77777777" w:rsidR="001C2799" w:rsidRPr="00DE5341" w:rsidRDefault="001C2799" w:rsidP="001C2799">
            <w:pPr>
              <w:pStyle w:val="B2"/>
            </w:pPr>
            <w:r w:rsidRPr="00DE5341">
              <w:t>-</w:t>
            </w:r>
            <w:r w:rsidRPr="00DE5341">
              <w:tab/>
              <w:t xml:space="preserve">For UEs supporting CA, use of one or more </w:t>
            </w:r>
            <w:proofErr w:type="spellStart"/>
            <w:r w:rsidRPr="00DE5341">
              <w:t>SCells</w:t>
            </w:r>
            <w:proofErr w:type="spellEnd"/>
            <w:r w:rsidRPr="00DE5341">
              <w:t xml:space="preserve">, aggregated with the </w:t>
            </w:r>
            <w:proofErr w:type="spellStart"/>
            <w:r w:rsidRPr="00DE5341">
              <w:t>SpCell</w:t>
            </w:r>
            <w:proofErr w:type="spellEnd"/>
            <w:r w:rsidRPr="00DE5341">
              <w:t xml:space="preserve">, for increased </w:t>
            </w:r>
            <w:proofErr w:type="gramStart"/>
            <w:r w:rsidRPr="00DE5341">
              <w:t>bandwidth;</w:t>
            </w:r>
            <w:proofErr w:type="gramEnd"/>
          </w:p>
          <w:p w14:paraId="73C6E4E7" w14:textId="77777777" w:rsidR="001C2799" w:rsidRPr="00DE5341" w:rsidRDefault="001C2799" w:rsidP="001C2799">
            <w:pPr>
              <w:pStyle w:val="B2"/>
            </w:pPr>
            <w:r w:rsidRPr="00DE5341">
              <w:t>-</w:t>
            </w:r>
            <w:r w:rsidRPr="00DE5341">
              <w:tab/>
              <w:t xml:space="preserve">For UEs supporting DC, use of one SCG, aggregated with the MCG, for increased </w:t>
            </w:r>
            <w:proofErr w:type="gramStart"/>
            <w:r w:rsidRPr="00DE5341">
              <w:t>bandwidth;</w:t>
            </w:r>
            <w:proofErr w:type="gramEnd"/>
          </w:p>
          <w:p w14:paraId="30487449" w14:textId="77777777" w:rsidR="001C2799" w:rsidRPr="00DE5341" w:rsidRDefault="001C2799" w:rsidP="001C2799">
            <w:pPr>
              <w:pStyle w:val="B2"/>
            </w:pPr>
            <w:r w:rsidRPr="00DE5341">
              <w:t>-</w:t>
            </w:r>
            <w:r w:rsidRPr="00DE5341">
              <w:tab/>
              <w:t>Network controlled mobility within NR and to/from E-</w:t>
            </w:r>
            <w:proofErr w:type="gramStart"/>
            <w:r w:rsidRPr="00DE5341">
              <w:t>UTRA;</w:t>
            </w:r>
            <w:proofErr w:type="gramEnd"/>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 xml:space="preserve">Monitors Short Messages transmitted with P-RNTI over DCI (see clause 6.5), if </w:t>
            </w:r>
            <w:proofErr w:type="gramStart"/>
            <w:r w:rsidRPr="001C2799">
              <w:rPr>
                <w:highlight w:val="yellow"/>
              </w:rPr>
              <w:t>configured;</w:t>
            </w:r>
            <w:proofErr w:type="gramEnd"/>
          </w:p>
          <w:p w14:paraId="26BAA622" w14:textId="77777777" w:rsidR="001C2799" w:rsidRPr="00DE5341" w:rsidRDefault="001C2799" w:rsidP="001C2799">
            <w:pPr>
              <w:pStyle w:val="B3"/>
            </w:pPr>
            <w:r w:rsidRPr="00DE5341">
              <w:t>-</w:t>
            </w:r>
            <w:r w:rsidRPr="00DE5341">
              <w:tab/>
              <w:t xml:space="preserve">Monitors control channels associated with the shared data channel to determine if data is scheduled for </w:t>
            </w:r>
            <w:proofErr w:type="gramStart"/>
            <w:r w:rsidRPr="00DE5341">
              <w:t>it;</w:t>
            </w:r>
            <w:proofErr w:type="gramEnd"/>
          </w:p>
          <w:p w14:paraId="61844030" w14:textId="77777777" w:rsidR="001C2799" w:rsidRPr="00DE5341" w:rsidRDefault="001C2799" w:rsidP="001C2799">
            <w:pPr>
              <w:pStyle w:val="B3"/>
            </w:pPr>
            <w:r w:rsidRPr="00DE5341">
              <w:t>-</w:t>
            </w:r>
            <w:r w:rsidRPr="00DE5341">
              <w:tab/>
              <w:t xml:space="preserve">Provides channel quality and feedback </w:t>
            </w:r>
            <w:proofErr w:type="gramStart"/>
            <w:r w:rsidRPr="00DE5341">
              <w:t>information;</w:t>
            </w:r>
            <w:proofErr w:type="gramEnd"/>
          </w:p>
          <w:p w14:paraId="299F6979" w14:textId="77777777" w:rsidR="001C2799" w:rsidRPr="00DE5341" w:rsidRDefault="001C2799" w:rsidP="001C2799">
            <w:pPr>
              <w:pStyle w:val="B3"/>
            </w:pPr>
            <w:r w:rsidRPr="00DE5341">
              <w:t>-</w:t>
            </w:r>
            <w:r w:rsidRPr="00DE5341">
              <w:tab/>
              <w:t xml:space="preserve">Performs neighbouring cell measurements and measurement </w:t>
            </w:r>
            <w:proofErr w:type="gramStart"/>
            <w:r w:rsidRPr="00DE5341">
              <w:t>reporting;</w:t>
            </w:r>
            <w:proofErr w:type="gramEnd"/>
          </w:p>
          <w:p w14:paraId="639E2058" w14:textId="77777777" w:rsidR="001C2799" w:rsidRPr="00DE5341" w:rsidRDefault="001C2799" w:rsidP="001C2799">
            <w:pPr>
              <w:pStyle w:val="B3"/>
            </w:pPr>
            <w:r w:rsidRPr="00DE5341">
              <w:t>-</w:t>
            </w:r>
            <w:r w:rsidRPr="00DE5341">
              <w:tab/>
              <w:t xml:space="preserve">Acquires system </w:t>
            </w:r>
            <w:proofErr w:type="gramStart"/>
            <w:r w:rsidRPr="00DE5341">
              <w:t>information;</w:t>
            </w:r>
            <w:proofErr w:type="gramEnd"/>
          </w:p>
          <w:p w14:paraId="444BC48F" w14:textId="77777777" w:rsidR="001C2799" w:rsidRPr="00DE5341" w:rsidRDefault="001C2799" w:rsidP="001C2799">
            <w:pPr>
              <w:pStyle w:val="B3"/>
            </w:pPr>
            <w:r w:rsidRPr="00DE5341">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proofErr w:type="gramStart"/>
            <w:r>
              <w:rPr>
                <w:bCs/>
                <w:sz w:val="18"/>
                <w:szCs w:val="18"/>
                <w:lang w:val="en-GB" w:eastAsia="zh-CN"/>
              </w:rPr>
              <w:t>So</w:t>
            </w:r>
            <w:proofErr w:type="gramEnd"/>
            <w:r>
              <w:rPr>
                <w:bCs/>
                <w:sz w:val="18"/>
                <w:szCs w:val="18"/>
                <w:lang w:val="en-GB" w:eastAsia="zh-CN"/>
              </w:rPr>
              <w:t xml:space="preserve">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9E5309"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53CDD96" w:rsidR="009E5309" w:rsidRDefault="009E5309" w:rsidP="009E5309">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C376" w14:textId="43BC98C0" w:rsidR="009E5309" w:rsidRDefault="009E5309" w:rsidP="009E5309">
            <w:pPr>
              <w:snapToGrid w:val="0"/>
              <w:rPr>
                <w:b/>
                <w:color w:val="3333FF"/>
                <w:sz w:val="18"/>
                <w:szCs w:val="18"/>
                <w:lang w:eastAsia="zh-CN"/>
              </w:rPr>
            </w:pPr>
          </w:p>
        </w:tc>
      </w:tr>
      <w:tr w:rsidR="009E5309"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492EC02B" w:rsidR="009E5309" w:rsidRPr="00B769F7" w:rsidRDefault="009E5309" w:rsidP="009E5309">
            <w:pPr>
              <w:snapToGrid w:val="0"/>
              <w:rPr>
                <w:rFonts w:eastAsiaTheme="minorEastAsia"/>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0FC3" w14:textId="719701D8" w:rsidR="009E5309" w:rsidRPr="00E557D4" w:rsidRDefault="009E5309" w:rsidP="009E5309">
            <w:pPr>
              <w:snapToGrid w:val="0"/>
              <w:rPr>
                <w:rFonts w:eastAsia="MS Mincho"/>
                <w:b/>
                <w:sz w:val="18"/>
                <w:szCs w:val="18"/>
                <w:lang w:eastAsia="ja-JP"/>
              </w:rPr>
            </w:pPr>
          </w:p>
        </w:tc>
      </w:tr>
    </w:tbl>
    <w:p w14:paraId="1905AAAF" w14:textId="4BC1A658" w:rsidR="00FE14DA" w:rsidRDefault="00FE14DA" w:rsidP="00FE14DA">
      <w:pPr>
        <w:pStyle w:val="Heading3"/>
      </w:pPr>
    </w:p>
    <w:p w14:paraId="45B8947C" w14:textId="1D8DAEA5" w:rsidR="007E0FC5" w:rsidRDefault="00C00F2E">
      <w:pPr>
        <w:pStyle w:val="Heading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the UE capability values </w:t>
            </w:r>
            <w:proofErr w:type="gramStart"/>
            <w:r w:rsidRPr="002747AF">
              <w:rPr>
                <w:sz w:val="18"/>
                <w:szCs w:val="20"/>
                <w:lang w:eastAsia="zh-CN"/>
              </w:rPr>
              <w:t>comprises</w:t>
            </w:r>
            <w:proofErr w:type="gramEnd"/>
            <w:r w:rsidRPr="002747AF">
              <w:rPr>
                <w:sz w:val="18"/>
                <w:szCs w:val="20"/>
                <w:lang w:eastAsia="zh-CN"/>
              </w:rPr>
              <w:t xml:space="preserve">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lastRenderedPageBreak/>
              <w:t>The correspondence between a CSI-RS and/or SSB resource index and the reported list of UE capabilities is determined by the UE (analogous to Rel-15/16) and is informed to NW in a beam reporting instance</w:t>
            </w:r>
          </w:p>
          <w:p w14:paraId="42B35501"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57A5713C" w14:textId="77777777"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37F1B979" w:rsidR="002747AF" w:rsidRPr="002747AF" w:rsidRDefault="002747AF" w:rsidP="002747AF">
            <w:pPr>
              <w:snapToGrid w:val="0"/>
              <w:jc w:val="both"/>
              <w:rPr>
                <w:sz w:val="18"/>
              </w:rPr>
            </w:pPr>
            <w:r w:rsidRPr="002747AF">
              <w:rPr>
                <w:b/>
                <w:sz w:val="18"/>
              </w:rPr>
              <w:lastRenderedPageBreak/>
              <w:t>Support/fine</w:t>
            </w:r>
            <w:r w:rsidRPr="002747AF">
              <w:rPr>
                <w:sz w:val="18"/>
              </w:rPr>
              <w:t>: Lenovo/</w:t>
            </w:r>
            <w:proofErr w:type="spellStart"/>
            <w:r w:rsidRPr="002747AF">
              <w:rPr>
                <w:sz w:val="18"/>
              </w:rPr>
              <w:t>MotM</w:t>
            </w:r>
            <w:proofErr w:type="spellEnd"/>
            <w:r w:rsidRPr="002747AF">
              <w:rPr>
                <w:sz w:val="18"/>
              </w:rPr>
              <w:t>, IDC, CATT,</w:t>
            </w:r>
            <w:r w:rsidR="00FA4283">
              <w:rPr>
                <w:sz w:val="18"/>
              </w:rPr>
              <w:t xml:space="preserve"> NTT Docomo,</w:t>
            </w:r>
            <w:r w:rsidR="00FB69DA">
              <w:rPr>
                <w:sz w:val="18"/>
              </w:rPr>
              <w:t xml:space="preserve"> MTK</w:t>
            </w:r>
            <w:r w:rsidRPr="002747AF">
              <w:rPr>
                <w:sz w:val="18"/>
              </w:rPr>
              <w:t xml:space="preserve"> ...</w:t>
            </w:r>
          </w:p>
          <w:p w14:paraId="5EE5E456" w14:textId="77777777" w:rsidR="002747AF" w:rsidRPr="002747AF" w:rsidRDefault="002747AF" w:rsidP="002747AF">
            <w:pPr>
              <w:snapToGrid w:val="0"/>
              <w:jc w:val="both"/>
              <w:rPr>
                <w:sz w:val="18"/>
              </w:rPr>
            </w:pPr>
          </w:p>
          <w:p w14:paraId="347591AF" w14:textId="77777777" w:rsidR="002747AF" w:rsidRPr="002747AF" w:rsidRDefault="002747AF" w:rsidP="002747AF">
            <w:pPr>
              <w:snapToGrid w:val="0"/>
              <w:jc w:val="both"/>
              <w:rPr>
                <w:sz w:val="18"/>
              </w:rPr>
            </w:pPr>
            <w:r w:rsidRPr="002747AF">
              <w:rPr>
                <w:b/>
                <w:sz w:val="18"/>
              </w:rPr>
              <w:t>Concern</w:t>
            </w:r>
            <w:r w:rsidRPr="002747AF">
              <w:rPr>
                <w:sz w:val="18"/>
              </w:rPr>
              <w:t>: Intel, ...</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30720633" w:rsidR="00BD313A"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t>Issue 5 (MPE mitigation)</w:t>
      </w:r>
    </w:p>
    <w:p w14:paraId="0B77614A" w14:textId="77777777" w:rsidR="007E0FC5" w:rsidRDefault="007E0FC5">
      <w:pPr>
        <w:ind w:left="360"/>
      </w:pPr>
    </w:p>
    <w:p w14:paraId="7DDC1990" w14:textId="484E91CF" w:rsidR="007E0FC5" w:rsidRDefault="004B5CFE">
      <w:pPr>
        <w:pStyle w:val="Caption"/>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ListParagraph"/>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20"/>
                <w:lang w:eastAsia="zh-CN"/>
              </w:rPr>
              <w:t>Virtual PHR is modified by considering actual P-MPR</w:t>
            </w:r>
          </w:p>
          <w:p w14:paraId="70CF20E1"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ListParagraph"/>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ListParagraph"/>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ListParagraph"/>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709E9163" w:rsid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p>
          <w:p w14:paraId="0E3C760F" w14:textId="51C09EC3" w:rsidR="004B5CFE" w:rsidRPr="004B5CFE" w:rsidRDefault="004B5CFE" w:rsidP="00356E16">
            <w:pPr>
              <w:pStyle w:val="ListParagraph"/>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3369C0E1"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p>
          <w:p w14:paraId="524BE8F5" w14:textId="77777777" w:rsidR="007E0FC5" w:rsidRPr="001C2799" w:rsidRDefault="007E0FC5">
            <w:pPr>
              <w:snapToGrid w:val="0"/>
              <w:rPr>
                <w:sz w:val="18"/>
                <w:lang w:val="sv-SE"/>
              </w:rPr>
            </w:pPr>
          </w:p>
          <w:p w14:paraId="42A282F0" w14:textId="56E2505A" w:rsidR="007E0FC5" w:rsidRPr="001C2799" w:rsidRDefault="004B5CFE" w:rsidP="004B5CFE">
            <w:pPr>
              <w:snapToGrid w:val="0"/>
              <w:rPr>
                <w:sz w:val="18"/>
                <w:lang w:val="sv-SE"/>
              </w:rPr>
            </w:pPr>
            <w:r w:rsidRPr="001C2799">
              <w:rPr>
                <w:b/>
                <w:sz w:val="18"/>
                <w:lang w:val="sv-SE"/>
              </w:rPr>
              <w:t>Alt2</w:t>
            </w:r>
            <w:r w:rsidR="00C00F2E" w:rsidRPr="001C2799">
              <w:rPr>
                <w:sz w:val="18"/>
                <w:lang w:val="sv-SE"/>
              </w:rPr>
              <w:t xml:space="preserve">: </w:t>
            </w:r>
            <w:r w:rsidR="00BB52CF">
              <w:rPr>
                <w:sz w:val="18"/>
                <w:lang w:val="sv-SE"/>
              </w:rPr>
              <w:t>Ericsson</w:t>
            </w:r>
          </w:p>
          <w:p w14:paraId="0478DC2F" w14:textId="77777777" w:rsidR="004B5CFE" w:rsidRPr="001C2799" w:rsidRDefault="004B5CFE" w:rsidP="004B5CFE">
            <w:pPr>
              <w:snapToGrid w:val="0"/>
              <w:rPr>
                <w:sz w:val="18"/>
                <w:lang w:val="sv-SE"/>
              </w:rPr>
            </w:pPr>
          </w:p>
          <w:p w14:paraId="3BA89CBE" w14:textId="716E5A65"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p>
          <w:p w14:paraId="537DA3DA" w14:textId="77777777" w:rsidR="004B5CFE" w:rsidRPr="001C2799" w:rsidRDefault="004B5CFE" w:rsidP="004B5CFE">
            <w:pPr>
              <w:snapToGrid w:val="0"/>
              <w:rPr>
                <w:sz w:val="18"/>
                <w:lang w:val="sv-SE"/>
              </w:rPr>
            </w:pPr>
          </w:p>
          <w:p w14:paraId="1D66B8B6" w14:textId="318ED62B" w:rsidR="004B5CFE" w:rsidRDefault="004B5CFE" w:rsidP="004B5CFE">
            <w:pPr>
              <w:snapToGrid w:val="0"/>
              <w:rPr>
                <w:sz w:val="18"/>
              </w:rPr>
            </w:pPr>
            <w:r w:rsidRPr="004B5CFE">
              <w:rPr>
                <w:b/>
                <w:sz w:val="18"/>
              </w:rPr>
              <w:t>Alt4</w:t>
            </w:r>
            <w:r>
              <w:rPr>
                <w:sz w:val="18"/>
              </w:rPr>
              <w:t xml:space="preserve">: </w:t>
            </w:r>
            <w:r w:rsidR="009E5309">
              <w:rPr>
                <w:sz w:val="18"/>
              </w:rPr>
              <w:t>vivo</w:t>
            </w:r>
            <w:r w:rsidR="00FB69DA">
              <w:rPr>
                <w:sz w:val="18"/>
              </w:rPr>
              <w:t>, MTK</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Caption"/>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ListParagraph"/>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SimSun"/>
                <w:sz w:val="18"/>
                <w:szCs w:val="18"/>
                <w:lang w:eastAsia="zh-CN"/>
              </w:rPr>
            </w:pPr>
            <w:r>
              <w:rPr>
                <w:rFonts w:eastAsia="SimSun"/>
                <w:sz w:val="18"/>
                <w:szCs w:val="18"/>
                <w:lang w:eastAsia="zh-CN"/>
              </w:rPr>
              <w:t xml:space="preserve">Our view is updated in the table. </w:t>
            </w:r>
            <w:r w:rsidR="00AC62E4">
              <w:rPr>
                <w:rFonts w:eastAsia="SimSun"/>
                <w:sz w:val="18"/>
                <w:szCs w:val="18"/>
                <w:lang w:eastAsia="zh-CN"/>
              </w:rPr>
              <w:t xml:space="preserve">We would like to clarify the intention of Alt.3. </w:t>
            </w:r>
            <w:r w:rsidR="008E3A8B">
              <w:rPr>
                <w:rFonts w:eastAsia="SimSun"/>
                <w:sz w:val="18"/>
                <w:szCs w:val="18"/>
                <w:lang w:eastAsia="zh-CN"/>
              </w:rPr>
              <w:t>P-MPR affects UL performance only if there is MPE issue</w:t>
            </w:r>
            <w:r w:rsidR="00D21559">
              <w:rPr>
                <w:rFonts w:eastAsia="SimSun"/>
                <w:sz w:val="18"/>
                <w:szCs w:val="18"/>
                <w:lang w:eastAsia="zh-CN"/>
              </w:rPr>
              <w:t>.</w:t>
            </w:r>
            <w:r w:rsidR="001A358D">
              <w:rPr>
                <w:rFonts w:eastAsia="SimSun"/>
                <w:sz w:val="18"/>
                <w:szCs w:val="18"/>
                <w:lang w:eastAsia="zh-CN"/>
              </w:rPr>
              <w:t xml:space="preserve"> </w:t>
            </w:r>
            <w:r w:rsidR="00D21559">
              <w:rPr>
                <w:rFonts w:eastAsia="SimSun"/>
                <w:sz w:val="18"/>
                <w:szCs w:val="18"/>
                <w:lang w:eastAsia="zh-CN"/>
              </w:rPr>
              <w:t>I</w:t>
            </w:r>
            <w:r w:rsidR="001A358D">
              <w:rPr>
                <w:rFonts w:eastAsia="SimSun"/>
                <w:sz w:val="18"/>
                <w:szCs w:val="18"/>
                <w:lang w:eastAsia="zh-CN"/>
              </w:rPr>
              <w:t>f several beams with</w:t>
            </w:r>
            <w:r w:rsidR="004C4C6C">
              <w:rPr>
                <w:rFonts w:eastAsia="SimSun"/>
                <w:sz w:val="18"/>
                <w:szCs w:val="18"/>
                <w:lang w:eastAsia="zh-CN"/>
              </w:rPr>
              <w:t xml:space="preserve"> no MPE issue (P-MPR less than a threshold) can be found, </w:t>
            </w:r>
            <w:r w:rsidR="00C46DFF">
              <w:rPr>
                <w:rFonts w:eastAsia="SimSun"/>
                <w:sz w:val="18"/>
                <w:szCs w:val="18"/>
                <w:lang w:eastAsia="zh-CN"/>
              </w:rPr>
              <w:t>N beams with best L1-RSRP can be selected among the beams with no MPE issue.</w:t>
            </w:r>
            <w:r w:rsidR="00860F2D">
              <w:rPr>
                <w:rFonts w:eastAsia="SimSun"/>
                <w:sz w:val="18"/>
                <w:szCs w:val="18"/>
                <w:lang w:eastAsia="zh-CN"/>
              </w:rPr>
              <w:t xml:space="preserve"> </w:t>
            </w:r>
            <w:r w:rsidR="00860F2D">
              <w:rPr>
                <w:rFonts w:eastAsia="SimSun" w:hint="eastAsia"/>
                <w:sz w:val="18"/>
                <w:szCs w:val="18"/>
                <w:lang w:eastAsia="zh-CN"/>
              </w:rPr>
              <w:t>F</w:t>
            </w:r>
            <w:r w:rsidR="00860F2D">
              <w:rPr>
                <w:rFonts w:eastAsia="SimSun"/>
                <w:sz w:val="18"/>
                <w:szCs w:val="18"/>
                <w:lang w:eastAsia="zh-CN"/>
              </w:rPr>
              <w:t>or the FFS part, if there is less than N beams with no MPE issue, e.g.</w:t>
            </w:r>
            <w:r w:rsidR="00A22EFE">
              <w:rPr>
                <w:rFonts w:eastAsia="SimSun"/>
                <w:sz w:val="18"/>
                <w:szCs w:val="18"/>
                <w:lang w:eastAsia="zh-CN"/>
              </w:rPr>
              <w:t xml:space="preserve">, </w:t>
            </w:r>
            <w:r w:rsidR="00860F2D">
              <w:rPr>
                <w:rFonts w:eastAsia="SimSun"/>
                <w:sz w:val="18"/>
                <w:szCs w:val="18"/>
                <w:lang w:eastAsia="zh-CN"/>
              </w:rPr>
              <w:t xml:space="preserve">only L beams with no MPE issue, a possible way is </w:t>
            </w:r>
            <w:r w:rsidR="00704323">
              <w:rPr>
                <w:rFonts w:eastAsia="SimSun"/>
                <w:sz w:val="18"/>
                <w:szCs w:val="18"/>
                <w:lang w:eastAsia="zh-CN"/>
              </w:rPr>
              <w:t xml:space="preserve">to report L beams with no MPE issue and </w:t>
            </w:r>
            <w:r w:rsidR="00860F2D">
              <w:rPr>
                <w:rFonts w:eastAsia="SimSun"/>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S</w:t>
            </w:r>
            <w:r w:rsidRPr="009E5309">
              <w:rPr>
                <w:rFonts w:eastAsia="SimSun"/>
                <w:sz w:val="18"/>
                <w:szCs w:val="18"/>
                <w:lang w:eastAsia="zh-CN"/>
              </w:rPr>
              <w:t xml:space="preserve">upport Alt4. </w:t>
            </w:r>
          </w:p>
          <w:p w14:paraId="66190E58" w14:textId="77777777" w:rsidR="009E5309" w:rsidRPr="009E5309" w:rsidRDefault="009E5309" w:rsidP="009E5309">
            <w:pPr>
              <w:snapToGrid w:val="0"/>
              <w:rPr>
                <w:rFonts w:eastAsia="SimSun"/>
                <w:sz w:val="18"/>
                <w:szCs w:val="18"/>
                <w:lang w:eastAsia="zh-CN"/>
              </w:rPr>
            </w:pPr>
            <w:r w:rsidRPr="009E5309">
              <w:rPr>
                <w:rFonts w:eastAsia="SimSun"/>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SimSun"/>
                <w:sz w:val="18"/>
                <w:szCs w:val="18"/>
                <w:lang w:eastAsia="zh-CN"/>
              </w:rPr>
            </w:pP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w:t>
            </w:r>
            <w:proofErr w:type="gramStart"/>
            <w:r w:rsidRPr="009E5309">
              <w:rPr>
                <w:rFonts w:eastAsia="SimSun"/>
                <w:sz w:val="18"/>
                <w:szCs w:val="18"/>
                <w:lang w:eastAsia="zh-CN"/>
              </w:rPr>
              <w:t>other</w:t>
            </w:r>
            <w:proofErr w:type="gramEnd"/>
            <w:r w:rsidRPr="009E5309">
              <w:rPr>
                <w:rFonts w:eastAsia="SimSun"/>
                <w:sz w:val="18"/>
                <w:szCs w:val="18"/>
                <w:lang w:eastAsia="zh-CN"/>
              </w:rPr>
              <w:t xml:space="preserve">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9C30A9">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9C30A9">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9C30A9">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9C30A9">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19E1F69B"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0CBE65DD"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-0.04%</w:t>
                  </w:r>
                </w:p>
              </w:tc>
              <w:tc>
                <w:tcPr>
                  <w:tcW w:w="0" w:type="auto"/>
                  <w:vAlign w:val="center"/>
                </w:tcPr>
                <w:p w14:paraId="7F5682AF" w14:textId="77777777" w:rsidR="009E5309" w:rsidRPr="009E5309" w:rsidRDefault="009E5309" w:rsidP="009E5309">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34E064A4" w14:textId="77777777" w:rsidR="009E5309" w:rsidRPr="009E5309" w:rsidRDefault="009E5309" w:rsidP="009E5309">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67853F92" w14:textId="594F6F34" w:rsidR="009E5309" w:rsidRDefault="009E5309" w:rsidP="009E5309">
            <w:pPr>
              <w:snapToGrid w:val="0"/>
              <w:rPr>
                <w:rFonts w:eastAsia="SimSun"/>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SimSun"/>
                <w:sz w:val="18"/>
                <w:szCs w:val="18"/>
                <w:lang w:eastAsia="zh-CN"/>
              </w:rPr>
            </w:pPr>
            <w:r>
              <w:rPr>
                <w:rFonts w:eastAsia="SimSun"/>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SimSun"/>
                <w:sz w:val="18"/>
                <w:szCs w:val="18"/>
                <w:lang w:eastAsia="zh-CN"/>
              </w:rPr>
            </w:pPr>
            <w:r>
              <w:rPr>
                <w:rFonts w:eastAsia="SimSun"/>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SimSun"/>
                <w:sz w:val="18"/>
                <w:szCs w:val="18"/>
                <w:lang w:eastAsia="zh-CN"/>
              </w:rPr>
            </w:pPr>
          </w:p>
          <w:p w14:paraId="692F3E44" w14:textId="41A8B7C6" w:rsidR="00FB69DA" w:rsidRDefault="00FB69DA" w:rsidP="00FB69DA">
            <w:pPr>
              <w:snapToGrid w:val="0"/>
              <w:jc w:val="both"/>
              <w:rPr>
                <w:sz w:val="18"/>
                <w:szCs w:val="18"/>
                <w:lang w:eastAsia="zh-CN"/>
              </w:rPr>
            </w:pPr>
            <w:r>
              <w:rPr>
                <w:rFonts w:eastAsia="SimSun"/>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SimSun"/>
                <w:sz w:val="18"/>
                <w:szCs w:val="18"/>
                <w:lang w:eastAsia="zh-CN"/>
              </w:rPr>
            </w:pPr>
            <w:r>
              <w:rPr>
                <w:rFonts w:eastAsia="SimSun"/>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SimSun"/>
                <w:sz w:val="18"/>
                <w:szCs w:val="18"/>
                <w:lang w:eastAsia="zh-CN"/>
              </w:rPr>
            </w:pPr>
            <w:r>
              <w:rPr>
                <w:rFonts w:eastAsia="SimSun"/>
                <w:sz w:val="18"/>
                <w:szCs w:val="18"/>
                <w:lang w:eastAsia="zh-CN"/>
              </w:rPr>
              <w:t>Alt3 will not facilitate comparison of beam qualities with different P-MPRs.</w:t>
            </w:r>
            <w:r w:rsidR="000F3F2A">
              <w:rPr>
                <w:rFonts w:eastAsia="SimSun"/>
                <w:sz w:val="18"/>
                <w:szCs w:val="18"/>
                <w:lang w:eastAsia="zh-CN"/>
              </w:rPr>
              <w:t xml:space="preserve"> </w:t>
            </w:r>
          </w:p>
        </w:tc>
      </w:tr>
      <w:tr w:rsidR="009E5309"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40F66F5E"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10CBF" w14:textId="38C6E2C5" w:rsidR="009E5309" w:rsidRDefault="009E5309" w:rsidP="009E5309">
            <w:pPr>
              <w:tabs>
                <w:tab w:val="left" w:pos="1902"/>
              </w:tabs>
              <w:snapToGrid w:val="0"/>
              <w:rPr>
                <w:rFonts w:eastAsiaTheme="minorEastAsia"/>
                <w:bCs/>
                <w:sz w:val="18"/>
                <w:szCs w:val="18"/>
                <w:lang w:eastAsia="zh-CN"/>
              </w:rPr>
            </w:pPr>
          </w:p>
        </w:tc>
      </w:tr>
      <w:tr w:rsidR="009E5309"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2B83A2F"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491B2DC8" w:rsidR="009E5309" w:rsidRDefault="009E5309" w:rsidP="009E5309">
            <w:pPr>
              <w:tabs>
                <w:tab w:val="left" w:pos="1902"/>
              </w:tabs>
              <w:snapToGrid w:val="0"/>
              <w:rPr>
                <w:rFonts w:eastAsiaTheme="minorEastAsia"/>
                <w:bCs/>
                <w:sz w:val="18"/>
                <w:szCs w:val="18"/>
                <w:lang w:eastAsia="zh-CN"/>
              </w:rPr>
            </w:pPr>
          </w:p>
        </w:tc>
      </w:tr>
      <w:tr w:rsidR="009E5309"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7D358928"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609CDF76" w:rsidR="009E5309" w:rsidRDefault="009E5309" w:rsidP="009E5309">
            <w:pPr>
              <w:tabs>
                <w:tab w:val="left" w:pos="1902"/>
              </w:tabs>
              <w:snapToGrid w:val="0"/>
              <w:rPr>
                <w:rFonts w:eastAsiaTheme="minorEastAsia"/>
                <w:bCs/>
                <w:sz w:val="18"/>
                <w:szCs w:val="18"/>
                <w:lang w:eastAsia="zh-CN"/>
              </w:rPr>
            </w:pPr>
          </w:p>
        </w:tc>
      </w:tr>
      <w:tr w:rsidR="009E5309"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4CB4CEB4" w:rsidR="009E5309" w:rsidRDefault="009E5309" w:rsidP="009E5309">
            <w:pPr>
              <w:rPr>
                <w:rFonts w:eastAsia="SimSun"/>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09DBB4D4" w:rsidR="009E5309" w:rsidRDefault="009E5309" w:rsidP="009E5309">
            <w:pPr>
              <w:tabs>
                <w:tab w:val="left" w:pos="1902"/>
              </w:tabs>
              <w:snapToGrid w:val="0"/>
              <w:rPr>
                <w:rFonts w:eastAsiaTheme="minorEastAsia"/>
                <w:bCs/>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ListParagraph"/>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w:t>
      </w:r>
      <w:proofErr w:type="gramStart"/>
      <w:r>
        <w:rPr>
          <w:sz w:val="20"/>
        </w:rPr>
        <w:t>e.g.</w:t>
      </w:r>
      <w:proofErr w:type="gramEnd"/>
      <w:r>
        <w:rPr>
          <w:sz w:val="20"/>
        </w:rPr>
        <w:t xml:space="preserve"> </w:t>
      </w:r>
      <w:proofErr w:type="spellStart"/>
      <w:r>
        <w:rPr>
          <w:sz w:val="20"/>
        </w:rPr>
        <w:t>Opt</w:t>
      </w:r>
      <w:proofErr w:type="spellEnd"/>
      <w:r>
        <w:rPr>
          <w:sz w:val="20"/>
        </w:rPr>
        <w:t xml:space="preserve"> 1 or 2 of ALT1)</w:t>
      </w:r>
    </w:p>
    <w:p w14:paraId="7FCD5D6E" w14:textId="6C54DC77" w:rsidR="00B46689" w:rsidRDefault="00B46689" w:rsidP="00356E16">
      <w:pPr>
        <w:pStyle w:val="ListParagraph"/>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ListParagraph"/>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ListParagraph"/>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B46689">
        <w:rPr>
          <w:b/>
          <w:sz w:val="20"/>
          <w:u w:val="single"/>
        </w:rPr>
        <w:t>Proposed conclusion 6.1</w:t>
      </w:r>
      <w:r>
        <w:rPr>
          <w:sz w:val="20"/>
        </w:rPr>
        <w:t xml:space="preserve">: </w:t>
      </w:r>
      <w:r w:rsidR="00B46689">
        <w:rPr>
          <w:sz w:val="20"/>
        </w:rPr>
        <w:t xml:space="preserve">Discussion on advanced beam refinement/tracking (“issue 6”) is suspended for the remaining of Rel-17 </w:t>
      </w:r>
      <w:proofErr w:type="spellStart"/>
      <w:r w:rsidR="00B46689">
        <w:rPr>
          <w:sz w:val="20"/>
        </w:rPr>
        <w:t>NR_FeMIMO</w:t>
      </w:r>
      <w:proofErr w:type="spellEnd"/>
      <w:r w:rsidR="00B46689">
        <w:rPr>
          <w:sz w:val="20"/>
        </w:rPr>
        <w:t xml:space="preserve">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Caption"/>
        <w:jc w:val="center"/>
      </w:pPr>
      <w:r>
        <w:lastRenderedPageBreak/>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AB35D5">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AB35D5">
            <w:pPr>
              <w:snapToGrid w:val="0"/>
              <w:rPr>
                <w:b/>
                <w:sz w:val="18"/>
                <w:szCs w:val="18"/>
              </w:rPr>
            </w:pPr>
            <w:r>
              <w:rPr>
                <w:b/>
                <w:sz w:val="18"/>
                <w:szCs w:val="18"/>
              </w:rPr>
              <w:t>Input</w:t>
            </w:r>
          </w:p>
        </w:tc>
      </w:tr>
      <w:tr w:rsidR="00D35E2F" w14:paraId="2636A1F9"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AB35D5">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AB35D5">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ListParagraph"/>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AB35D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77777777" w:rsidR="009E5309" w:rsidRPr="00BD313A" w:rsidRDefault="009E5309" w:rsidP="009E5309">
            <w:pPr>
              <w:snapToGrid w:val="0"/>
              <w:rPr>
                <w:sz w:val="18"/>
                <w:szCs w:val="18"/>
                <w:lang w:eastAsia="zh-CN"/>
              </w:rPr>
            </w:pP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77777777" w:rsidR="009E5309" w:rsidRDefault="009E5309" w:rsidP="009E5309">
            <w:pPr>
              <w:snapToGrid w:val="0"/>
              <w:rPr>
                <w:rFonts w:eastAsiaTheme="minorEastAsia"/>
                <w:sz w:val="18"/>
                <w:szCs w:val="18"/>
                <w:lang w:eastAsia="zh-CN"/>
              </w:rPr>
            </w:pP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9A078" w14:textId="77777777" w:rsidR="00174C75" w:rsidRDefault="00174C75" w:rsidP="007458B4">
      <w:r>
        <w:separator/>
      </w:r>
    </w:p>
  </w:endnote>
  <w:endnote w:type="continuationSeparator" w:id="0">
    <w:p w14:paraId="50FF34DA" w14:textId="77777777" w:rsidR="00174C75" w:rsidRDefault="00174C7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1729A" w14:textId="77777777" w:rsidR="00174C75" w:rsidRDefault="00174C75" w:rsidP="007458B4">
      <w:r>
        <w:separator/>
      </w:r>
    </w:p>
  </w:footnote>
  <w:footnote w:type="continuationSeparator" w:id="0">
    <w:p w14:paraId="7A2B910D" w14:textId="77777777" w:rsidR="00174C75" w:rsidRDefault="00174C7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3"/>
  </w:num>
  <w:num w:numId="16">
    <w:abstractNumId w:val="22"/>
  </w:num>
  <w:num w:numId="17">
    <w:abstractNumId w:val="21"/>
  </w:num>
  <w:num w:numId="18">
    <w:abstractNumId w:val="14"/>
  </w:num>
  <w:num w:numId="19">
    <w:abstractNumId w:val="34"/>
  </w:num>
  <w:num w:numId="20">
    <w:abstractNumId w:val="15"/>
  </w:num>
  <w:num w:numId="21">
    <w:abstractNumId w:val="24"/>
  </w:num>
  <w:num w:numId="22">
    <w:abstractNumId w:val="29"/>
  </w:num>
  <w:num w:numId="23">
    <w:abstractNumId w:val="23"/>
  </w:num>
  <w:num w:numId="24">
    <w:abstractNumId w:val="30"/>
  </w:num>
  <w:num w:numId="25">
    <w:abstractNumId w:val="26"/>
  </w:num>
  <w:num w:numId="26">
    <w:abstractNumId w:val="19"/>
  </w:num>
  <w:num w:numId="27">
    <w:abstractNumId w:val="31"/>
  </w:num>
  <w:num w:numId="28">
    <w:abstractNumId w:val="16"/>
  </w:num>
  <w:num w:numId="29">
    <w:abstractNumId w:val="35"/>
  </w:num>
  <w:num w:numId="30">
    <w:abstractNumId w:val="17"/>
  </w:num>
  <w:num w:numId="31">
    <w:abstractNumId w:val="28"/>
  </w:num>
  <w:num w:numId="32">
    <w:abstractNumId w:val="32"/>
  </w:num>
  <w:num w:numId="33">
    <w:abstractNumId w:val="27"/>
  </w:num>
  <w:num w:numId="34">
    <w:abstractNumId w:val="25"/>
  </w:num>
  <w:num w:numId="35">
    <w:abstractNumId w:val="18"/>
  </w:num>
  <w:num w:numId="36">
    <w:abstractNumId w:val="2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31EA"/>
    <w:rsid w:val="00004866"/>
    <w:rsid w:val="00013F55"/>
    <w:rsid w:val="00023C80"/>
    <w:rsid w:val="0003060C"/>
    <w:rsid w:val="00031729"/>
    <w:rsid w:val="000526C0"/>
    <w:rsid w:val="0005517F"/>
    <w:rsid w:val="00056F8D"/>
    <w:rsid w:val="0005703A"/>
    <w:rsid w:val="00064DB9"/>
    <w:rsid w:val="0006514E"/>
    <w:rsid w:val="000721BA"/>
    <w:rsid w:val="00087C81"/>
    <w:rsid w:val="00091D52"/>
    <w:rsid w:val="00091EBA"/>
    <w:rsid w:val="000A1574"/>
    <w:rsid w:val="000A5A76"/>
    <w:rsid w:val="000C17C6"/>
    <w:rsid w:val="000C575B"/>
    <w:rsid w:val="000C6A45"/>
    <w:rsid w:val="000D3C80"/>
    <w:rsid w:val="000D5BB9"/>
    <w:rsid w:val="000D648F"/>
    <w:rsid w:val="000E1B0B"/>
    <w:rsid w:val="000E2794"/>
    <w:rsid w:val="000F08C9"/>
    <w:rsid w:val="000F3F2A"/>
    <w:rsid w:val="00103B1B"/>
    <w:rsid w:val="001051AE"/>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15E90"/>
    <w:rsid w:val="002236E4"/>
    <w:rsid w:val="00223E00"/>
    <w:rsid w:val="002242F0"/>
    <w:rsid w:val="00241D49"/>
    <w:rsid w:val="00242738"/>
    <w:rsid w:val="00245791"/>
    <w:rsid w:val="00253856"/>
    <w:rsid w:val="00255FC9"/>
    <w:rsid w:val="00256DAD"/>
    <w:rsid w:val="00260FA1"/>
    <w:rsid w:val="00261220"/>
    <w:rsid w:val="0026302F"/>
    <w:rsid w:val="0026460D"/>
    <w:rsid w:val="0026514C"/>
    <w:rsid w:val="00266A54"/>
    <w:rsid w:val="002747AF"/>
    <w:rsid w:val="0027767A"/>
    <w:rsid w:val="0028076F"/>
    <w:rsid w:val="00283C8C"/>
    <w:rsid w:val="00284F0D"/>
    <w:rsid w:val="0028647E"/>
    <w:rsid w:val="00286C6A"/>
    <w:rsid w:val="002A2BFE"/>
    <w:rsid w:val="002A71A4"/>
    <w:rsid w:val="002B0825"/>
    <w:rsid w:val="002B7AA7"/>
    <w:rsid w:val="002B7F70"/>
    <w:rsid w:val="002C0E8A"/>
    <w:rsid w:val="002C255E"/>
    <w:rsid w:val="002C77AA"/>
    <w:rsid w:val="002D440A"/>
    <w:rsid w:val="002D54BE"/>
    <w:rsid w:val="002E34DB"/>
    <w:rsid w:val="002E4383"/>
    <w:rsid w:val="002F2DE8"/>
    <w:rsid w:val="002F719C"/>
    <w:rsid w:val="002F72AF"/>
    <w:rsid w:val="002F75B1"/>
    <w:rsid w:val="002F7E5F"/>
    <w:rsid w:val="003024DD"/>
    <w:rsid w:val="00310269"/>
    <w:rsid w:val="00311112"/>
    <w:rsid w:val="00313C74"/>
    <w:rsid w:val="0031491E"/>
    <w:rsid w:val="00316771"/>
    <w:rsid w:val="003172F0"/>
    <w:rsid w:val="0033284C"/>
    <w:rsid w:val="00334125"/>
    <w:rsid w:val="003416D2"/>
    <w:rsid w:val="003478A4"/>
    <w:rsid w:val="00350DD6"/>
    <w:rsid w:val="00356E16"/>
    <w:rsid w:val="00357BFE"/>
    <w:rsid w:val="00360897"/>
    <w:rsid w:val="00360D96"/>
    <w:rsid w:val="00363361"/>
    <w:rsid w:val="00367934"/>
    <w:rsid w:val="003840FE"/>
    <w:rsid w:val="00390FB3"/>
    <w:rsid w:val="00391B52"/>
    <w:rsid w:val="00392F47"/>
    <w:rsid w:val="00394C8F"/>
    <w:rsid w:val="00395C90"/>
    <w:rsid w:val="00396F18"/>
    <w:rsid w:val="003A151B"/>
    <w:rsid w:val="003A4086"/>
    <w:rsid w:val="003A56CB"/>
    <w:rsid w:val="003A7FA5"/>
    <w:rsid w:val="003C0030"/>
    <w:rsid w:val="003C1660"/>
    <w:rsid w:val="003C23F9"/>
    <w:rsid w:val="003C5761"/>
    <w:rsid w:val="003C613E"/>
    <w:rsid w:val="003D1EDC"/>
    <w:rsid w:val="003E2108"/>
    <w:rsid w:val="003E2BC2"/>
    <w:rsid w:val="003E3D79"/>
    <w:rsid w:val="003E40B2"/>
    <w:rsid w:val="003E486C"/>
    <w:rsid w:val="003E5753"/>
    <w:rsid w:val="003E6A5B"/>
    <w:rsid w:val="003F38E0"/>
    <w:rsid w:val="003F66F4"/>
    <w:rsid w:val="00402F34"/>
    <w:rsid w:val="004047C4"/>
    <w:rsid w:val="0041055A"/>
    <w:rsid w:val="00413941"/>
    <w:rsid w:val="00414175"/>
    <w:rsid w:val="00414970"/>
    <w:rsid w:val="00420D8E"/>
    <w:rsid w:val="004216BD"/>
    <w:rsid w:val="00421914"/>
    <w:rsid w:val="004235F3"/>
    <w:rsid w:val="004274FF"/>
    <w:rsid w:val="00437633"/>
    <w:rsid w:val="00441DC3"/>
    <w:rsid w:val="0044257D"/>
    <w:rsid w:val="00451B31"/>
    <w:rsid w:val="00460CCB"/>
    <w:rsid w:val="00461449"/>
    <w:rsid w:val="004617C7"/>
    <w:rsid w:val="00464A63"/>
    <w:rsid w:val="004662E0"/>
    <w:rsid w:val="00467151"/>
    <w:rsid w:val="004701FC"/>
    <w:rsid w:val="00470770"/>
    <w:rsid w:val="00470E10"/>
    <w:rsid w:val="004740F4"/>
    <w:rsid w:val="004779DE"/>
    <w:rsid w:val="00481CB1"/>
    <w:rsid w:val="004825EE"/>
    <w:rsid w:val="00482696"/>
    <w:rsid w:val="00482748"/>
    <w:rsid w:val="0048311F"/>
    <w:rsid w:val="0048331C"/>
    <w:rsid w:val="00486C5E"/>
    <w:rsid w:val="00490070"/>
    <w:rsid w:val="00490617"/>
    <w:rsid w:val="0049387F"/>
    <w:rsid w:val="00496D6C"/>
    <w:rsid w:val="004A094D"/>
    <w:rsid w:val="004A3BA8"/>
    <w:rsid w:val="004A4AC4"/>
    <w:rsid w:val="004A51D3"/>
    <w:rsid w:val="004B580C"/>
    <w:rsid w:val="004B5CFE"/>
    <w:rsid w:val="004C16F4"/>
    <w:rsid w:val="004C4942"/>
    <w:rsid w:val="004C4C6C"/>
    <w:rsid w:val="004D2D83"/>
    <w:rsid w:val="004D4BDB"/>
    <w:rsid w:val="004D606C"/>
    <w:rsid w:val="004D6ED9"/>
    <w:rsid w:val="004D6FB1"/>
    <w:rsid w:val="004D72D5"/>
    <w:rsid w:val="004E2DEF"/>
    <w:rsid w:val="004E4CC5"/>
    <w:rsid w:val="004E50A8"/>
    <w:rsid w:val="004F1BD4"/>
    <w:rsid w:val="004F2A12"/>
    <w:rsid w:val="00510789"/>
    <w:rsid w:val="00517A0A"/>
    <w:rsid w:val="00520A32"/>
    <w:rsid w:val="00525254"/>
    <w:rsid w:val="00526540"/>
    <w:rsid w:val="005339B3"/>
    <w:rsid w:val="0053414A"/>
    <w:rsid w:val="00536FD4"/>
    <w:rsid w:val="00537102"/>
    <w:rsid w:val="00545AE3"/>
    <w:rsid w:val="005606C5"/>
    <w:rsid w:val="005611BF"/>
    <w:rsid w:val="00573255"/>
    <w:rsid w:val="00582B49"/>
    <w:rsid w:val="005830C3"/>
    <w:rsid w:val="0059155B"/>
    <w:rsid w:val="00591EAB"/>
    <w:rsid w:val="00595341"/>
    <w:rsid w:val="00596F0E"/>
    <w:rsid w:val="005A227A"/>
    <w:rsid w:val="005A301B"/>
    <w:rsid w:val="005A37DA"/>
    <w:rsid w:val="005A3BB1"/>
    <w:rsid w:val="005B0713"/>
    <w:rsid w:val="005B13A1"/>
    <w:rsid w:val="005B709F"/>
    <w:rsid w:val="005C3275"/>
    <w:rsid w:val="005C4D02"/>
    <w:rsid w:val="005C5976"/>
    <w:rsid w:val="005C72F1"/>
    <w:rsid w:val="005D286D"/>
    <w:rsid w:val="005D61DF"/>
    <w:rsid w:val="005D6533"/>
    <w:rsid w:val="005E2C31"/>
    <w:rsid w:val="005E2FD0"/>
    <w:rsid w:val="005E3AA9"/>
    <w:rsid w:val="005E786B"/>
    <w:rsid w:val="005F1008"/>
    <w:rsid w:val="005F3D5B"/>
    <w:rsid w:val="005F4307"/>
    <w:rsid w:val="006159D4"/>
    <w:rsid w:val="00627226"/>
    <w:rsid w:val="006279B8"/>
    <w:rsid w:val="00631138"/>
    <w:rsid w:val="00646A29"/>
    <w:rsid w:val="006511AD"/>
    <w:rsid w:val="0066446A"/>
    <w:rsid w:val="00666A4B"/>
    <w:rsid w:val="006813F4"/>
    <w:rsid w:val="0068395D"/>
    <w:rsid w:val="0068412F"/>
    <w:rsid w:val="00693264"/>
    <w:rsid w:val="006979C1"/>
    <w:rsid w:val="006A02EA"/>
    <w:rsid w:val="006A07A0"/>
    <w:rsid w:val="006B448A"/>
    <w:rsid w:val="006B4F0C"/>
    <w:rsid w:val="006D224C"/>
    <w:rsid w:val="006F4C37"/>
    <w:rsid w:val="006F587B"/>
    <w:rsid w:val="00703EA9"/>
    <w:rsid w:val="00704323"/>
    <w:rsid w:val="007130D4"/>
    <w:rsid w:val="00713532"/>
    <w:rsid w:val="00713775"/>
    <w:rsid w:val="00715EEF"/>
    <w:rsid w:val="00717B3D"/>
    <w:rsid w:val="00717E4F"/>
    <w:rsid w:val="007208D4"/>
    <w:rsid w:val="007209EF"/>
    <w:rsid w:val="00723869"/>
    <w:rsid w:val="00725F28"/>
    <w:rsid w:val="007350E2"/>
    <w:rsid w:val="00741D14"/>
    <w:rsid w:val="00742832"/>
    <w:rsid w:val="00743654"/>
    <w:rsid w:val="00743C54"/>
    <w:rsid w:val="00744762"/>
    <w:rsid w:val="007458B4"/>
    <w:rsid w:val="00745B07"/>
    <w:rsid w:val="00752AF3"/>
    <w:rsid w:val="007549BE"/>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6733"/>
    <w:rsid w:val="007C1D2D"/>
    <w:rsid w:val="007C4DAB"/>
    <w:rsid w:val="007C67F7"/>
    <w:rsid w:val="007D166E"/>
    <w:rsid w:val="007D2E5F"/>
    <w:rsid w:val="007D5778"/>
    <w:rsid w:val="007D76F3"/>
    <w:rsid w:val="007E0FC5"/>
    <w:rsid w:val="007E1EA8"/>
    <w:rsid w:val="007E2861"/>
    <w:rsid w:val="007E6C56"/>
    <w:rsid w:val="007F144E"/>
    <w:rsid w:val="007F2459"/>
    <w:rsid w:val="00803DE1"/>
    <w:rsid w:val="008123D5"/>
    <w:rsid w:val="00813E8B"/>
    <w:rsid w:val="0081445B"/>
    <w:rsid w:val="0082642C"/>
    <w:rsid w:val="008301F6"/>
    <w:rsid w:val="0083535F"/>
    <w:rsid w:val="008356E6"/>
    <w:rsid w:val="00835D08"/>
    <w:rsid w:val="008457DB"/>
    <w:rsid w:val="00850E50"/>
    <w:rsid w:val="00855DE1"/>
    <w:rsid w:val="008601A7"/>
    <w:rsid w:val="00860625"/>
    <w:rsid w:val="00860F2D"/>
    <w:rsid w:val="00862106"/>
    <w:rsid w:val="00862FD3"/>
    <w:rsid w:val="008718CD"/>
    <w:rsid w:val="00876518"/>
    <w:rsid w:val="008818E7"/>
    <w:rsid w:val="00882A98"/>
    <w:rsid w:val="008869E5"/>
    <w:rsid w:val="0089399E"/>
    <w:rsid w:val="00894078"/>
    <w:rsid w:val="008A19FB"/>
    <w:rsid w:val="008A750C"/>
    <w:rsid w:val="008B27B5"/>
    <w:rsid w:val="008B2CD2"/>
    <w:rsid w:val="008B36FF"/>
    <w:rsid w:val="008C119D"/>
    <w:rsid w:val="008C2689"/>
    <w:rsid w:val="008D3EF8"/>
    <w:rsid w:val="008E0926"/>
    <w:rsid w:val="008E1704"/>
    <w:rsid w:val="008E26DD"/>
    <w:rsid w:val="008E3A8B"/>
    <w:rsid w:val="008E5116"/>
    <w:rsid w:val="008F05AA"/>
    <w:rsid w:val="008F0F23"/>
    <w:rsid w:val="008F4515"/>
    <w:rsid w:val="008F5A2A"/>
    <w:rsid w:val="008F71E0"/>
    <w:rsid w:val="008F7BEA"/>
    <w:rsid w:val="0090286A"/>
    <w:rsid w:val="00902A5E"/>
    <w:rsid w:val="009040D9"/>
    <w:rsid w:val="00904C9F"/>
    <w:rsid w:val="00910A5B"/>
    <w:rsid w:val="00912CCD"/>
    <w:rsid w:val="00913E8A"/>
    <w:rsid w:val="009148AF"/>
    <w:rsid w:val="009162B0"/>
    <w:rsid w:val="0092031A"/>
    <w:rsid w:val="0092455A"/>
    <w:rsid w:val="00932218"/>
    <w:rsid w:val="009370CF"/>
    <w:rsid w:val="00941201"/>
    <w:rsid w:val="00945B2C"/>
    <w:rsid w:val="00954786"/>
    <w:rsid w:val="00955270"/>
    <w:rsid w:val="009619EB"/>
    <w:rsid w:val="00962461"/>
    <w:rsid w:val="00963B01"/>
    <w:rsid w:val="00972FAD"/>
    <w:rsid w:val="00991817"/>
    <w:rsid w:val="0099359F"/>
    <w:rsid w:val="00995049"/>
    <w:rsid w:val="00995395"/>
    <w:rsid w:val="00995CC6"/>
    <w:rsid w:val="009A23F9"/>
    <w:rsid w:val="009A7BB1"/>
    <w:rsid w:val="009B52AA"/>
    <w:rsid w:val="009C4A30"/>
    <w:rsid w:val="009C5431"/>
    <w:rsid w:val="009C592B"/>
    <w:rsid w:val="009C7F08"/>
    <w:rsid w:val="009D00B9"/>
    <w:rsid w:val="009D602D"/>
    <w:rsid w:val="009D78AF"/>
    <w:rsid w:val="009E0541"/>
    <w:rsid w:val="009E3018"/>
    <w:rsid w:val="009E5309"/>
    <w:rsid w:val="009F13F9"/>
    <w:rsid w:val="009F68BF"/>
    <w:rsid w:val="00A00604"/>
    <w:rsid w:val="00A05BA6"/>
    <w:rsid w:val="00A10AA2"/>
    <w:rsid w:val="00A17156"/>
    <w:rsid w:val="00A22EFE"/>
    <w:rsid w:val="00A2587E"/>
    <w:rsid w:val="00A27D6B"/>
    <w:rsid w:val="00A33F06"/>
    <w:rsid w:val="00A37B8F"/>
    <w:rsid w:val="00A400FC"/>
    <w:rsid w:val="00A4077B"/>
    <w:rsid w:val="00A42DC7"/>
    <w:rsid w:val="00A454C6"/>
    <w:rsid w:val="00A504E9"/>
    <w:rsid w:val="00A527B7"/>
    <w:rsid w:val="00A545D3"/>
    <w:rsid w:val="00A5521A"/>
    <w:rsid w:val="00A61217"/>
    <w:rsid w:val="00A63324"/>
    <w:rsid w:val="00A7254C"/>
    <w:rsid w:val="00A746E8"/>
    <w:rsid w:val="00A76272"/>
    <w:rsid w:val="00A76E53"/>
    <w:rsid w:val="00A85083"/>
    <w:rsid w:val="00A864E1"/>
    <w:rsid w:val="00A92C19"/>
    <w:rsid w:val="00A942D1"/>
    <w:rsid w:val="00A977F9"/>
    <w:rsid w:val="00AA1AB6"/>
    <w:rsid w:val="00AA53F8"/>
    <w:rsid w:val="00AB1F1F"/>
    <w:rsid w:val="00AC1058"/>
    <w:rsid w:val="00AC62E4"/>
    <w:rsid w:val="00AC7C64"/>
    <w:rsid w:val="00AD21D9"/>
    <w:rsid w:val="00AD7475"/>
    <w:rsid w:val="00AE4D01"/>
    <w:rsid w:val="00AE69D4"/>
    <w:rsid w:val="00AF2749"/>
    <w:rsid w:val="00AF2ED7"/>
    <w:rsid w:val="00AF7FE3"/>
    <w:rsid w:val="00B022EC"/>
    <w:rsid w:val="00B0315E"/>
    <w:rsid w:val="00B04352"/>
    <w:rsid w:val="00B13C20"/>
    <w:rsid w:val="00B14E7A"/>
    <w:rsid w:val="00B20A02"/>
    <w:rsid w:val="00B21153"/>
    <w:rsid w:val="00B22DFB"/>
    <w:rsid w:val="00B25523"/>
    <w:rsid w:val="00B3327D"/>
    <w:rsid w:val="00B37397"/>
    <w:rsid w:val="00B37F2C"/>
    <w:rsid w:val="00B407CD"/>
    <w:rsid w:val="00B40FA1"/>
    <w:rsid w:val="00B42FF7"/>
    <w:rsid w:val="00B46689"/>
    <w:rsid w:val="00B53616"/>
    <w:rsid w:val="00B55B25"/>
    <w:rsid w:val="00B611FA"/>
    <w:rsid w:val="00B709F8"/>
    <w:rsid w:val="00B72260"/>
    <w:rsid w:val="00B7656E"/>
    <w:rsid w:val="00B769F7"/>
    <w:rsid w:val="00B834F8"/>
    <w:rsid w:val="00B837CC"/>
    <w:rsid w:val="00B8410A"/>
    <w:rsid w:val="00B87887"/>
    <w:rsid w:val="00B906E6"/>
    <w:rsid w:val="00B924E1"/>
    <w:rsid w:val="00B93266"/>
    <w:rsid w:val="00B96167"/>
    <w:rsid w:val="00B97D65"/>
    <w:rsid w:val="00BA21E3"/>
    <w:rsid w:val="00BB1637"/>
    <w:rsid w:val="00BB52CF"/>
    <w:rsid w:val="00BB5973"/>
    <w:rsid w:val="00BB6A18"/>
    <w:rsid w:val="00BB6E66"/>
    <w:rsid w:val="00BC3496"/>
    <w:rsid w:val="00BC699F"/>
    <w:rsid w:val="00BC7DDD"/>
    <w:rsid w:val="00BD02AE"/>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1638B"/>
    <w:rsid w:val="00C2637A"/>
    <w:rsid w:val="00C36041"/>
    <w:rsid w:val="00C46DFF"/>
    <w:rsid w:val="00C539B6"/>
    <w:rsid w:val="00C551F0"/>
    <w:rsid w:val="00C6069C"/>
    <w:rsid w:val="00C62610"/>
    <w:rsid w:val="00C650B8"/>
    <w:rsid w:val="00C72BBB"/>
    <w:rsid w:val="00C748D1"/>
    <w:rsid w:val="00C80449"/>
    <w:rsid w:val="00C82F7E"/>
    <w:rsid w:val="00C83145"/>
    <w:rsid w:val="00C851CD"/>
    <w:rsid w:val="00C85F22"/>
    <w:rsid w:val="00C86442"/>
    <w:rsid w:val="00CA1A6B"/>
    <w:rsid w:val="00CA3784"/>
    <w:rsid w:val="00CA431B"/>
    <w:rsid w:val="00CA499E"/>
    <w:rsid w:val="00CA5254"/>
    <w:rsid w:val="00CB1804"/>
    <w:rsid w:val="00CB5320"/>
    <w:rsid w:val="00CB7BE9"/>
    <w:rsid w:val="00CC0BE0"/>
    <w:rsid w:val="00CC274C"/>
    <w:rsid w:val="00CC2A2B"/>
    <w:rsid w:val="00CC4F3F"/>
    <w:rsid w:val="00CD2A08"/>
    <w:rsid w:val="00CD2F04"/>
    <w:rsid w:val="00CE179E"/>
    <w:rsid w:val="00CE5EF0"/>
    <w:rsid w:val="00CF03B5"/>
    <w:rsid w:val="00CF7415"/>
    <w:rsid w:val="00D00C43"/>
    <w:rsid w:val="00D0434B"/>
    <w:rsid w:val="00D0533C"/>
    <w:rsid w:val="00D16B40"/>
    <w:rsid w:val="00D20179"/>
    <w:rsid w:val="00D21559"/>
    <w:rsid w:val="00D257F6"/>
    <w:rsid w:val="00D25ECD"/>
    <w:rsid w:val="00D3216F"/>
    <w:rsid w:val="00D32817"/>
    <w:rsid w:val="00D35E2F"/>
    <w:rsid w:val="00D44EAE"/>
    <w:rsid w:val="00D54AD4"/>
    <w:rsid w:val="00D63B6A"/>
    <w:rsid w:val="00D66185"/>
    <w:rsid w:val="00D6765F"/>
    <w:rsid w:val="00D7327C"/>
    <w:rsid w:val="00D916A1"/>
    <w:rsid w:val="00D92654"/>
    <w:rsid w:val="00D94E28"/>
    <w:rsid w:val="00DA34A3"/>
    <w:rsid w:val="00DA37DB"/>
    <w:rsid w:val="00DA45BE"/>
    <w:rsid w:val="00DA4676"/>
    <w:rsid w:val="00DB0230"/>
    <w:rsid w:val="00DB3B46"/>
    <w:rsid w:val="00DB6940"/>
    <w:rsid w:val="00DB7A02"/>
    <w:rsid w:val="00DC1146"/>
    <w:rsid w:val="00DC4C2E"/>
    <w:rsid w:val="00DC508B"/>
    <w:rsid w:val="00DD03E3"/>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7381"/>
    <w:rsid w:val="00E07D6A"/>
    <w:rsid w:val="00E12E2E"/>
    <w:rsid w:val="00E133BF"/>
    <w:rsid w:val="00E164E3"/>
    <w:rsid w:val="00E177FF"/>
    <w:rsid w:val="00E20EC6"/>
    <w:rsid w:val="00E2457D"/>
    <w:rsid w:val="00E24DB4"/>
    <w:rsid w:val="00E272AD"/>
    <w:rsid w:val="00E3367A"/>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6568"/>
    <w:rsid w:val="00E8123E"/>
    <w:rsid w:val="00E8134B"/>
    <w:rsid w:val="00E81FC8"/>
    <w:rsid w:val="00E83F86"/>
    <w:rsid w:val="00E87766"/>
    <w:rsid w:val="00E87CB8"/>
    <w:rsid w:val="00E94A5C"/>
    <w:rsid w:val="00EA5F5C"/>
    <w:rsid w:val="00EA7154"/>
    <w:rsid w:val="00EB6835"/>
    <w:rsid w:val="00EB6927"/>
    <w:rsid w:val="00EC5527"/>
    <w:rsid w:val="00EC6B09"/>
    <w:rsid w:val="00ED4407"/>
    <w:rsid w:val="00EE2291"/>
    <w:rsid w:val="00EE23B5"/>
    <w:rsid w:val="00EF2AC8"/>
    <w:rsid w:val="00EF62B4"/>
    <w:rsid w:val="00F002DB"/>
    <w:rsid w:val="00F05EA2"/>
    <w:rsid w:val="00F10B4F"/>
    <w:rsid w:val="00F10ED7"/>
    <w:rsid w:val="00F11546"/>
    <w:rsid w:val="00F17901"/>
    <w:rsid w:val="00F20513"/>
    <w:rsid w:val="00F21C64"/>
    <w:rsid w:val="00F35817"/>
    <w:rsid w:val="00F36835"/>
    <w:rsid w:val="00F400C8"/>
    <w:rsid w:val="00F45D57"/>
    <w:rsid w:val="00F542A4"/>
    <w:rsid w:val="00F603AA"/>
    <w:rsid w:val="00F61556"/>
    <w:rsid w:val="00F643FE"/>
    <w:rsid w:val="00F65792"/>
    <w:rsid w:val="00F668E0"/>
    <w:rsid w:val="00F72616"/>
    <w:rsid w:val="00F77A6E"/>
    <w:rsid w:val="00F8064A"/>
    <w:rsid w:val="00F80A1C"/>
    <w:rsid w:val="00F82D71"/>
    <w:rsid w:val="00F86DDA"/>
    <w:rsid w:val="00F916AB"/>
    <w:rsid w:val="00F96BA4"/>
    <w:rsid w:val="00F97CBD"/>
    <w:rsid w:val="00FA4283"/>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C012D-FA7E-49AB-9013-FD3176EB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4400</Words>
  <Characters>23323</Characters>
  <Application>Microsoft Office Word</Application>
  <DocSecurity>0</DocSecurity>
  <Lines>194</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2</cp:revision>
  <cp:lastPrinted>2021-10-06T09:28:00Z</cp:lastPrinted>
  <dcterms:created xsi:type="dcterms:W3CDTF">2021-10-14T14:34:00Z</dcterms:created>
  <dcterms:modified xsi:type="dcterms:W3CDTF">2021-10-14T14:34:00Z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