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af"/>
        <w:numPr>
          <w:ilvl w:val="0"/>
          <w:numId w:val="8"/>
        </w:numPr>
        <w:snapToGrid w:val="0"/>
        <w:spacing w:after="60" w:line="288" w:lineRule="auto"/>
        <w:rPr>
          <w:sz w:val="20"/>
          <w:szCs w:val="20"/>
        </w:rPr>
      </w:pPr>
      <w:r>
        <w:rPr>
          <w:sz w:val="20"/>
          <w:szCs w:val="20"/>
        </w:rPr>
        <w:t>Observation and proposal</w:t>
      </w:r>
    </w:p>
    <w:p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af"/>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rsidR="007E0FC5" w:rsidRDefault="00C00F2E">
            <w:pPr>
              <w:pStyle w:val="af"/>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af"/>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rsidR="007E0FC5" w:rsidRDefault="00C00F2E">
            <w:pPr>
              <w:pStyle w:val="af"/>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af"/>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rsidR="007E0FC5" w:rsidRDefault="00C00F2E">
            <w:pPr>
              <w:pStyle w:val="af"/>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af"/>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rsidR="007E0FC5" w:rsidRDefault="00C00F2E">
            <w:pPr>
              <w:pStyle w:val="af"/>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af"/>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af"/>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af"/>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rsidR="007E0FC5" w:rsidRDefault="00C00F2E">
            <w:pPr>
              <w:pStyle w:val="af"/>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 NEC</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af"/>
        <w:numPr>
          <w:ilvl w:val="0"/>
          <w:numId w:val="15"/>
        </w:numPr>
        <w:snapToGrid w:val="0"/>
        <w:jc w:val="both"/>
        <w:rPr>
          <w:sz w:val="20"/>
          <w:szCs w:val="20"/>
        </w:rPr>
      </w:pPr>
      <w:r>
        <w:rPr>
          <w:sz w:val="20"/>
          <w:szCs w:val="20"/>
        </w:rPr>
        <w:t>Proposal 1.B: Instead of using the final version from the FL, the format proposed by Apple is used with some refinement)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af"/>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D20179" w:rsidRDefault="00D20179">
      <w:pPr>
        <w:pStyle w:val="af"/>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For CSI-RS used to provide QCL indication for non-UE dedicated channels, the CSI-RS should only be QCLed with SSB of the same PCID as that from the serving cell</w:t>
      </w:r>
    </w:p>
    <w:p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rsidR="007E0FC5" w:rsidRPr="00D20179" w:rsidRDefault="00C00F2E">
      <w:pPr>
        <w:pStyle w:val="af"/>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rsidR="007E0FC5" w:rsidRPr="00D20179" w:rsidRDefault="00C00F2E">
      <w:pPr>
        <w:pStyle w:val="af"/>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rsidR="007E0FC5" w:rsidRDefault="007E0FC5">
      <w:pPr>
        <w:snapToGrid w:val="0"/>
        <w:jc w:val="both"/>
        <w:rPr>
          <w:sz w:val="20"/>
        </w:rPr>
      </w:pPr>
    </w:p>
    <w:p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ab"/>
        <w:tblW w:w="0" w:type="auto"/>
        <w:tblLook w:val="04A0" w:firstRow="1" w:lastRow="0" w:firstColumn="1" w:lastColumn="0" w:noHBand="0" w:noVBand="1"/>
      </w:tblPr>
      <w:tblGrid>
        <w:gridCol w:w="2314"/>
        <w:gridCol w:w="2541"/>
        <w:gridCol w:w="2541"/>
      </w:tblGrid>
      <w:tr w:rsidR="00CB1804" w:rsidTr="00991817">
        <w:tc>
          <w:tcPr>
            <w:tcW w:w="2314" w:type="dxa"/>
            <w:shd w:val="clear" w:color="auto" w:fill="D0CECE"/>
          </w:tcPr>
          <w:p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rsidR="00CB1804" w:rsidRDefault="00CB1804" w:rsidP="00CB1804">
            <w:pPr>
              <w:snapToGrid w:val="0"/>
              <w:rPr>
                <w:b/>
                <w:color w:val="FF0000"/>
                <w:sz w:val="20"/>
                <w:szCs w:val="18"/>
              </w:rPr>
            </w:pPr>
            <w:r>
              <w:rPr>
                <w:color w:val="FF0000"/>
                <w:sz w:val="20"/>
                <w:szCs w:val="18"/>
              </w:rPr>
              <w:t>QCL Type(s)</w:t>
            </w:r>
          </w:p>
        </w:tc>
      </w:tr>
      <w:tr w:rsidR="00CB1804" w:rsidTr="00991817">
        <w:trPr>
          <w:trHeight w:val="159"/>
        </w:trPr>
        <w:tc>
          <w:tcPr>
            <w:tcW w:w="2314" w:type="dxa"/>
            <w:vMerge w:val="restart"/>
          </w:tcPr>
          <w:p w:rsidR="00CB1804" w:rsidRDefault="00CB1804" w:rsidP="00CB1804">
            <w:pPr>
              <w:snapToGrid w:val="0"/>
              <w:rPr>
                <w:color w:val="FF0000"/>
                <w:sz w:val="20"/>
                <w:szCs w:val="18"/>
              </w:rPr>
            </w:pPr>
            <w:r>
              <w:rPr>
                <w:color w:val="FF0000"/>
                <w:sz w:val="20"/>
                <w:szCs w:val="18"/>
              </w:rPr>
              <w:t>SSB</w:t>
            </w:r>
          </w:p>
        </w:tc>
        <w:tc>
          <w:tcPr>
            <w:tcW w:w="2541" w:type="dxa"/>
          </w:tcPr>
          <w:p w:rsidR="00CB1804" w:rsidRDefault="00CB1804" w:rsidP="00CB1804">
            <w:pPr>
              <w:snapToGrid w:val="0"/>
              <w:rPr>
                <w:color w:val="FF0000"/>
                <w:sz w:val="20"/>
                <w:szCs w:val="18"/>
              </w:rPr>
            </w:pPr>
            <w:r>
              <w:rPr>
                <w:color w:val="FF0000"/>
                <w:sz w:val="20"/>
                <w:szCs w:val="18"/>
              </w:rPr>
              <w:t xml:space="preserve">Periodic TRS </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AP TRS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 or B</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PDCCH/PDSCH DMRS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BM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CSI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c>
          <w:tcPr>
            <w:tcW w:w="2314"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A+D</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CB1804" w:rsidRDefault="00CB1804">
      <w:pPr>
        <w:snapToGrid w:val="0"/>
        <w:jc w:val="both"/>
        <w:rPr>
          <w:color w:val="FF0000"/>
          <w:sz w:val="20"/>
        </w:rPr>
      </w:pPr>
    </w:p>
    <w:p w:rsidR="00CB1804" w:rsidRDefault="00CB1804">
      <w:pPr>
        <w:snapToGrid w:val="0"/>
        <w:jc w:val="both"/>
        <w:rPr>
          <w:color w:val="FF0000"/>
          <w:sz w:val="20"/>
        </w:rPr>
      </w:pPr>
      <w:r>
        <w:rPr>
          <w:color w:val="FF0000"/>
          <w:sz w:val="20"/>
        </w:rPr>
        <w:t>Or perhaps use the tables in section 5.1.5 of TS38.214</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rsidR="007E0FC5" w:rsidRDefault="00C00F2E">
      <w:pPr>
        <w:pStyle w:val="af"/>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4"/>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413941" w:rsidRPr="002027BC" w:rsidDel="002027BC" w:rsidRDefault="00A400FC">
      <w:pPr>
        <w:pStyle w:val="af"/>
        <w:numPr>
          <w:ilvl w:val="0"/>
          <w:numId w:val="19"/>
        </w:numPr>
        <w:snapToGrid w:val="0"/>
        <w:spacing w:after="0" w:line="240" w:lineRule="auto"/>
        <w:jc w:val="both"/>
        <w:rPr>
          <w:del w:id="5" w:author="Eko Onggosanusi" w:date="2021-10-11T06:41:00Z"/>
          <w:sz w:val="20"/>
        </w:rPr>
      </w:pPr>
      <w:del w:id="6" w:author="Eko Onggosanusi" w:date="2021-10-11T06:41:00Z">
        <w:r w:rsidRPr="002027BC" w:rsidDel="002027BC">
          <w:rPr>
            <w:sz w:val="20"/>
            <w:lang w:eastAsia="zh-CN"/>
          </w:rPr>
          <w:delText>There is only one reference CC/BWP in a set of configured CCs/BWPs, where the reference CC/BWP</w:delText>
        </w:r>
        <w:r w:rsidRPr="002027BC" w:rsidDel="002027BC">
          <w:rPr>
            <w:rFonts w:hint="eastAsia"/>
            <w:sz w:val="20"/>
            <w:lang w:eastAsia="zh-CN"/>
          </w:rPr>
          <w:delText xml:space="preserve"> </w:delText>
        </w:r>
        <w:r w:rsidRPr="002027BC" w:rsidDel="002027BC">
          <w:rPr>
            <w:sz w:val="20"/>
            <w:lang w:eastAsia="zh-CN"/>
          </w:rPr>
          <w:delText>is configured with common TCI state pool</w:delText>
        </w:r>
      </w:del>
    </w:p>
    <w:p w:rsidR="007E0FC5" w:rsidRDefault="00C00F2E">
      <w:pPr>
        <w:pStyle w:val="af"/>
        <w:numPr>
          <w:ilvl w:val="0"/>
          <w:numId w:val="19"/>
        </w:numPr>
        <w:snapToGrid w:val="0"/>
        <w:spacing w:after="0" w:line="240" w:lineRule="auto"/>
        <w:jc w:val="both"/>
        <w:rPr>
          <w:sz w:val="20"/>
        </w:rPr>
      </w:pPr>
      <w:del w:id="7" w:author="Eko Onggosanusi" w:date="2021-10-11T06:41:00Z">
        <w:r w:rsidDel="002027BC">
          <w:rPr>
            <w:sz w:val="20"/>
          </w:rPr>
          <w:delText xml:space="preserve">Note: It has been agreed that </w:delText>
        </w:r>
        <w:r w:rsidDel="002027BC">
          <w:rPr>
            <w:sz w:val="20"/>
            <w:szCs w:val="20"/>
          </w:rPr>
          <w:delText xml:space="preserve">the reference </w:delText>
        </w:r>
        <w:r w:rsidDel="002027BC">
          <w:rPr>
            <w:sz w:val="20"/>
          </w:rPr>
          <w:delText xml:space="preserve">CC/BWP is the CC/BWP in which the </w:delText>
        </w:r>
        <w:r w:rsidR="00A17156" w:rsidDel="002027BC">
          <w:rPr>
            <w:sz w:val="20"/>
          </w:rPr>
          <w:delText xml:space="preserve">reference </w:delText>
        </w:r>
        <w:r w:rsidDel="002027BC">
          <w:rPr>
            <w:sz w:val="20"/>
          </w:rPr>
          <w:delText>TCI state pool (list of TCI states) is configured.</w:delText>
        </w:r>
      </w:del>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8" w:name="_Hlk84321878"/>
      <w:r>
        <w:rPr>
          <w:sz w:val="20"/>
        </w:rPr>
        <w:t>When a periodic CSI-RS is used as a PL-RS, decide in RAN1#106bis-e between the two following options:</w:t>
      </w:r>
    </w:p>
    <w:p w:rsidR="007E0FC5" w:rsidRDefault="00C00F2E">
      <w:pPr>
        <w:pStyle w:val="af"/>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af"/>
        <w:numPr>
          <w:ilvl w:val="0"/>
          <w:numId w:val="19"/>
        </w:numPr>
        <w:snapToGrid w:val="0"/>
        <w:spacing w:after="0" w:line="240" w:lineRule="auto"/>
        <w:contextualSpacing/>
        <w:jc w:val="both"/>
        <w:rPr>
          <w:sz w:val="20"/>
        </w:rPr>
      </w:pPr>
      <w:r>
        <w:rPr>
          <w:sz w:val="20"/>
        </w:rPr>
        <w:t>Opt2. Both 1- and 2-port periodic CSI-RS are supported for PL-RS</w:t>
      </w:r>
    </w:p>
    <w:bookmarkEnd w:id="8"/>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rsidR="007E0FC5" w:rsidRDefault="00C00F2E">
      <w:pPr>
        <w:pStyle w:val="af"/>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rsidR="007E0FC5" w:rsidRPr="000C17C6" w:rsidRDefault="00C00F2E">
      <w:pPr>
        <w:pStyle w:val="af"/>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rsidR="000C17C6" w:rsidRDefault="000C17C6">
      <w:pPr>
        <w:pStyle w:val="af"/>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157332">
      <w:pPr>
        <w:pStyle w:val="af"/>
        <w:numPr>
          <w:ilvl w:val="0"/>
          <w:numId w:val="21"/>
        </w:numPr>
        <w:snapToGrid w:val="0"/>
        <w:spacing w:after="0" w:line="240" w:lineRule="auto"/>
        <w:contextualSpacing/>
        <w:jc w:val="both"/>
        <w:rPr>
          <w:sz w:val="20"/>
        </w:rPr>
      </w:pPr>
      <w:r>
        <w:rPr>
          <w:sz w:val="20"/>
        </w:rPr>
        <w:t xml:space="preserve">Via RRC, </w:t>
      </w:r>
      <w:r w:rsidR="009E0541" w:rsidRPr="002027BC">
        <w:rPr>
          <w:sz w:val="20"/>
        </w:rPr>
        <w:t xml:space="preserve">for each of the PUSCH, PUCCH, and/or SRS, </w:t>
      </w:r>
      <w:r w:rsidRPr="002027BC">
        <w:rPr>
          <w:sz w:val="20"/>
        </w:rPr>
        <w:t>t</w:t>
      </w:r>
      <w:r w:rsidR="00C00F2E" w:rsidRPr="002027BC">
        <w:rPr>
          <w:sz w:val="20"/>
        </w:rPr>
        <w:t xml:space="preserve">he </w:t>
      </w:r>
      <w:r w:rsidR="00C00F2E">
        <w:rPr>
          <w:sz w:val="20"/>
        </w:rPr>
        <w:t xml:space="preserve">multiple settings are configured </w:t>
      </w:r>
      <w:r>
        <w:rPr>
          <w:sz w:val="20"/>
        </w:rPr>
        <w:t>where at least one setting is associated with an UL or (if applicable) joint TCI state per BWP</w:t>
      </w:r>
    </w:p>
    <w:p w:rsidR="00157332" w:rsidRDefault="00157332">
      <w:pPr>
        <w:pStyle w:val="af"/>
        <w:numPr>
          <w:ilvl w:val="0"/>
          <w:numId w:val="21"/>
        </w:numPr>
        <w:snapToGrid w:val="0"/>
        <w:spacing w:after="0" w:line="240" w:lineRule="auto"/>
        <w:contextualSpacing/>
        <w:jc w:val="both"/>
        <w:rPr>
          <w:sz w:val="20"/>
        </w:rPr>
      </w:pPr>
      <w:r>
        <w:rPr>
          <w:sz w:val="20"/>
          <w:szCs w:val="20"/>
        </w:rPr>
        <w:lastRenderedPageBreak/>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rsidR="007E0FC5" w:rsidRDefault="00157332" w:rsidP="00157332">
      <w:pPr>
        <w:pStyle w:val="af"/>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sz w:val="18"/>
                <w:szCs w:val="18"/>
                <w:lang w:eastAsia="zh-CN"/>
              </w:rPr>
            </w:pPr>
            <w:r>
              <w:rPr>
                <w:sz w:val="18"/>
                <w:szCs w:val="18"/>
                <w:lang w:eastAsia="zh-CN"/>
              </w:rPr>
              <w:t>[Mod: I see your point.]</w:t>
            </w:r>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af"/>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af"/>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lastRenderedPageBreak/>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af"/>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rFonts w:eastAsia="Malgun Gothic"/>
                <w:sz w:val="18"/>
                <w:szCs w:val="18"/>
                <w:lang w:val="en-GB"/>
              </w:rPr>
            </w:pPr>
            <w:r>
              <w:rPr>
                <w:rFonts w:eastAsia="Malgun Gothic"/>
                <w:sz w:val="18"/>
                <w:szCs w:val="18"/>
                <w:lang w:val="en-GB"/>
              </w:rPr>
              <w:t>[Mod: Correct. Done]</w:t>
            </w:r>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af"/>
              <w:numPr>
                <w:ilvl w:val="0"/>
                <w:numId w:val="22"/>
              </w:numPr>
              <w:snapToGrid w:val="0"/>
              <w:rPr>
                <w:sz w:val="18"/>
                <w:szCs w:val="18"/>
                <w:lang w:eastAsia="zh-CN"/>
              </w:rPr>
            </w:pPr>
            <w:r>
              <w:rPr>
                <w:sz w:val="18"/>
                <w:szCs w:val="18"/>
                <w:lang w:eastAsia="zh-CN"/>
              </w:rPr>
              <w:t>TRS+TRS</w:t>
            </w:r>
          </w:p>
          <w:p w:rsidR="007E0FC5" w:rsidRDefault="00C00F2E">
            <w:pPr>
              <w:pStyle w:val="af"/>
              <w:numPr>
                <w:ilvl w:val="0"/>
                <w:numId w:val="22"/>
              </w:numPr>
              <w:snapToGrid w:val="0"/>
              <w:rPr>
                <w:sz w:val="18"/>
                <w:szCs w:val="18"/>
                <w:lang w:eastAsia="zh-CN"/>
              </w:rPr>
            </w:pPr>
            <w:r>
              <w:rPr>
                <w:sz w:val="18"/>
                <w:szCs w:val="18"/>
                <w:lang w:eastAsia="zh-CN"/>
              </w:rPr>
              <w:t>TRS+CSI-RS for BM</w:t>
            </w:r>
          </w:p>
          <w:p w:rsidR="007E0FC5" w:rsidRDefault="00C00F2E">
            <w:pPr>
              <w:pStyle w:val="af"/>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r>
              <w:rPr>
                <w:sz w:val="18"/>
                <w:szCs w:val="18"/>
                <w:lang w:eastAsia="zh-CN"/>
              </w:rPr>
              <w:t>[Mod: We will finalize this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af"/>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af"/>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ab"/>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sz w:val="18"/>
                <w:szCs w:val="18"/>
                <w:lang w:eastAsia="zh-CN"/>
              </w:rPr>
            </w:pPr>
            <w:r>
              <w:rPr>
                <w:sz w:val="18"/>
                <w:szCs w:val="18"/>
                <w:lang w:eastAsia="zh-CN"/>
              </w:rPr>
              <w:t>[Mod: This can be discussed next round(s) although I am not sure what’s missing]</w:t>
            </w:r>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af"/>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lastRenderedPageBreak/>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r>
              <w:rPr>
                <w:sz w:val="18"/>
                <w:szCs w:val="18"/>
                <w:lang w:eastAsia="zh-CN"/>
              </w:rPr>
              <w:t>[Mod: Agree. That’s a mistake from my part (confusion with indication), removed]</w:t>
            </w:r>
          </w:p>
          <w:p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r>
              <w:rPr>
                <w:sz w:val="18"/>
                <w:szCs w:val="18"/>
                <w:lang w:eastAsia="zh-CN"/>
              </w:rPr>
              <w:t>[Mod: We can discuss more re CSI-RS for CSI – see revision]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rsidR="007E0FC5" w:rsidRDefault="00C00F2E">
            <w:pPr>
              <w:snapToGrid w:val="0"/>
              <w:rPr>
                <w:rFonts w:eastAsia="Malgun Gothic"/>
                <w:bCs/>
                <w:sz w:val="18"/>
                <w:szCs w:val="18"/>
              </w:rPr>
            </w:pPr>
            <w:r>
              <w:rPr>
                <w:rFonts w:eastAsia="Malgun Gothic"/>
                <w:bCs/>
                <w:sz w:val="18"/>
                <w:szCs w:val="18"/>
              </w:rPr>
              <w:t>...</w:t>
            </w:r>
          </w:p>
          <w:p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rsidR="007E0FC5" w:rsidRDefault="00C00F2E">
            <w:pPr>
              <w:pStyle w:val="af"/>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rsidR="007E0FC5" w:rsidRDefault="00C00F2E">
            <w:pPr>
              <w:snapToGrid w:val="0"/>
              <w:rPr>
                <w:rFonts w:eastAsia="Malgun Gothic"/>
                <w:bCs/>
                <w:sz w:val="18"/>
                <w:szCs w:val="18"/>
              </w:rPr>
            </w:pPr>
            <w:r>
              <w:rPr>
                <w:rFonts w:eastAsia="Malgun Gothic"/>
                <w:bCs/>
                <w:sz w:val="18"/>
                <w:szCs w:val="18"/>
              </w:rPr>
              <w: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rFonts w:eastAsia="Malgun Gothic"/>
                <w:bCs/>
                <w:sz w:val="18"/>
                <w:szCs w:val="18"/>
              </w:rPr>
            </w:pPr>
            <w:r>
              <w:rPr>
                <w:rFonts w:eastAsia="Malgun Gothic"/>
                <w:bCs/>
                <w:sz w:val="18"/>
                <w:szCs w:val="18"/>
              </w:rPr>
              <w:t>[Mod: Check OFFLINE and my above comments to Ericsson]</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lastRenderedPageBreak/>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rFonts w:eastAsia="Malgun Gothic"/>
                <w:sz w:val="18"/>
                <w:szCs w:val="18"/>
              </w:rPr>
            </w:pPr>
            <w:r>
              <w:rPr>
                <w:rFonts w:eastAsia="Malgun Gothic"/>
                <w:sz w:val="18"/>
                <w:szCs w:val="18"/>
              </w:rPr>
              <w:t>[Mod: We can discuss this proposal in the next round(s)]</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r>
              <w:rPr>
                <w:rFonts w:eastAsia="Malgun Gothic"/>
                <w:bCs/>
                <w:sz w:val="18"/>
                <w:szCs w:val="18"/>
              </w:rPr>
              <w:t>[Mod: Will finalize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r>
              <w:rPr>
                <w:sz w:val="18"/>
              </w:rPr>
              <w:t>[Mod: Check my comment for Ericsson]</w:t>
            </w:r>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af"/>
              <w:numPr>
                <w:ilvl w:val="0"/>
                <w:numId w:val="19"/>
              </w:numPr>
              <w:snapToGrid w:val="0"/>
              <w:spacing w:after="0" w:line="240" w:lineRule="auto"/>
              <w:jc w:val="both"/>
              <w:rPr>
                <w:sz w:val="20"/>
              </w:rPr>
            </w:pPr>
            <w:r>
              <w:rPr>
                <w:sz w:val="20"/>
              </w:rPr>
              <w:lastRenderedPageBreak/>
              <w:t>The details on how the PDSCH configuration (for each of those CCs/BWPs) contains a reference to the RRC-configured TCI state pool(s) in a reference BWP /CC are up to RAN2</w:t>
            </w:r>
          </w:p>
          <w:p w:rsidR="007E0FC5" w:rsidRDefault="00C00F2E">
            <w:pPr>
              <w:snapToGrid w:val="0"/>
              <w:rPr>
                <w:rFonts w:eastAsia="Malgun Gothic"/>
                <w:bCs/>
                <w:sz w:val="18"/>
                <w:szCs w:val="18"/>
              </w:rPr>
            </w:pPr>
            <w:r>
              <w:rPr>
                <w:rFonts w:eastAsia="Malgun Gothic"/>
                <w:bCs/>
                <w:sz w:val="18"/>
                <w:szCs w:val="18"/>
              </w:rPr>
              <w:t>[Mod: I agree. That part has been made  a note]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af"/>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af"/>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af"/>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r>
              <w:rPr>
                <w:color w:val="FF0000"/>
                <w:sz w:val="18"/>
              </w:rPr>
              <w:t>[Mod: See above]</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8869E5" w:rsidRDefault="008869E5">
            <w:pPr>
              <w:snapToGrid w:val="0"/>
              <w:rPr>
                <w:sz w:val="18"/>
                <w:szCs w:val="18"/>
              </w:rPr>
            </w:pPr>
            <w:r>
              <w:rPr>
                <w:sz w:val="18"/>
                <w:szCs w:val="18"/>
              </w:rPr>
              <w:t>[Mod: Good point (similar to Apple’s suggestion)]</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8869E5" w:rsidRDefault="008869E5">
            <w:pPr>
              <w:snapToGrid w:val="0"/>
              <w:rPr>
                <w:sz w:val="18"/>
                <w:szCs w:val="18"/>
              </w:rPr>
            </w:pPr>
            <w:r>
              <w:rPr>
                <w:sz w:val="18"/>
                <w:szCs w:val="18"/>
              </w:rPr>
              <w:t>[Mod: No issue here since this is target RS – applicable to any valid channel/signal]</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lastRenderedPageBreak/>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413941" w:rsidRDefault="00413941">
            <w:pPr>
              <w:snapToGrid w:val="0"/>
              <w:jc w:val="both"/>
              <w:rPr>
                <w:sz w:val="20"/>
              </w:rPr>
            </w:pPr>
            <w:r>
              <w:rPr>
                <w:sz w:val="20"/>
              </w:rPr>
              <w:t>[Mod:</w:t>
            </w:r>
            <w:r w:rsidR="00A400FC">
              <w:rPr>
                <w:sz w:val="20"/>
              </w:rPr>
              <w:t xml:space="preserve"> Good point</w:t>
            </w:r>
            <w:r>
              <w:rPr>
                <w:sz w:val="20"/>
              </w:rPr>
              <w: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af"/>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af"/>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rsidR="007E0FC5" w:rsidRDefault="007E0FC5">
            <w:pPr>
              <w:snapToGrid w:val="0"/>
              <w:rPr>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af"/>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af"/>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0C17C6">
            <w:pPr>
              <w:snapToGrid w:val="0"/>
              <w:rPr>
                <w:rFonts w:eastAsia="Malgun Gothic"/>
                <w:sz w:val="18"/>
                <w:szCs w:val="18"/>
              </w:rPr>
            </w:pPr>
            <w:r>
              <w:rPr>
                <w:rFonts w:eastAsia="Malgun Gothic"/>
                <w:sz w:val="18"/>
                <w:szCs w:val="18"/>
              </w:rPr>
              <w:t>[Mod: Added]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C03112">
            <w:pPr>
              <w:snapToGrid w:val="0"/>
              <w:rPr>
                <w:rFonts w:eastAsia="Malgun Gothic"/>
                <w:sz w:val="18"/>
                <w:szCs w:val="18"/>
              </w:rPr>
            </w:pPr>
            <w:r>
              <w:rPr>
                <w:rFonts w:eastAsia="Malgun Gothic"/>
                <w:sz w:val="18"/>
                <w:szCs w:val="18"/>
              </w:rPr>
              <w:t xml:space="preserve">[Mod: Done] </w:t>
            </w:r>
          </w:p>
          <w:p w:rsidR="007E0FC5" w:rsidRDefault="00C00F2E">
            <w:pPr>
              <w:pStyle w:val="af"/>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af"/>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af"/>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ab"/>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C03112">
            <w:pPr>
              <w:snapToGrid w:val="0"/>
              <w:rPr>
                <w:rFonts w:eastAsia="Malgun Gothic"/>
                <w:sz w:val="18"/>
                <w:szCs w:val="18"/>
              </w:rPr>
            </w:pPr>
            <w:r>
              <w:rPr>
                <w:rFonts w:eastAsia="Malgun Gothic"/>
                <w:sz w:val="18"/>
                <w:szCs w:val="18"/>
              </w:rPr>
              <w:t>[Mod: Captured for next round discussion]</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af"/>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af"/>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af"/>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C03112">
            <w:pPr>
              <w:snapToGrid w:val="0"/>
              <w:rPr>
                <w:rFonts w:eastAsia="Malgun Gothic"/>
                <w:sz w:val="18"/>
                <w:szCs w:val="18"/>
              </w:rPr>
            </w:pPr>
            <w:r>
              <w:rPr>
                <w:rFonts w:eastAsia="Malgun Gothic"/>
                <w:sz w:val="18"/>
                <w:szCs w:val="18"/>
              </w:rPr>
              <w:t>[Mod: Done]</w:t>
            </w:r>
          </w:p>
          <w:p w:rsidR="00C03112" w:rsidRDefault="00C03112">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af"/>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rsidR="007E0FC5" w:rsidRDefault="00C03112">
            <w:pPr>
              <w:snapToGrid w:val="0"/>
              <w:rPr>
                <w:rFonts w:eastAsia="Malgun Gothic"/>
                <w:bCs/>
                <w:sz w:val="18"/>
                <w:szCs w:val="18"/>
              </w:rPr>
            </w:pPr>
            <w:r>
              <w:rPr>
                <w:rFonts w:eastAsia="Malgun Gothic"/>
                <w:bCs/>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af"/>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af"/>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C03112" w:rsidRDefault="00C03112">
            <w:pPr>
              <w:snapToGrid w:val="0"/>
              <w:rPr>
                <w:sz w:val="18"/>
                <w:szCs w:val="18"/>
                <w:lang w:eastAsia="zh-CN"/>
              </w:rPr>
            </w:pPr>
            <w:r>
              <w:rPr>
                <w:sz w:val="18"/>
                <w:szCs w:val="18"/>
                <w:lang w:eastAsia="zh-CN"/>
              </w:rPr>
              <w:t>[Mod: Done]</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rsidR="00C03112" w:rsidRDefault="00C03112">
            <w:pPr>
              <w:snapToGrid w:val="0"/>
              <w:rPr>
                <w:sz w:val="18"/>
                <w:szCs w:val="18"/>
                <w:lang w:eastAsia="zh-CN"/>
              </w:rPr>
            </w:pPr>
            <w:r>
              <w:rPr>
                <w:rFonts w:eastAsia="Malgun Gothic"/>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af"/>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rsidR="007E0FC5" w:rsidRDefault="00C03112">
            <w:pPr>
              <w:snapToGrid w:val="0"/>
              <w:rPr>
                <w:sz w:val="18"/>
                <w:szCs w:val="18"/>
                <w:lang w:eastAsia="zh-CN"/>
              </w:rPr>
            </w:pPr>
            <w:r>
              <w:rPr>
                <w:sz w:val="18"/>
                <w:szCs w:val="18"/>
                <w:lang w:eastAsia="zh-CN"/>
              </w:rPr>
              <w:t>[Mod: “only” is removed for now]</w:t>
            </w: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lastRenderedPageBreak/>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rsidR="007E0FC5" w:rsidRDefault="00C03112">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rsidR="007E0FC5" w:rsidRDefault="007E0FC5">
            <w:pPr>
              <w:snapToGrid w:val="0"/>
              <w:rPr>
                <w:bCs/>
                <w:sz w:val="18"/>
                <w:szCs w:val="18"/>
                <w:lang w:eastAsia="zh-CN"/>
              </w:rPr>
            </w:pPr>
          </w:p>
          <w:p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68412F">
            <w:pPr>
              <w:snapToGrid w:val="0"/>
              <w:rPr>
                <w:bCs/>
                <w:sz w:val="18"/>
                <w:szCs w:val="18"/>
                <w:lang w:eastAsia="zh-CN"/>
              </w:rPr>
            </w:pPr>
            <w:r>
              <w:rPr>
                <w:bCs/>
                <w:sz w:val="18"/>
                <w:szCs w:val="18"/>
                <w:lang w:eastAsia="zh-CN"/>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新細明體" w:eastAsia="新細明體" w:hAnsi="新細明體"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68412F">
            <w:pPr>
              <w:snapToGrid w:val="0"/>
              <w:rPr>
                <w:bCs/>
                <w:sz w:val="18"/>
                <w:szCs w:val="18"/>
                <w:lang w:eastAsia="zh-CN"/>
              </w:rPr>
            </w:pPr>
            <w:r>
              <w:rPr>
                <w:bCs/>
                <w:sz w:val="18"/>
                <w:szCs w:val="18"/>
                <w:lang w:eastAsia="zh-CN"/>
              </w:rPr>
              <w:t>[Mod: Correct]</w:t>
            </w: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lastRenderedPageBreak/>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Pr="0068412F" w:rsidRDefault="00C00F2E">
            <w:pPr>
              <w:pStyle w:val="af"/>
              <w:numPr>
                <w:ilvl w:val="0"/>
                <w:numId w:val="27"/>
              </w:numPr>
              <w:spacing w:after="0" w:line="276" w:lineRule="auto"/>
              <w:contextualSpacing/>
              <w:jc w:val="both"/>
              <w:rPr>
                <w:bCs/>
                <w:color w:val="000000"/>
                <w:sz w:val="18"/>
              </w:rPr>
            </w:pPr>
            <w:r>
              <w:rPr>
                <w:b/>
                <w:bCs/>
                <w:color w:val="000000"/>
                <w:sz w:val="18"/>
              </w:rPr>
              <w:t>Aperiodic SRS resources or resource sets for BM</w:t>
            </w:r>
          </w:p>
          <w:p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rsidR="00F61556" w:rsidRDefault="00F61556" w:rsidP="00F61556">
            <w:pPr>
              <w:pStyle w:val="af"/>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20513" w:rsidRDefault="00F20513" w:rsidP="00F61556">
            <w:pPr>
              <w:snapToGrid w:val="0"/>
              <w:rPr>
                <w:rFonts w:eastAsia="Malgun Gothic"/>
                <w:sz w:val="18"/>
                <w:szCs w:val="18"/>
                <w:lang w:val="en-GB"/>
              </w:rPr>
            </w:pPr>
            <w:r>
              <w:rPr>
                <w:rFonts w:eastAsia="Malgun Gothic"/>
                <w:sz w:val="18"/>
                <w:szCs w:val="18"/>
                <w:lang w:val="en-GB"/>
              </w:rPr>
              <w:t>[Mod: Done]</w:t>
            </w:r>
          </w:p>
          <w:p w:rsidR="00F61556" w:rsidRDefault="00F61556" w:rsidP="00F61556">
            <w:pPr>
              <w:snapToGrid w:val="0"/>
              <w:rPr>
                <w:rFonts w:eastAsia="Malgun Gothic"/>
                <w:sz w:val="18"/>
                <w:szCs w:val="18"/>
                <w:lang w:val="en-GB"/>
              </w:rPr>
            </w:pPr>
            <w:r>
              <w:rPr>
                <w:rFonts w:eastAsia="Malgun Gothic"/>
                <w:sz w:val="18"/>
                <w:szCs w:val="18"/>
                <w:lang w:val="en-GB"/>
              </w:rPr>
              <w:t>Proposal 1.C.1: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rsidR="00F61556" w:rsidRDefault="00F61556" w:rsidP="00F61556">
            <w:pPr>
              <w:snapToGrid w:val="0"/>
              <w:rPr>
                <w:rFonts w:eastAsia="Malgun Gothic"/>
                <w:sz w:val="18"/>
                <w:szCs w:val="18"/>
                <w:lang w:val="en-GB"/>
              </w:rPr>
            </w:pPr>
            <w:r>
              <w:rPr>
                <w:rFonts w:eastAsia="Malgun Gothic"/>
                <w:sz w:val="18"/>
                <w:szCs w:val="18"/>
                <w:lang w:val="en-GB"/>
              </w:rPr>
              <w:t>Proposal 1.D: Support.</w:t>
            </w:r>
          </w:p>
          <w:p w:rsidR="00F61556" w:rsidRDefault="00F61556" w:rsidP="00F61556">
            <w:pPr>
              <w:snapToGrid w:val="0"/>
              <w:rPr>
                <w:rFonts w:eastAsia="Malgun Gothic"/>
                <w:sz w:val="18"/>
                <w:szCs w:val="18"/>
                <w:lang w:val="en-GB"/>
              </w:rPr>
            </w:pPr>
            <w:r>
              <w:rPr>
                <w:rFonts w:eastAsia="Malgun Gothic"/>
                <w:sz w:val="18"/>
                <w:szCs w:val="18"/>
                <w:lang w:val="en-GB"/>
              </w:rPr>
              <w:t>Proposal 1.E: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rsidR="00F61556" w:rsidRDefault="00F61556" w:rsidP="00F61556">
            <w:pPr>
              <w:snapToGrid w:val="0"/>
              <w:rPr>
                <w:rFonts w:eastAsia="Malgun Gothic"/>
                <w:sz w:val="18"/>
                <w:szCs w:val="18"/>
                <w:lang w:val="en-GB"/>
              </w:rPr>
            </w:pPr>
            <w:r>
              <w:rPr>
                <w:rFonts w:eastAsia="Malgun Gothic"/>
                <w:sz w:val="18"/>
                <w:szCs w:val="18"/>
                <w:lang w:val="en-GB"/>
              </w:rPr>
              <w:t>Proposal 1.G: Support.</w:t>
            </w:r>
          </w:p>
          <w:p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pPr>
              <w:snapToGrid w:val="0"/>
              <w:rPr>
                <w:rFonts w:eastAsia="MS Mincho"/>
                <w:sz w:val="18"/>
                <w:szCs w:val="18"/>
                <w:lang w:eastAsia="ja-JP"/>
              </w:rPr>
            </w:pPr>
            <w:r>
              <w:rPr>
                <w:rFonts w:eastAsia="MS Mincho"/>
                <w:sz w:val="18"/>
                <w:szCs w:val="18"/>
                <w:lang w:eastAsia="ja-JP"/>
              </w:rPr>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48331C">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rsidR="00991817" w:rsidRDefault="00991817" w:rsidP="00F61556">
            <w:pPr>
              <w:snapToGrid w:val="0"/>
              <w:rPr>
                <w:rFonts w:eastAsiaTheme="minorEastAsia"/>
                <w:sz w:val="18"/>
                <w:szCs w:val="18"/>
                <w:lang w:val="en-GB" w:eastAsia="ja-JP"/>
              </w:rPr>
            </w:pPr>
          </w:p>
          <w:p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rsidR="00991817" w:rsidRDefault="00CA1A6B" w:rsidP="00991817">
            <w:pPr>
              <w:snapToGrid w:val="0"/>
              <w:rPr>
                <w:ins w:id="9" w:author="Eko Onggosanusi" w:date="2021-10-11T06:41:00Z"/>
                <w:rFonts w:eastAsia="MS Mincho"/>
                <w:sz w:val="18"/>
                <w:szCs w:val="18"/>
                <w:lang w:val="en-GB" w:eastAsia="ja-JP"/>
              </w:rPr>
            </w:pPr>
            <w:ins w:id="10" w:author="Eko Onggosanusi" w:date="2021-10-11T06:41:00Z">
              <w:r>
                <w:rPr>
                  <w:rFonts w:eastAsia="MS Mincho"/>
                  <w:sz w:val="18"/>
                  <w:szCs w:val="18"/>
                  <w:lang w:val="en-GB" w:eastAsia="ja-JP"/>
                </w:rPr>
                <w:t>[Mod: As said the tables will be discussed later]</w:t>
              </w:r>
            </w:ins>
          </w:p>
          <w:p w:rsidR="00CA1A6B" w:rsidRDefault="00CA1A6B" w:rsidP="00991817">
            <w:pPr>
              <w:snapToGrid w:val="0"/>
              <w:rPr>
                <w:rFonts w:eastAsia="MS Mincho"/>
                <w:sz w:val="18"/>
                <w:szCs w:val="18"/>
                <w:lang w:val="en-GB" w:eastAsia="ja-JP"/>
              </w:rPr>
            </w:pPr>
          </w:p>
          <w:p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rsidR="00991817" w:rsidRDefault="00991817" w:rsidP="00991817">
            <w:pPr>
              <w:pStyle w:val="af"/>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rsidR="00991817" w:rsidRDefault="00991817" w:rsidP="00991817">
            <w:pPr>
              <w:pStyle w:val="af"/>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rsidR="00AD7475" w:rsidRDefault="00AD7475" w:rsidP="00AD7475">
            <w:pPr>
              <w:pStyle w:val="af"/>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rsidR="00AD7475" w:rsidRDefault="00AD7475" w:rsidP="00AD7475">
            <w:pPr>
              <w:pStyle w:val="af"/>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rsidR="00991817" w:rsidRDefault="00AD7475" w:rsidP="00AD7475">
            <w:pPr>
              <w:pStyle w:val="af"/>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rsidR="00AD7475" w:rsidRDefault="00AD7475" w:rsidP="00AD7475">
            <w:pPr>
              <w:snapToGrid w:val="0"/>
              <w:rPr>
                <w:rFonts w:eastAsia="MS Mincho"/>
                <w:sz w:val="18"/>
                <w:szCs w:val="18"/>
                <w:lang w:val="en-GB" w:eastAsia="ja-JP"/>
              </w:rPr>
            </w:pPr>
          </w:p>
          <w:p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rsidR="00AD7475" w:rsidRPr="00AD7475" w:rsidRDefault="00AD7475" w:rsidP="00AD7475">
            <w:pPr>
              <w:pStyle w:val="af"/>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rsidR="00AD7475" w:rsidRPr="00AD7475" w:rsidRDefault="00AD7475" w:rsidP="00AD7475">
            <w:pPr>
              <w:pStyle w:val="af"/>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rsidR="00AD7475" w:rsidRPr="00AD7475" w:rsidRDefault="00AD7475" w:rsidP="00AD7475">
            <w:pPr>
              <w:pStyle w:val="af"/>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rsidR="00AD7475" w:rsidRDefault="00CA1A6B" w:rsidP="00AD7475">
            <w:pPr>
              <w:snapToGrid w:val="0"/>
              <w:rPr>
                <w:ins w:id="11" w:author="Eko Onggosanusi" w:date="2021-10-11T06:41:00Z"/>
                <w:rFonts w:eastAsia="MS Mincho"/>
                <w:sz w:val="18"/>
                <w:szCs w:val="18"/>
                <w:lang w:eastAsia="ja-JP"/>
              </w:rPr>
            </w:pPr>
            <w:ins w:id="12" w:author="Eko Onggosanusi" w:date="2021-10-11T06:41:00Z">
              <w:r>
                <w:rPr>
                  <w:rFonts w:eastAsia="MS Mincho"/>
                  <w:sz w:val="18"/>
                  <w:szCs w:val="18"/>
                  <w:lang w:eastAsia="ja-JP"/>
                </w:rPr>
                <w:t>[</w:t>
              </w:r>
            </w:ins>
            <w:ins w:id="13" w:author="Eko Onggosanusi" w:date="2021-10-11T06:42:00Z">
              <w:r>
                <w:rPr>
                  <w:rFonts w:eastAsia="MS Mincho"/>
                  <w:sz w:val="18"/>
                  <w:szCs w:val="18"/>
                  <w:lang w:eastAsia="ja-JP"/>
                </w:rPr>
                <w:t xml:space="preserve">Mod: </w:t>
              </w:r>
            </w:ins>
            <w:ins w:id="14" w:author="Eko Onggosanusi" w:date="2021-10-11T06:44:00Z">
              <w:r>
                <w:rPr>
                  <w:rFonts w:eastAsia="MS Mincho"/>
                  <w:sz w:val="18"/>
                  <w:szCs w:val="18"/>
                  <w:lang w:eastAsia="ja-JP"/>
                </w:rPr>
                <w:t>OK.</w:t>
              </w:r>
            </w:ins>
            <w:ins w:id="15" w:author="Eko Onggosanusi" w:date="2021-10-11T06:42:00Z">
              <w:r>
                <w:rPr>
                  <w:rFonts w:eastAsia="MS Mincho"/>
                  <w:sz w:val="18"/>
                  <w:szCs w:val="18"/>
                  <w:lang w:eastAsia="ja-JP"/>
                </w:rPr>
                <w:t xml:space="preserve">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w:t>
              </w:r>
            </w:ins>
            <w:ins w:id="16" w:author="Eko Onggosanusi" w:date="2021-10-11T06:43:00Z">
              <w:r>
                <w:rPr>
                  <w:rFonts w:eastAsia="MS Mincho"/>
                  <w:sz w:val="18"/>
                  <w:szCs w:val="18"/>
                  <w:lang w:eastAsia="ja-JP"/>
                </w:rPr>
                <w:t>RAN2</w:t>
              </w:r>
            </w:ins>
            <w:ins w:id="17" w:author="Eko Onggosanusi" w:date="2021-10-11T06:41:00Z">
              <w:r>
                <w:rPr>
                  <w:rFonts w:eastAsia="MS Mincho"/>
                  <w:sz w:val="18"/>
                  <w:szCs w:val="18"/>
                  <w:lang w:eastAsia="ja-JP"/>
                </w:rPr>
                <w:t>]</w:t>
              </w:r>
            </w:ins>
          </w:p>
          <w:p w:rsidR="00CA1A6B" w:rsidRDefault="00CA1A6B" w:rsidP="00AD7475">
            <w:pPr>
              <w:snapToGrid w:val="0"/>
              <w:rPr>
                <w:rFonts w:eastAsia="MS Mincho"/>
                <w:sz w:val="18"/>
                <w:szCs w:val="18"/>
                <w:lang w:eastAsia="ja-JP"/>
              </w:rPr>
            </w:pPr>
          </w:p>
          <w:p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rsidR="006F587B" w:rsidRDefault="00CA1A6B" w:rsidP="00AD7475">
            <w:pPr>
              <w:snapToGrid w:val="0"/>
              <w:rPr>
                <w:ins w:id="18" w:author="Eko Onggosanusi" w:date="2021-10-11T06:44:00Z"/>
                <w:rFonts w:eastAsia="MS Mincho"/>
                <w:sz w:val="18"/>
                <w:szCs w:val="18"/>
                <w:lang w:eastAsia="ja-JP"/>
              </w:rPr>
            </w:pPr>
            <w:ins w:id="19" w:author="Eko Onggosanusi" w:date="2021-10-11T06:44:00Z">
              <w:r>
                <w:rPr>
                  <w:rFonts w:eastAsia="MS Mincho"/>
                  <w:sz w:val="18"/>
                  <w:szCs w:val="18"/>
                  <w:lang w:eastAsia="ja-JP"/>
                </w:rPr>
                <w:t>[Mod: I see your point]</w:t>
              </w:r>
            </w:ins>
          </w:p>
          <w:p w:rsidR="00CA1A6B" w:rsidRPr="00AD7475" w:rsidRDefault="00CA1A6B" w:rsidP="00AD7475">
            <w:pPr>
              <w:snapToGrid w:val="0"/>
              <w:rPr>
                <w:rFonts w:eastAsia="MS Mincho"/>
                <w:sz w:val="18"/>
                <w:szCs w:val="18"/>
                <w:lang w:eastAsia="ja-JP"/>
              </w:rPr>
            </w:pPr>
          </w:p>
          <w:p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rsidR="0048331C" w:rsidRDefault="00CA1A6B" w:rsidP="0048331C">
            <w:pPr>
              <w:snapToGrid w:val="0"/>
              <w:rPr>
                <w:ins w:id="20" w:author="Eko Onggosanusi" w:date="2021-10-11T06:44:00Z"/>
                <w:rFonts w:eastAsia="MS Mincho"/>
                <w:sz w:val="18"/>
                <w:szCs w:val="18"/>
                <w:lang w:val="en-GB" w:eastAsia="ja-JP"/>
              </w:rPr>
            </w:pPr>
            <w:ins w:id="21" w:author="Eko Onggosanusi" w:date="2021-10-11T06:44:00Z">
              <w:r>
                <w:rPr>
                  <w:rFonts w:eastAsia="MS Mincho"/>
                  <w:sz w:val="18"/>
                  <w:szCs w:val="18"/>
                  <w:lang w:val="en-GB" w:eastAsia="ja-JP"/>
                </w:rPr>
                <w:t xml:space="preserve">[Mod: We should be able to agree on at least </w:t>
              </w:r>
            </w:ins>
            <w:ins w:id="22" w:author="Eko Onggosanusi" w:date="2021-10-11T06:45:00Z">
              <w:r>
                <w:rPr>
                  <w:rFonts w:eastAsia="MS Mincho"/>
                  <w:sz w:val="18"/>
                  <w:szCs w:val="18"/>
                  <w:lang w:val="en-GB" w:eastAsia="ja-JP"/>
                </w:rPr>
                <w:t xml:space="preserve">1 </w:t>
              </w:r>
            </w:ins>
            <w:ins w:id="23" w:author="Eko Onggosanusi" w:date="2021-10-11T06:44:00Z">
              <w:r>
                <w:rPr>
                  <w:rFonts w:eastAsia="MS Mincho"/>
                  <w:sz w:val="18"/>
                  <w:szCs w:val="18"/>
                  <w:lang w:val="en-GB" w:eastAsia="ja-JP"/>
                </w:rPr>
                <w:t xml:space="preserve">as a first step. </w:t>
              </w:r>
            </w:ins>
            <w:ins w:id="24" w:author="Eko Onggosanusi" w:date="2021-10-11T06:45:00Z">
              <w:r>
                <w:rPr>
                  <w:rFonts w:eastAsia="MS Mincho"/>
                  <w:sz w:val="18"/>
                  <w:szCs w:val="18"/>
                  <w:lang w:val="en-GB" w:eastAsia="ja-JP"/>
                </w:rPr>
                <w:t>Then we further discuss whether we need &gt;1. At this very late sta</w:t>
              </w:r>
            </w:ins>
            <w:ins w:id="25" w:author="Eko Onggosanusi" w:date="2021-10-11T06:46:00Z">
              <w:r>
                <w:rPr>
                  <w:rFonts w:eastAsia="MS Mincho"/>
                  <w:sz w:val="18"/>
                  <w:szCs w:val="18"/>
                  <w:lang w:val="en-GB" w:eastAsia="ja-JP"/>
                </w:rPr>
                <w:t>ge the best we can do is to proceed step by step.</w:t>
              </w:r>
            </w:ins>
            <w:ins w:id="26" w:author="Eko Onggosanusi" w:date="2021-10-11T06:44:00Z">
              <w:r>
                <w:rPr>
                  <w:rFonts w:eastAsia="MS Mincho"/>
                  <w:sz w:val="18"/>
                  <w:szCs w:val="18"/>
                  <w:lang w:val="en-GB" w:eastAsia="ja-JP"/>
                </w:rPr>
                <w:t>]</w:t>
              </w:r>
            </w:ins>
          </w:p>
          <w:p w:rsidR="00CA1A6B" w:rsidRDefault="00CA1A6B" w:rsidP="0048331C">
            <w:pPr>
              <w:snapToGrid w:val="0"/>
              <w:rPr>
                <w:rFonts w:eastAsia="MS Mincho"/>
                <w:sz w:val="18"/>
                <w:szCs w:val="18"/>
                <w:lang w:val="en-GB" w:eastAsia="ja-JP"/>
              </w:rPr>
            </w:pPr>
          </w:p>
          <w:p w:rsidR="0048331C" w:rsidRDefault="0048331C" w:rsidP="0048331C">
            <w:pPr>
              <w:snapToGrid w:val="0"/>
              <w:rPr>
                <w:ins w:id="27" w:author="Eko Onggosanusi" w:date="2021-10-11T06:46:00Z"/>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rsidR="00CA1A6B" w:rsidRPr="0048331C" w:rsidRDefault="00CA1A6B" w:rsidP="00CA1A6B">
            <w:pPr>
              <w:snapToGrid w:val="0"/>
              <w:rPr>
                <w:rFonts w:eastAsia="MS Mincho"/>
                <w:sz w:val="18"/>
                <w:szCs w:val="18"/>
                <w:lang w:val="en-GB" w:eastAsia="ja-JP"/>
              </w:rPr>
            </w:pPr>
            <w:ins w:id="28" w:author="Eko Onggosanusi" w:date="2021-10-11T06:46:00Z">
              <w:r>
                <w:rPr>
                  <w:rFonts w:eastAsia="MS Mincho"/>
                  <w:sz w:val="18"/>
                  <w:szCs w:val="18"/>
                  <w:lang w:val="en-GB" w:eastAsia="ja-JP"/>
                </w:rPr>
                <w:t>[Mod: As clearly said in the proposal, this is to be further discussed in this meeting.]</w:t>
              </w:r>
            </w:ins>
          </w:p>
        </w:tc>
      </w:tr>
      <w:tr w:rsidR="00CA1A6B"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rFonts w:eastAsia="Malgun Gothic"/>
                <w:sz w:val="18"/>
                <w:szCs w:val="18"/>
                <w:lang w:val="en-GB"/>
              </w:rPr>
            </w:pPr>
            <w:r>
              <w:rPr>
                <w:rFonts w:eastAsia="Malgun Gothic"/>
                <w:sz w:val="18"/>
                <w:szCs w:val="18"/>
                <w:lang w:val="en-GB"/>
              </w:rPr>
              <w:t>Proposal 1.B: Regarding the note for inter-cell BM, we don't think SSB can be used as TypeA source RS for CSI-RS for BM or tracking. Instead, SSB should be used as TypeC source RS.</w:t>
            </w:r>
          </w:p>
          <w:p w:rsidR="00286C6A" w:rsidRDefault="00286C6A" w:rsidP="00286C6A">
            <w:pPr>
              <w:snapToGrid w:val="0"/>
              <w:rPr>
                <w:rFonts w:eastAsia="Malgun Gothic"/>
                <w:sz w:val="18"/>
                <w:szCs w:val="18"/>
                <w:lang w:val="en-GB"/>
              </w:rPr>
            </w:pPr>
          </w:p>
          <w:p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prfer the previous version. At least it is more clear for RAN2 when they design correpsoding signaling.</w:t>
            </w:r>
          </w:p>
          <w:p w:rsidR="00286C6A" w:rsidRDefault="00286C6A" w:rsidP="00286C6A">
            <w:pPr>
              <w:snapToGrid w:val="0"/>
              <w:rPr>
                <w:rFonts w:eastAsia="Malgun Gothic"/>
                <w:sz w:val="18"/>
                <w:szCs w:val="18"/>
                <w:lang w:val="en-GB"/>
              </w:rPr>
            </w:pPr>
          </w:p>
          <w:p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rsidR="00286C6A" w:rsidRDefault="00286C6A" w:rsidP="00286C6A">
            <w:pPr>
              <w:snapToGrid w:val="0"/>
              <w:rPr>
                <w:rFonts w:eastAsiaTheme="minorEastAsia"/>
                <w:sz w:val="18"/>
                <w:szCs w:val="18"/>
                <w:lang w:val="en-GB" w:eastAsia="ja-JP"/>
              </w:rPr>
            </w:pPr>
          </w:p>
          <w:p w:rsidR="00286C6A" w:rsidRPr="007B581D" w:rsidRDefault="00286C6A" w:rsidP="00286C6A">
            <w:pPr>
              <w:snapToGrid w:val="0"/>
              <w:jc w:val="both"/>
              <w:rPr>
                <w:sz w:val="18"/>
              </w:rPr>
            </w:pPr>
            <w:r w:rsidRPr="007B581D">
              <w:rPr>
                <w:b/>
                <w:sz w:val="18"/>
                <w:u w:val="single"/>
              </w:rPr>
              <w:lastRenderedPageBreak/>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 xml:space="preserve">purposes, when both PL-RS and UL TCI spatial relation RS are not </w:t>
            </w:r>
            <w:ins w:id="29" w:author="Eko Onggosanusi" w:date="2021-10-11T03:00:00Z">
              <w:r w:rsidRPr="007B581D">
                <w:rPr>
                  <w:sz w:val="18"/>
                  <w:szCs w:val="20"/>
                </w:rPr>
                <w:t xml:space="preserve">the same </w:t>
              </w:r>
            </w:ins>
            <w:ins w:id="30" w:author="Darcy Tsai" w:date="2021-10-11T18:59:00Z">
              <w:r w:rsidRPr="007B581D">
                <w:rPr>
                  <w:sz w:val="18"/>
                  <w:szCs w:val="20"/>
                </w:rPr>
                <w:t xml:space="preserve">and not </w:t>
              </w:r>
            </w:ins>
            <w:r w:rsidRPr="007B581D">
              <w:rPr>
                <w:sz w:val="18"/>
                <w:szCs w:val="20"/>
              </w:rPr>
              <w:t>CSI-RS for BM, “</w:t>
            </w:r>
            <w:r w:rsidRPr="007B581D">
              <w:rPr>
                <w:sz w:val="18"/>
              </w:rPr>
              <w:t>beam alignment” also pertains to the following events:</w:t>
            </w:r>
          </w:p>
          <w:p w:rsidR="00286C6A" w:rsidRDefault="00286C6A" w:rsidP="00286C6A">
            <w:pPr>
              <w:snapToGrid w:val="0"/>
              <w:rPr>
                <w:rFonts w:eastAsiaTheme="minorEastAsia"/>
                <w:sz w:val="18"/>
                <w:szCs w:val="18"/>
                <w:lang w:eastAsia="ja-JP"/>
              </w:rPr>
            </w:pPr>
          </w:p>
          <w:p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rsidR="00286C6A" w:rsidRDefault="00286C6A" w:rsidP="00286C6A">
            <w:pPr>
              <w:snapToGrid w:val="0"/>
              <w:rPr>
                <w:rFonts w:eastAsiaTheme="minorEastAsia"/>
                <w:sz w:val="18"/>
                <w:szCs w:val="18"/>
                <w:lang w:eastAsia="ja-JP"/>
              </w:rPr>
            </w:pPr>
          </w:p>
          <w:p w:rsidR="00286C6A" w:rsidRDefault="00286C6A" w:rsidP="00286C6A">
            <w:pPr>
              <w:snapToGrid w:val="0"/>
              <w:rPr>
                <w:rFonts w:eastAsia="新細明體"/>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rsidR="00286C6A" w:rsidRDefault="00286C6A" w:rsidP="00286C6A">
            <w:pPr>
              <w:snapToGrid w:val="0"/>
              <w:rPr>
                <w:rFonts w:eastAsia="新細明體"/>
                <w:sz w:val="18"/>
                <w:szCs w:val="18"/>
                <w:lang w:eastAsia="zh-TW"/>
              </w:rPr>
            </w:pPr>
          </w:p>
          <w:p w:rsidR="00286C6A" w:rsidRDefault="00286C6A" w:rsidP="00286C6A">
            <w:pPr>
              <w:snapToGrid w:val="0"/>
              <w:rPr>
                <w:rFonts w:eastAsiaTheme="minorEastAsia"/>
                <w:sz w:val="18"/>
                <w:szCs w:val="18"/>
                <w:lang w:eastAsia="ja-JP"/>
              </w:rPr>
            </w:pPr>
            <w:r>
              <w:rPr>
                <w:rFonts w:eastAsia="新細明體"/>
                <w:sz w:val="18"/>
                <w:szCs w:val="18"/>
                <w:lang w:eastAsia="zh-TW"/>
              </w:rPr>
              <w:t>According to the 2</w:t>
            </w:r>
            <w:r w:rsidRPr="005C62F6">
              <w:rPr>
                <w:rFonts w:eastAsia="新細明體"/>
                <w:sz w:val="18"/>
                <w:szCs w:val="18"/>
                <w:vertAlign w:val="superscript"/>
                <w:lang w:eastAsia="zh-TW"/>
              </w:rPr>
              <w:t>nd</w:t>
            </w:r>
            <w:r>
              <w:rPr>
                <w:rFonts w:eastAsia="新細明體"/>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rsidR="00286C6A" w:rsidRDefault="00286C6A" w:rsidP="00286C6A">
            <w:pPr>
              <w:snapToGrid w:val="0"/>
              <w:rPr>
                <w:rFonts w:eastAsiaTheme="minorEastAsia"/>
                <w:sz w:val="18"/>
                <w:szCs w:val="18"/>
                <w:lang w:eastAsia="ja-JP"/>
              </w:rPr>
            </w:pPr>
          </w:p>
          <w:p w:rsidR="00286C6A" w:rsidRPr="00B25BCA" w:rsidRDefault="00286C6A" w:rsidP="00286C6A">
            <w:pPr>
              <w:snapToGrid w:val="0"/>
              <w:rPr>
                <w:rFonts w:eastAsia="新細明體"/>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新細明體" w:hint="eastAsia"/>
                <w:sz w:val="18"/>
                <w:szCs w:val="18"/>
                <w:lang w:eastAsia="zh-TW"/>
              </w:rPr>
              <w:t>t</w:t>
            </w:r>
          </w:p>
          <w:p w:rsidR="00286C6A" w:rsidRDefault="00286C6A" w:rsidP="00286C6A">
            <w:pPr>
              <w:snapToGrid w:val="0"/>
              <w:rPr>
                <w:rFonts w:eastAsiaTheme="minorEastAsia"/>
                <w:sz w:val="18"/>
                <w:szCs w:val="18"/>
                <w:lang w:eastAsia="ja-JP"/>
              </w:rPr>
            </w:pPr>
          </w:p>
          <w:p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rsidR="00286C6A" w:rsidRPr="00502436" w:rsidRDefault="00286C6A" w:rsidP="00286C6A">
            <w:pPr>
              <w:pStyle w:val="af"/>
              <w:numPr>
                <w:ilvl w:val="0"/>
                <w:numId w:val="21"/>
              </w:numPr>
              <w:snapToGrid w:val="0"/>
              <w:spacing w:after="0" w:line="240" w:lineRule="auto"/>
              <w:contextualSpacing/>
              <w:jc w:val="both"/>
              <w:rPr>
                <w:ins w:id="31" w:author="Darcy Tsai" w:date="2021-10-11T19:58:00Z"/>
                <w:sz w:val="20"/>
              </w:rPr>
            </w:pPr>
            <w:ins w:id="32" w:author="Darcy Tsai" w:date="2021-10-11T19:57:00Z">
              <w:r w:rsidRPr="00B25BCA">
                <w:rPr>
                  <w:rFonts w:cs="Times"/>
                  <w:sz w:val="18"/>
                  <w:szCs w:val="18"/>
                </w:rPr>
                <w:t>In t</w:t>
              </w:r>
              <w:r>
                <w:rPr>
                  <w:rFonts w:cs="Times"/>
                  <w:sz w:val="18"/>
                  <w:szCs w:val="18"/>
                </w:rPr>
                <w:t>his case, for each of the PUSCH</w:t>
              </w:r>
              <w:r>
                <w:rPr>
                  <w:rFonts w:eastAsia="新細明體" w:cs="Times" w:hint="eastAsia"/>
                  <w:sz w:val="18"/>
                  <w:szCs w:val="18"/>
                  <w:lang w:eastAsia="zh-TW"/>
                </w:rPr>
                <w:t>,</w:t>
              </w:r>
              <w:r>
                <w:rPr>
                  <w:rFonts w:eastAsia="新細明體"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ins>
          </w:p>
          <w:p w:rsidR="00286C6A" w:rsidRPr="00B25BCA" w:rsidRDefault="00286C6A" w:rsidP="00286C6A">
            <w:pPr>
              <w:pStyle w:val="af"/>
              <w:numPr>
                <w:ilvl w:val="0"/>
                <w:numId w:val="21"/>
              </w:numPr>
              <w:snapToGrid w:val="0"/>
              <w:spacing w:after="0" w:line="240" w:lineRule="auto"/>
              <w:contextualSpacing/>
              <w:jc w:val="both"/>
              <w:rPr>
                <w:ins w:id="33" w:author="Darcy Tsai" w:date="2021-10-11T19:57:00Z"/>
                <w:sz w:val="20"/>
              </w:rPr>
            </w:pPr>
            <w:ins w:id="34" w:author="Darcy Tsai" w:date="2021-10-11T19:59:00Z">
              <w:r>
                <w:rPr>
                  <w:rFonts w:cs="Times"/>
                  <w:sz w:val="18"/>
                  <w:szCs w:val="18"/>
                </w:rPr>
                <w:t>For each of the PUSCH</w:t>
              </w:r>
              <w:r>
                <w:rPr>
                  <w:rFonts w:eastAsia="新細明體" w:cs="Times" w:hint="eastAsia"/>
                  <w:sz w:val="18"/>
                  <w:szCs w:val="18"/>
                  <w:lang w:eastAsia="zh-TW"/>
                </w:rPr>
                <w:t>,</w:t>
              </w:r>
              <w:r>
                <w:rPr>
                  <w:rFonts w:eastAsia="新細明體"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ins>
            <w:ins w:id="35" w:author="Darcy Tsai" w:date="2021-10-11T20:00:00Z">
              <w:r w:rsidRPr="00502436">
                <w:rPr>
                  <w:rFonts w:cs="Times"/>
                  <w:sz w:val="18"/>
                  <w:szCs w:val="18"/>
                </w:rPr>
                <w:t>each of the activated UL or (if applicable) joint TCI states with one of the settings</w:t>
              </w:r>
              <w:r>
                <w:rPr>
                  <w:rFonts w:cs="Times"/>
                  <w:sz w:val="18"/>
                  <w:szCs w:val="18"/>
                </w:rPr>
                <w:t xml:space="preserve"> is up to RAN2 design</w:t>
              </w:r>
            </w:ins>
          </w:p>
          <w:p w:rsidR="00286C6A" w:rsidRPr="00B25BCA" w:rsidDel="00B25BCA" w:rsidRDefault="00286C6A" w:rsidP="00286C6A">
            <w:pPr>
              <w:pStyle w:val="af"/>
              <w:numPr>
                <w:ilvl w:val="0"/>
                <w:numId w:val="21"/>
              </w:numPr>
              <w:snapToGrid w:val="0"/>
              <w:spacing w:after="0" w:line="240" w:lineRule="auto"/>
              <w:contextualSpacing/>
              <w:jc w:val="both"/>
              <w:rPr>
                <w:del w:id="36" w:author="Darcy Tsai" w:date="2021-10-11T19:56:00Z"/>
                <w:sz w:val="18"/>
              </w:rPr>
            </w:pPr>
            <w:ins w:id="37" w:author="Eko Onggosanusi" w:date="2021-10-11T02:54:00Z">
              <w:del w:id="38" w:author="Darcy Tsai" w:date="2021-10-11T19:56:00Z">
                <w:r w:rsidRPr="00B25BCA" w:rsidDel="00B25BCA">
                  <w:rPr>
                    <w:sz w:val="18"/>
                  </w:rPr>
                  <w:delText xml:space="preserve">Via RRC, </w:delText>
                </w:r>
              </w:del>
            </w:ins>
            <w:ins w:id="39" w:author="Eko Onggosanusi" w:date="2021-10-11T03:01:00Z">
              <w:del w:id="40" w:author="Darcy Tsai" w:date="2021-10-11T19:56:00Z">
                <w:r w:rsidRPr="00B25BCA" w:rsidDel="00B25BCA">
                  <w:rPr>
                    <w:color w:val="FF0000"/>
                    <w:sz w:val="18"/>
                  </w:rPr>
                  <w:delText>for each of the PUSCH, PUCCH, and/or SRS,</w:delText>
                </w:r>
                <w:r w:rsidRPr="00B25BCA" w:rsidDel="00B25BCA">
                  <w:rPr>
                    <w:sz w:val="18"/>
                  </w:rPr>
                  <w:delText xml:space="preserve"> </w:delText>
                </w:r>
              </w:del>
            </w:ins>
            <w:ins w:id="41" w:author="Eko Onggosanusi" w:date="2021-10-11T02:54:00Z">
              <w:del w:id="42" w:author="Darcy Tsai" w:date="2021-10-11T19:56:00Z">
                <w:r w:rsidRPr="00B25BCA" w:rsidDel="00B25BCA">
                  <w:rPr>
                    <w:sz w:val="18"/>
                  </w:rPr>
                  <w:delText>t</w:delText>
                </w:r>
              </w:del>
            </w:ins>
            <w:del w:id="43" w:author="Darcy Tsai" w:date="2021-10-11T19:56:00Z">
              <w:r w:rsidRPr="00B25BCA" w:rsidDel="00B25BCA">
                <w:rPr>
                  <w:sz w:val="18"/>
                </w:rPr>
                <w:delText>The multiple settings are configured via RRC</w:delText>
              </w:r>
            </w:del>
            <w:ins w:id="44" w:author="Eko Onggosanusi" w:date="2021-10-11T02:53:00Z">
              <w:del w:id="45" w:author="Darcy Tsai" w:date="2021-10-11T19:56:00Z">
                <w:r w:rsidRPr="00B25BCA" w:rsidDel="00B25BCA">
                  <w:rPr>
                    <w:sz w:val="18"/>
                  </w:rPr>
                  <w:delText xml:space="preserve">where at least one setting is </w:delText>
                </w:r>
              </w:del>
            </w:ins>
            <w:ins w:id="46" w:author="Eko Onggosanusi" w:date="2021-10-11T02:54:00Z">
              <w:del w:id="47" w:author="Darcy Tsai" w:date="2021-10-11T19:56:00Z">
                <w:r w:rsidRPr="00B25BCA" w:rsidDel="00B25BCA">
                  <w:rPr>
                    <w:sz w:val="18"/>
                  </w:rPr>
                  <w:delText>associated with an UL or (if applicable) joint TCI state per BWP</w:delText>
                </w:r>
              </w:del>
            </w:ins>
          </w:p>
          <w:p w:rsidR="00286C6A" w:rsidRPr="00B25BCA" w:rsidDel="00B25BCA" w:rsidRDefault="00286C6A" w:rsidP="00286C6A">
            <w:pPr>
              <w:pStyle w:val="af"/>
              <w:numPr>
                <w:ilvl w:val="0"/>
                <w:numId w:val="21"/>
              </w:numPr>
              <w:snapToGrid w:val="0"/>
              <w:spacing w:after="0" w:line="240" w:lineRule="auto"/>
              <w:contextualSpacing/>
              <w:jc w:val="both"/>
              <w:rPr>
                <w:ins w:id="48" w:author="Eko Onggosanusi" w:date="2021-10-11T02:55:00Z"/>
                <w:del w:id="49" w:author="Darcy Tsai" w:date="2021-10-11T19:56:00Z"/>
                <w:sz w:val="18"/>
              </w:rPr>
            </w:pPr>
            <w:ins w:id="50" w:author="Eko Onggosanusi" w:date="2021-10-11T02:55:00Z">
              <w:del w:id="51" w:author="Darcy Tsai" w:date="2021-10-11T19:56:00Z">
                <w:r w:rsidRPr="00B25BCA" w:rsidDel="00B25BCA">
                  <w:rPr>
                    <w:sz w:val="18"/>
                    <w:szCs w:val="20"/>
                  </w:rPr>
                  <w:delText>Further discuss and finalize in RAN1#106bis-e</w:delText>
                </w:r>
              </w:del>
            </w:ins>
            <w:ins w:id="52" w:author="Eko Onggosanusi" w:date="2021-10-11T02:54:00Z">
              <w:del w:id="53" w:author="Darcy Tsai" w:date="2021-10-11T19:56:00Z">
                <w:r w:rsidRPr="00B25BCA" w:rsidDel="00B25BCA">
                  <w:rPr>
                    <w:sz w:val="18"/>
                  </w:rPr>
                  <w:delText xml:space="preserve">: </w:delText>
                </w:r>
              </w:del>
            </w:ins>
            <w:ins w:id="54" w:author="Eko Onggosanusi" w:date="2021-10-11T02:55:00Z">
              <w:del w:id="55" w:author="Darcy Tsai" w:date="2021-10-11T19:56:00Z">
                <w:r w:rsidRPr="00B25BCA" w:rsidDel="00B25BCA">
                  <w:rPr>
                    <w:sz w:val="18"/>
                  </w:rPr>
                  <w:delText xml:space="preserve">Whether more than one </w:delText>
                </w:r>
              </w:del>
            </w:ins>
            <w:ins w:id="56" w:author="Eko Onggosanusi" w:date="2021-10-11T03:01:00Z">
              <w:del w:id="57" w:author="Darcy Tsai" w:date="2021-10-11T19:56:00Z">
                <w:r w:rsidRPr="00B25BCA" w:rsidDel="00B25BCA">
                  <w:rPr>
                    <w:sz w:val="18"/>
                  </w:rPr>
                  <w:delText xml:space="preserve">of such </w:delText>
                </w:r>
              </w:del>
            </w:ins>
            <w:ins w:id="58" w:author="Eko Onggosanusi" w:date="2021-10-11T02:55:00Z">
              <w:del w:id="59" w:author="Darcy Tsai" w:date="2021-10-11T19:56:00Z">
                <w:r w:rsidRPr="00B25BCA" w:rsidDel="00B25BCA">
                  <w:rPr>
                    <w:sz w:val="18"/>
                  </w:rPr>
                  <w:delText xml:space="preserve">settings can be associated with an UL or (if applicable) joint TCI state per BWP </w:delText>
                </w:r>
              </w:del>
            </w:ins>
          </w:p>
          <w:p w:rsidR="00286C6A" w:rsidRPr="00B25BCA" w:rsidDel="00B25BCA" w:rsidRDefault="00286C6A" w:rsidP="00286C6A">
            <w:pPr>
              <w:pStyle w:val="af"/>
              <w:numPr>
                <w:ilvl w:val="1"/>
                <w:numId w:val="21"/>
              </w:numPr>
              <w:snapToGrid w:val="0"/>
              <w:spacing w:after="0" w:line="240" w:lineRule="auto"/>
              <w:contextualSpacing/>
              <w:jc w:val="both"/>
              <w:rPr>
                <w:del w:id="60" w:author="Darcy Tsai" w:date="2021-10-11T19:56:00Z"/>
                <w:sz w:val="18"/>
              </w:rPr>
            </w:pPr>
            <w:del w:id="61" w:author="Darcy Tsai" w:date="2021-10-11T19:56:00Z">
              <w:r w:rsidRPr="00B25BCA" w:rsidDel="00B25BCA">
                <w:rPr>
                  <w:sz w:val="18"/>
                </w:rPr>
                <w:delText xml:space="preserve">Optionally </w:delText>
              </w:r>
            </w:del>
            <w:ins w:id="62" w:author="Eko Onggosanusi" w:date="2021-10-11T02:56:00Z">
              <w:del w:id="63" w:author="Darcy Tsai" w:date="2021-10-11T19:56:00Z">
                <w:r w:rsidRPr="00B25BCA" w:rsidDel="00B25BCA">
                  <w:rPr>
                    <w:sz w:val="18"/>
                  </w:rPr>
                  <w:delText>In this case</w:delText>
                </w:r>
              </w:del>
            </w:ins>
            <w:del w:id="64" w:author="Darcy Tsai" w:date="2021-10-11T19:56:00Z">
              <w:r w:rsidRPr="00B25BCA" w:rsidDel="00B25BCA">
                <w:rPr>
                  <w:sz w:val="18"/>
                </w:rPr>
                <w:delText xml:space="preserve">(when a TCI state can be associated with at least two of the RRC-configured multiple settings), the association between a TCI state and one of such multiple settings, for each of the PUSCH, PUCCH, and/or SRS, is signaled via MAC-CE together with the MAC-CE-based TCI state activation </w:delText>
              </w:r>
            </w:del>
          </w:p>
          <w:p w:rsidR="00286C6A" w:rsidRDefault="00286C6A" w:rsidP="00286C6A">
            <w:pPr>
              <w:snapToGrid w:val="0"/>
              <w:rPr>
                <w:rFonts w:eastAsiaTheme="minorEastAsia"/>
                <w:sz w:val="18"/>
                <w:szCs w:val="18"/>
                <w:lang w:eastAsia="ja-JP"/>
              </w:rPr>
            </w:pPr>
          </w:p>
          <w:p w:rsidR="00286C6A" w:rsidRPr="00B25BCA" w:rsidRDefault="00286C6A" w:rsidP="00286C6A">
            <w:pPr>
              <w:rPr>
                <w:rFonts w:cs="Times"/>
                <w:sz w:val="16"/>
                <w:szCs w:val="18"/>
                <w:lang w:eastAsia="zh-CN"/>
              </w:rPr>
            </w:pPr>
            <w:r w:rsidRPr="00B25BCA">
              <w:rPr>
                <w:rStyle w:val="ac"/>
                <w:rFonts w:cs="Times"/>
                <w:color w:val="000000"/>
                <w:sz w:val="16"/>
                <w:szCs w:val="18"/>
                <w:highlight w:val="green"/>
              </w:rPr>
              <w:t>Agreement</w:t>
            </w:r>
          </w:p>
          <w:p w:rsidR="00286C6A" w:rsidRPr="00B25BCA" w:rsidRDefault="00286C6A" w:rsidP="00286C6A">
            <w:pPr>
              <w:pStyle w:v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bl>
    <w:p w:rsidR="007E0FC5" w:rsidRDefault="007E0FC5">
      <w:pPr>
        <w:snapToGrid w:val="0"/>
        <w:spacing w:after="120" w:line="288" w:lineRule="auto"/>
        <w:jc w:val="both"/>
        <w:rPr>
          <w:rFonts w:eastAsia="Malgun Gothic"/>
          <w:sz w:val="20"/>
          <w:szCs w:val="20"/>
        </w:rPr>
      </w:pPr>
    </w:p>
    <w:p w:rsidR="007E0FC5" w:rsidRDefault="00C00F2E">
      <w:pPr>
        <w:pStyle w:val="3"/>
        <w:numPr>
          <w:ilvl w:val="1"/>
          <w:numId w:val="9"/>
        </w:numPr>
      </w:pPr>
      <w:r>
        <w:t>Issue 2 (inter-cell beam management)</w:t>
      </w:r>
    </w:p>
    <w:p w:rsidR="007E0FC5" w:rsidRDefault="007E0FC5">
      <w:pPr>
        <w:ind w:left="360"/>
      </w:pPr>
    </w:p>
    <w:p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lastRenderedPageBreak/>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lastRenderedPageBreak/>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rsidR="001579F2" w:rsidRDefault="001579F2" w:rsidP="001579F2">
            <w:pPr>
              <w:tabs>
                <w:tab w:val="left" w:pos="720"/>
              </w:tabs>
              <w:snapToGrid w:val="0"/>
              <w:rPr>
                <w:rFonts w:eastAsia="Times New Roman"/>
                <w:sz w:val="18"/>
                <w:szCs w:val="20"/>
              </w:rPr>
            </w:pPr>
          </w:p>
          <w:p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9F2" w:rsidRDefault="001579F2" w:rsidP="001579F2">
            <w:pPr>
              <w:snapToGrid w:val="0"/>
              <w:rPr>
                <w:sz w:val="18"/>
                <w:szCs w:val="20"/>
              </w:rPr>
            </w:pPr>
            <w:r>
              <w:rPr>
                <w:b/>
                <w:sz w:val="18"/>
                <w:szCs w:val="20"/>
              </w:rPr>
              <w:t>Alt1</w:t>
            </w:r>
            <w:r w:rsidR="00C00F2E">
              <w:rPr>
                <w:sz w:val="18"/>
                <w:szCs w:val="20"/>
              </w:rPr>
              <w:t xml:space="preserve">: </w:t>
            </w:r>
          </w:p>
          <w:p w:rsidR="007E0FC5" w:rsidRPr="001579F2" w:rsidRDefault="001579F2" w:rsidP="001579F2">
            <w:pPr>
              <w:pStyle w:val="af"/>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rsidR="001579F2" w:rsidRPr="001579F2" w:rsidRDefault="001579F2" w:rsidP="001579F2">
            <w:pPr>
              <w:pStyle w:val="af"/>
              <w:numPr>
                <w:ilvl w:val="0"/>
                <w:numId w:val="55"/>
              </w:numPr>
              <w:snapToGrid w:val="0"/>
              <w:spacing w:after="0" w:line="240" w:lineRule="auto"/>
              <w:rPr>
                <w:sz w:val="18"/>
                <w:szCs w:val="20"/>
              </w:rPr>
            </w:pPr>
            <w:r>
              <w:rPr>
                <w:sz w:val="18"/>
                <w:szCs w:val="20"/>
              </w:rPr>
              <w:t xml:space="preserve">Concern: </w:t>
            </w:r>
          </w:p>
          <w:p w:rsidR="007E0FC5" w:rsidRDefault="007E0FC5" w:rsidP="001579F2">
            <w:pPr>
              <w:snapToGrid w:val="0"/>
              <w:rPr>
                <w:sz w:val="18"/>
                <w:szCs w:val="20"/>
              </w:rPr>
            </w:pPr>
          </w:p>
          <w:p w:rsidR="001579F2" w:rsidRDefault="001579F2" w:rsidP="001579F2">
            <w:pPr>
              <w:snapToGrid w:val="0"/>
              <w:rPr>
                <w:sz w:val="18"/>
                <w:szCs w:val="20"/>
              </w:rPr>
            </w:pPr>
            <w:r>
              <w:rPr>
                <w:b/>
                <w:sz w:val="18"/>
                <w:szCs w:val="20"/>
              </w:rPr>
              <w:t>Alt2</w:t>
            </w:r>
            <w:r w:rsidR="00C00F2E">
              <w:rPr>
                <w:sz w:val="18"/>
                <w:szCs w:val="20"/>
              </w:rPr>
              <w:t xml:space="preserve">: </w:t>
            </w:r>
          </w:p>
          <w:p w:rsidR="007E0FC5" w:rsidRDefault="001579F2" w:rsidP="001579F2">
            <w:pPr>
              <w:pStyle w:val="af"/>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rsidR="001579F2" w:rsidRPr="001579F2" w:rsidRDefault="001579F2" w:rsidP="001579F2">
            <w:pPr>
              <w:pStyle w:val="af"/>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rsidR="007E0FC5" w:rsidRDefault="007E0FC5" w:rsidP="001579F2">
            <w:pPr>
              <w:snapToGrid w:val="0"/>
              <w:rPr>
                <w:sz w:val="18"/>
                <w:szCs w:val="20"/>
              </w:rPr>
            </w:pPr>
          </w:p>
          <w:p w:rsidR="007E0FC5" w:rsidRDefault="00C00F2E" w:rsidP="001579F2">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65" w:name="_Hlk84324673"/>
            <w:r>
              <w:rPr>
                <w:rFonts w:eastAsia="Times New Roman"/>
                <w:sz w:val="18"/>
                <w:szCs w:val="20"/>
              </w:rPr>
              <w:t>UCI design for L1-RSRP reporting: For K&gt;1, reuse (K-1) Rel-15 differential L1-RSRP() relative to the first L1-RSRP value</w:t>
            </w:r>
            <w:bookmarkEnd w:id="6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rsidR="007E0FC5" w:rsidRDefault="00C00F2E">
            <w:pPr>
              <w:snapToGrid w:val="0"/>
              <w:spacing w:line="257" w:lineRule="auto"/>
              <w:rPr>
                <w:sz w:val="18"/>
                <w:szCs w:val="18"/>
              </w:rPr>
            </w:pPr>
            <w:r>
              <w:rPr>
                <w:sz w:val="18"/>
                <w:szCs w:val="18"/>
              </w:rPr>
              <w:t>Alt-1: UE to monitor paging in USS with the newly activated TCI state [11]</w:t>
            </w:r>
          </w:p>
          <w:p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sv-SE"/>
              </w:rPr>
            </w:pPr>
            <w:r>
              <w:rPr>
                <w:sz w:val="18"/>
                <w:szCs w:val="20"/>
                <w:lang w:val="sv-SE"/>
              </w:rPr>
              <w:t>Alt-1: Huawei, HiSilicon, Ericsson</w:t>
            </w:r>
          </w:p>
          <w:p w:rsidR="007E0FC5" w:rsidRDefault="00C00F2E">
            <w:pPr>
              <w:snapToGrid w:val="0"/>
              <w:rPr>
                <w:sz w:val="18"/>
                <w:szCs w:val="20"/>
                <w:lang w:val="sv-SE"/>
              </w:rPr>
            </w:pPr>
            <w:r>
              <w:rPr>
                <w:sz w:val="18"/>
                <w:szCs w:val="20"/>
                <w:lang w:val="sv-SE"/>
              </w:rPr>
              <w:t>Alt-2: Huawei, HiSilicon</w:t>
            </w:r>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af"/>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af"/>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af"/>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rsidR="007E0FC5" w:rsidRDefault="00C00F2E">
      <w:pPr>
        <w:pStyle w:val="af"/>
        <w:numPr>
          <w:ilvl w:val="0"/>
          <w:numId w:val="25"/>
        </w:numPr>
        <w:snapToGrid w:val="0"/>
        <w:jc w:val="both"/>
        <w:rPr>
          <w:sz w:val="20"/>
        </w:rPr>
      </w:pPr>
      <w:r>
        <w:rPr>
          <w:sz w:val="20"/>
        </w:rPr>
        <w:t>Decide in conjunction with inter-cell mTRP, where the candidate value(s) include at least 1</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ins w:id="66" w:author="Eko Onggosanusi" w:date="2021-10-11T06:48:00Z">
        <w:r w:rsidR="00CA1A6B">
          <w:rPr>
            <w:sz w:val="20"/>
            <w:szCs w:val="20"/>
          </w:rPr>
          <w:t>[</w:t>
        </w:r>
      </w:ins>
      <w:r w:rsidR="00B37397" w:rsidRPr="00B37397">
        <w:rPr>
          <w:sz w:val="20"/>
          <w:szCs w:val="20"/>
        </w:rPr>
        <w:t xml:space="preserve"> </w:t>
      </w:r>
      <w:r w:rsidR="00B37397" w:rsidRPr="00CA1A6B">
        <w:rPr>
          <w:sz w:val="20"/>
          <w:szCs w:val="20"/>
        </w:rPr>
        <w:t>when the received signals are outside of SMTC</w:t>
      </w:r>
      <w:ins w:id="67" w:author="Eko Onggosanusi" w:date="2021-10-11T06:48:00Z">
        <w:r w:rsidR="00CA1A6B">
          <w:rPr>
            <w:sz w:val="20"/>
            <w:szCs w:val="20"/>
          </w:rPr>
          <w:t>]</w:t>
        </w:r>
      </w:ins>
      <w:r w:rsidRPr="00CA1A6B">
        <w:rPr>
          <w:sz w:val="20"/>
          <w:szCs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SimSun"/>
          <w:sz w:val="20"/>
          <w:szCs w:val="20"/>
          <w:lang w:eastAsia="en-US"/>
        </w:rPr>
      </w:pP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rsidR="007E0FC5" w:rsidRDefault="007E0FC5">
      <w:pPr>
        <w:snapToGrid w:val="0"/>
        <w:jc w:val="both"/>
        <w:rPr>
          <w:rFonts w:eastAsia="SimSun"/>
          <w:sz w:val="20"/>
          <w:szCs w:val="20"/>
          <w:lang w:val="en-GB" w:eastAsia="en-US"/>
        </w:rPr>
      </w:pPr>
    </w:p>
    <w:p w:rsidR="007E0FC5" w:rsidRDefault="007E0FC5">
      <w:pPr>
        <w:snapToGrid w:val="0"/>
        <w:jc w:val="both"/>
        <w:rPr>
          <w:rFonts w:eastAsia="SimSun"/>
          <w:sz w:val="20"/>
          <w:szCs w:val="20"/>
          <w:lang w:val="en-GB" w:eastAsia="en-US"/>
        </w:rPr>
      </w:pPr>
    </w:p>
    <w:p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新細明體"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新細明體"/>
                <w:sz w:val="18"/>
                <w:szCs w:val="18"/>
                <w:lang w:eastAsia="zh-TW"/>
              </w:rPr>
              <w:t>On Issue 2.1</w:t>
            </w:r>
            <w:r>
              <w:rPr>
                <w:rFonts w:eastAsia="新細明體" w:hint="eastAsia"/>
                <w:sz w:val="18"/>
                <w:szCs w:val="18"/>
                <w:lang w:eastAsia="zh-TW"/>
              </w:rPr>
              <w:t>:</w:t>
            </w:r>
            <w:r>
              <w:rPr>
                <w:rFonts w:eastAsia="新細明體"/>
                <w:sz w:val="18"/>
                <w:szCs w:val="18"/>
                <w:lang w:eastAsia="zh-TW"/>
              </w:rPr>
              <w:t xml:space="preserve"> This capability signaling is not needed since a similar UE capability already has been agreed for the same purpose. The only remaining issue is how to clarify the FFS</w:t>
            </w:r>
            <w:r>
              <w:rPr>
                <w:rFonts w:eastAsia="新細明體" w:hint="eastAsia"/>
                <w:sz w:val="18"/>
                <w:szCs w:val="18"/>
                <w:lang w:eastAsia="zh-TW"/>
              </w:rPr>
              <w:t xml:space="preserve"> part. </w:t>
            </w:r>
            <w:r>
              <w:rPr>
                <w:rFonts w:eastAsia="新細明體"/>
                <w:sz w:val="18"/>
                <w:szCs w:val="18"/>
                <w:lang w:eastAsia="zh-TW"/>
              </w:rPr>
              <w:t xml:space="preserve">The conclusion in </w:t>
            </w:r>
            <w:r>
              <w:rPr>
                <w:rFonts w:eastAsia="新細明體" w:hint="eastAsia"/>
                <w:sz w:val="18"/>
                <w:szCs w:val="18"/>
                <w:lang w:eastAsia="zh-TW"/>
              </w:rPr>
              <w:t>Proposal 2.A</w:t>
            </w:r>
            <w:r>
              <w:rPr>
                <w:rFonts w:eastAsia="新細明體"/>
                <w:sz w:val="18"/>
                <w:szCs w:val="18"/>
                <w:lang w:eastAsia="zh-TW"/>
              </w:rPr>
              <w:t xml:space="preserve"> may not be needed since the </w:t>
            </w:r>
            <w:r>
              <w:rPr>
                <w:rFonts w:eastAsia="新細明體" w:hint="eastAsia"/>
                <w:sz w:val="18"/>
                <w:szCs w:val="18"/>
                <w:lang w:eastAsia="zh-TW"/>
              </w:rPr>
              <w:t xml:space="preserve">capability </w:t>
            </w:r>
            <w:r>
              <w:rPr>
                <w:rFonts w:eastAsia="新細明體"/>
                <w:sz w:val="18"/>
                <w:szCs w:val="18"/>
                <w:lang w:eastAsia="zh-TW"/>
              </w:rPr>
              <w:t>can</w:t>
            </w:r>
            <w:r>
              <w:rPr>
                <w:rFonts w:eastAsia="新細明體" w:hint="eastAsia"/>
                <w:sz w:val="18"/>
                <w:szCs w:val="18"/>
                <w:lang w:eastAsia="zh-TW"/>
              </w:rPr>
              <w:t xml:space="preserve"> be proposed in </w:t>
            </w:r>
            <w:r>
              <w:rPr>
                <w:rFonts w:eastAsia="新細明體"/>
                <w:sz w:val="18"/>
                <w:szCs w:val="18"/>
                <w:lang w:eastAsia="zh-TW"/>
              </w:rPr>
              <w:t>UE feature discussion.</w:t>
            </w:r>
          </w:p>
          <w:p w:rsidR="007E0FC5" w:rsidRDefault="007E0FC5">
            <w:pPr>
              <w:snapToGrid w:val="0"/>
              <w:rPr>
                <w:rFonts w:eastAsia="新細明體"/>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af"/>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af"/>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af"/>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af"/>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af"/>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rFonts w:eastAsia="新細明體"/>
                <w:sz w:val="18"/>
                <w:szCs w:val="18"/>
                <w:lang w:eastAsia="zh-TW"/>
              </w:rPr>
            </w:pPr>
            <w:r>
              <w:rPr>
                <w:rFonts w:eastAsia="新細明體"/>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新細明體"/>
                <w:sz w:val="18"/>
                <w:szCs w:val="18"/>
                <w:lang w:eastAsia="zh-TW"/>
              </w:rPr>
              <w:sym w:font="Wingdings" w:char="F04A"/>
            </w:r>
            <w:r>
              <w:rPr>
                <w:rFonts w:eastAsia="新細明體"/>
                <w:sz w:val="18"/>
                <w:szCs w:val="18"/>
                <w:lang w:eastAsia="zh-TW"/>
              </w:rPr>
              <w:t xml:space="preserve"> So basically there is no need to resolve the FFS.]</w:t>
            </w:r>
          </w:p>
          <w:p w:rsidR="007E0FC5" w:rsidRDefault="007E0FC5">
            <w:pPr>
              <w:snapToGrid w:val="0"/>
              <w:rPr>
                <w:rFonts w:eastAsia="新細明體"/>
                <w:sz w:val="18"/>
                <w:szCs w:val="18"/>
                <w:lang w:eastAsia="zh-TW"/>
              </w:rPr>
            </w:pPr>
          </w:p>
          <w:p w:rsidR="007E0FC5" w:rsidRDefault="00C00F2E">
            <w:pPr>
              <w:snapToGrid w:val="0"/>
              <w:rPr>
                <w:rFonts w:eastAsia="新細明體"/>
                <w:sz w:val="18"/>
                <w:szCs w:val="18"/>
                <w:lang w:eastAsia="zh-TW"/>
              </w:rPr>
            </w:pPr>
            <w:r>
              <w:rPr>
                <w:rFonts w:eastAsia="新細明體"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rFonts w:eastAsia="Yu Mincho"/>
                <w:sz w:val="18"/>
                <w:szCs w:val="18"/>
                <w:lang w:eastAsia="ja-JP"/>
              </w:rPr>
            </w:pPr>
            <w:r>
              <w:rPr>
                <w:rFonts w:eastAsia="Yu Mincho"/>
                <w:sz w:val="18"/>
                <w:szCs w:val="18"/>
                <w:lang w:eastAsia="ja-JP"/>
              </w:rPr>
              <w:t>[Mod: See comment to MTK and Nokia]</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rsidR="007E0FC5" w:rsidRDefault="00C00F2E">
            <w:pPr>
              <w:snapToGrid w:val="0"/>
              <w:jc w:val="both"/>
              <w:rPr>
                <w:rFonts w:eastAsia="SimSun"/>
                <w:sz w:val="18"/>
                <w:szCs w:val="18"/>
              </w:rPr>
            </w:pPr>
            <w:r>
              <w:rPr>
                <w:rFonts w:eastAsia="SimSun"/>
                <w:sz w:val="18"/>
                <w:szCs w:val="18"/>
              </w:rPr>
              <w:t xml:space="preserve">[Mod: Done] </w:t>
            </w:r>
          </w:p>
          <w:p w:rsidR="007E0FC5" w:rsidRDefault="007E0FC5">
            <w:pPr>
              <w:snapToGrid w:val="0"/>
              <w:jc w:val="both"/>
              <w:rPr>
                <w:rFonts w:eastAsia="SimSun"/>
                <w:sz w:val="18"/>
                <w:szCs w:val="18"/>
              </w:rPr>
            </w:pPr>
          </w:p>
          <w:p w:rsidR="007E0FC5" w:rsidRDefault="00C00F2E">
            <w:pPr>
              <w:jc w:val="both"/>
              <w:rPr>
                <w:rFonts w:eastAsia="Malgun Gothic" w:cs="Times"/>
                <w:sz w:val="16"/>
                <w:szCs w:val="14"/>
              </w:rPr>
            </w:pPr>
            <w:r>
              <w:rPr>
                <w:rStyle w:val="ac"/>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SimSun"/>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SimSun"/>
                <w:sz w:val="18"/>
                <w:szCs w:val="18"/>
              </w:rPr>
            </w:pPr>
            <w:r>
              <w:rPr>
                <w:rFonts w:eastAsia="SimSun"/>
                <w:sz w:val="18"/>
                <w:szCs w:val="18"/>
              </w:rPr>
              <w:t>[Mod: Done]</w:t>
            </w:r>
          </w:p>
          <w:p w:rsidR="007E0FC5" w:rsidRDefault="00C00F2E">
            <w:pPr>
              <w:snapToGrid w:val="0"/>
              <w:jc w:val="both"/>
              <w:rPr>
                <w:rFonts w:eastAsia="SimSun"/>
                <w:sz w:val="18"/>
                <w:szCs w:val="18"/>
              </w:rPr>
            </w:pPr>
            <w:r>
              <w:rPr>
                <w:rFonts w:eastAsia="SimSun"/>
                <w:sz w:val="18"/>
                <w:szCs w:val="18"/>
              </w:rPr>
              <w:t>For 2.C, support</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2.D, Fine</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rsidR="007E0FC5" w:rsidRDefault="00C00F2E">
            <w:pPr>
              <w:snapToGrid w:val="0"/>
              <w:jc w:val="both"/>
              <w:rPr>
                <w:rFonts w:eastAsia="SimSun"/>
                <w:sz w:val="18"/>
                <w:szCs w:val="18"/>
              </w:rPr>
            </w:pPr>
            <w:r>
              <w:rPr>
                <w:rFonts w:eastAsia="SimSun"/>
                <w:sz w:val="18"/>
                <w:szCs w:val="18"/>
              </w:rPr>
              <w:t>[Mod: See comment to Docomo]</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rsidR="007E0FC5" w:rsidRDefault="007E0FC5">
            <w:pPr>
              <w:snapToGrid w:val="0"/>
              <w:jc w:val="both"/>
              <w:rPr>
                <w:rFonts w:eastAsia="SimSun"/>
                <w:sz w:val="18"/>
                <w:szCs w:val="18"/>
              </w:rPr>
            </w:pPr>
          </w:p>
          <w:p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rsidR="007E0FC5" w:rsidRDefault="007E0FC5">
            <w:pPr>
              <w:snapToGrid w:val="0"/>
              <w:jc w:val="both"/>
              <w:rPr>
                <w:rFonts w:eastAsia="SimSun"/>
                <w:sz w:val="18"/>
                <w:szCs w:val="20"/>
                <w:lang w:eastAsia="en-US"/>
              </w:rPr>
            </w:pPr>
          </w:p>
          <w:p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rsidR="007E0FC5" w:rsidRDefault="00C00F2E">
            <w:pPr>
              <w:snapToGrid w:val="0"/>
              <w:jc w:val="both"/>
              <w:rPr>
                <w:rFonts w:eastAsia="SimSun"/>
                <w:sz w:val="18"/>
                <w:szCs w:val="20"/>
                <w:lang w:eastAsia="en-US"/>
              </w:rPr>
            </w:pPr>
            <w:r>
              <w:rPr>
                <w:rFonts w:eastAsia="SimSun"/>
                <w:sz w:val="18"/>
                <w:szCs w:val="20"/>
                <w:lang w:eastAsia="en-US"/>
              </w:rPr>
              <w:t>]</w:t>
            </w:r>
          </w:p>
          <w:p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rsidR="007E0FC5" w:rsidRDefault="007E0FC5">
            <w:pPr>
              <w:snapToGrid w:val="0"/>
              <w:jc w:val="both"/>
              <w:rPr>
                <w:rFonts w:eastAsia="SimSun"/>
                <w:sz w:val="18"/>
                <w:szCs w:val="18"/>
              </w:rPr>
            </w:pPr>
          </w:p>
          <w:p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sz w:val="18"/>
                <w:szCs w:val="18"/>
              </w:rPr>
            </w:pPr>
            <w:r>
              <w:rPr>
                <w:sz w:val="18"/>
                <w:szCs w:val="18"/>
              </w:rPr>
              <w:t>[Mod: See revision and see comment to MTK and Nokia]</w:t>
            </w:r>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sz w:val="18"/>
                <w:szCs w:val="18"/>
              </w:rPr>
            </w:pPr>
            <w:r>
              <w:rPr>
                <w:sz w:val="18"/>
                <w:szCs w:val="18"/>
              </w:rPr>
              <w:t>[Mod: See revision (added ‘RAN1 assumes’ which should be ok to you now – LS to RAN4 can be sent later)]</w:t>
            </w:r>
          </w:p>
          <w:p w:rsidR="007E0FC5" w:rsidRDefault="007E0FC5">
            <w:pPr>
              <w:snapToGrid w:val="0"/>
              <w:rPr>
                <w:sz w:val="18"/>
                <w:szCs w:val="18"/>
              </w:rPr>
            </w:pPr>
          </w:p>
          <w:p w:rsidR="007E0FC5" w:rsidRDefault="00C00F2E">
            <w:pPr>
              <w:snapToGrid w:val="0"/>
              <w:rPr>
                <w:sz w:val="18"/>
                <w:szCs w:val="18"/>
              </w:rPr>
            </w:pPr>
            <w:r>
              <w:rPr>
                <w:b/>
                <w:bCs/>
                <w:sz w:val="18"/>
                <w:szCs w:val="18"/>
              </w:rPr>
              <w:lastRenderedPageBreak/>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r>
              <w:rPr>
                <w:sz w:val="18"/>
                <w:szCs w:val="18"/>
              </w:rPr>
              <w:t>[Mod: This is to resolve an FFS – see comment to Samsung. But I am not sure how your comment relates to the issue at hand]</w:t>
            </w:r>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bCs/>
                <w:sz w:val="18"/>
                <w:szCs w:val="18"/>
              </w:rPr>
            </w:pPr>
            <w:r>
              <w:rPr>
                <w:bCs/>
                <w:sz w:val="18"/>
                <w:szCs w:val="18"/>
              </w:rPr>
              <w:t>[Mod: I tend to agree with you. This will be discussed in the next round(s)]</w:t>
            </w:r>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rsidR="007E0FC5" w:rsidRDefault="00C00F2E">
            <w:pPr>
              <w:snapToGrid w:val="0"/>
              <w:jc w:val="both"/>
              <w:rPr>
                <w:sz w:val="18"/>
                <w:szCs w:val="18"/>
              </w:rPr>
            </w:pPr>
            <w:r>
              <w:rPr>
                <w:sz w:val="18"/>
                <w:szCs w:val="18"/>
              </w:rPr>
              <w:t xml:space="preserve">   </w:t>
            </w:r>
          </w:p>
          <w:p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r>
              <w:rPr>
                <w:sz w:val="18"/>
                <w:szCs w:val="18"/>
              </w:rPr>
              <w:t>[Mod: See revision]</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新細明體"/>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rsidR="007E0FC5" w:rsidRDefault="007E0FC5">
            <w:pPr>
              <w:snapToGrid w:val="0"/>
              <w:rPr>
                <w:bCs/>
                <w:sz w:val="18"/>
                <w:szCs w:val="18"/>
              </w:rPr>
            </w:pPr>
          </w:p>
          <w:p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bCs/>
                <w:sz w:val="18"/>
                <w:szCs w:val="18"/>
              </w:rPr>
            </w:pPr>
            <w:r>
              <w:rPr>
                <w:bCs/>
                <w:sz w:val="18"/>
                <w:szCs w:val="18"/>
              </w:rPr>
              <w:t>[Mod: Good point. It seems we need more discussion based on your observation here]</w:t>
            </w:r>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新細明體"/>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r>
              <w:rPr>
                <w:rFonts w:eastAsia="Malgun Gothic"/>
                <w:bCs/>
                <w:sz w:val="18"/>
                <w:szCs w:val="18"/>
              </w:rPr>
              <w:t>[Mod: See comment to MTK and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r>
              <w:rPr>
                <w:rFonts w:eastAsia="Malgun Gothic"/>
                <w:bCs/>
                <w:sz w:val="18"/>
                <w:szCs w:val="18"/>
              </w:rPr>
              <w:t>[Mod: Good point. Let’s wait what 8.1.2.2 gives us]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rFonts w:eastAsia="Malgun Gothic"/>
                <w:bCs/>
                <w:sz w:val="18"/>
                <w:szCs w:val="18"/>
              </w:rPr>
            </w:pPr>
            <w:r>
              <w:rPr>
                <w:rFonts w:eastAsia="Malgun Gothic"/>
                <w:bCs/>
                <w:sz w:val="18"/>
                <w:szCs w:val="18"/>
              </w:rPr>
              <w:t>[Mod: No. The WID says:</w:t>
            </w:r>
          </w:p>
          <w:p w:rsidR="007E0FC5" w:rsidRDefault="00C00F2E">
            <w:pPr>
              <w:snapToGrid w:val="0"/>
              <w:rPr>
                <w:rFonts w:eastAsia="Malgun Gothic"/>
                <w:bCs/>
                <w:sz w:val="14"/>
                <w:szCs w:val="18"/>
              </w:rPr>
            </w:pPr>
            <w:r>
              <w:rPr>
                <w:sz w:val="16"/>
                <w:szCs w:val="20"/>
              </w:rPr>
              <w:t>“For inter-cell beam management, a UE can transmit to or receive from only a single cell”</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af"/>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r>
              <w:rPr>
                <w:rFonts w:eastAsia="Malgun Gothic"/>
                <w:sz w:val="18"/>
                <w:szCs w:val="18"/>
              </w:rPr>
              <w:t>[Mod: Done]</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r>
              <w:rPr>
                <w:rFonts w:eastAsia="Malgun Gothic"/>
                <w:bCs/>
                <w:sz w:val="18"/>
                <w:szCs w:val="18"/>
              </w:rPr>
              <w:t>[Mod: No. See comment to Apple, Samsung,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r>
              <w:rPr>
                <w:rFonts w:eastAsia="Malgun Gothic"/>
                <w:sz w:val="18"/>
                <w:szCs w:val="18"/>
                <w:lang w:val="en-GB"/>
              </w:rPr>
              <w:t>[Mod: OK]</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lastRenderedPageBreak/>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B04352">
            <w:pPr>
              <w:pStyle w:val="af"/>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rsidR="00B04352" w:rsidRDefault="00B04352">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af"/>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B04352" w:rsidRPr="00B04352" w:rsidRDefault="00B04352">
            <w:pPr>
              <w:snapToGrid w:val="0"/>
              <w:rPr>
                <w:bCs/>
                <w:sz w:val="18"/>
                <w:szCs w:val="18"/>
                <w:lang w:eastAsia="zh-CN"/>
              </w:rPr>
            </w:pPr>
            <w:r w:rsidRPr="00B04352">
              <w:rPr>
                <w:bCs/>
                <w:sz w:val="18"/>
                <w:szCs w:val="18"/>
                <w:lang w:eastAsia="zh-CN"/>
              </w:rPr>
              <w:t>[Mod: Done]</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lastRenderedPageBreak/>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rsidR="00B04352" w:rsidRDefault="00B04352">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04352" w:rsidRPr="00B04352" w:rsidRDefault="00B04352">
            <w:pPr>
              <w:snapToGrid w:val="0"/>
              <w:rPr>
                <w:sz w:val="20"/>
              </w:rPr>
            </w:pPr>
            <w:r w:rsidRPr="00B04352">
              <w:rPr>
                <w:sz w:val="20"/>
              </w:rPr>
              <w:t xml:space="preserve">[Mod: The bullet was removed per vivo’s and Qualcomm’s suggestion] </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rsidR="007E0FC5" w:rsidRDefault="00421914">
            <w:pPr>
              <w:snapToGrid w:val="0"/>
              <w:jc w:val="both"/>
              <w:rPr>
                <w:color w:val="FF0000"/>
                <w:sz w:val="20"/>
                <w:szCs w:val="20"/>
                <w:lang w:val="en-GB"/>
              </w:rPr>
            </w:pPr>
            <w:r>
              <w:rPr>
                <w:color w:val="FF0000"/>
                <w:sz w:val="20"/>
                <w:szCs w:val="20"/>
                <w:lang w:val="en-GB"/>
              </w:rPr>
              <w:t>[Mod: Now removed]</w:t>
            </w:r>
          </w:p>
          <w:p w:rsidR="00421914" w:rsidRDefault="00421914">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rFonts w:eastAsia="Malgun Gothic"/>
                <w:b/>
                <w:sz w:val="18"/>
                <w:szCs w:val="18"/>
              </w:rPr>
            </w:pPr>
          </w:p>
          <w:p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rsidR="007E0FC5" w:rsidRDefault="00421914">
            <w:pPr>
              <w:snapToGrid w:val="0"/>
              <w:rPr>
                <w:rFonts w:eastAsia="Malgun Gothic"/>
                <w:sz w:val="18"/>
                <w:szCs w:val="18"/>
              </w:rPr>
            </w:pPr>
            <w:r>
              <w:rPr>
                <w:rFonts w:eastAsia="Malgun Gothic"/>
                <w:sz w:val="18"/>
                <w:szCs w:val="18"/>
              </w:rPr>
              <w:lastRenderedPageBreak/>
              <w:t>[Mod: Done]</w:t>
            </w:r>
          </w:p>
          <w:p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rsidR="007E0FC5" w:rsidRDefault="00421914">
            <w:pPr>
              <w:snapToGrid w:val="0"/>
              <w:rPr>
                <w:sz w:val="18"/>
                <w:szCs w:val="18"/>
                <w:lang w:eastAsia="zh-CN"/>
              </w:rPr>
            </w:pPr>
            <w:r>
              <w:rPr>
                <w:sz w:val="18"/>
                <w:szCs w:val="18"/>
                <w:lang w:eastAsia="zh-CN"/>
              </w:rPr>
              <w:t>[Mod: Thanks, will try to finalize next round]</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rsidR="007E0FC5" w:rsidRDefault="00C00F2E">
            <w:pPr>
              <w:pStyle w:val="af"/>
              <w:numPr>
                <w:ilvl w:val="0"/>
                <w:numId w:val="25"/>
              </w:numPr>
              <w:snapToGrid w:val="0"/>
              <w:jc w:val="both"/>
              <w:rPr>
                <w:sz w:val="20"/>
              </w:rPr>
            </w:pPr>
            <w:r>
              <w:rPr>
                <w:sz w:val="20"/>
              </w:rPr>
              <w:t>Decided in conjunction with inter-cell mTRP, where the candidate value(s) include at least 1</w:t>
            </w:r>
          </w:p>
          <w:p w:rsidR="00421914" w:rsidRDefault="00421914">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rsidR="007E0FC5" w:rsidRDefault="00C00F2E">
            <w:pPr>
              <w:pStyle w:val="af"/>
              <w:numPr>
                <w:ilvl w:val="0"/>
                <w:numId w:val="25"/>
              </w:numPr>
              <w:snapToGrid w:val="0"/>
              <w:jc w:val="both"/>
              <w:rPr>
                <w:sz w:val="20"/>
              </w:rPr>
            </w:pPr>
            <w:r>
              <w:rPr>
                <w:sz w:val="20"/>
              </w:rPr>
              <w:t>Decided in conjunction with inter-cell mTRP, where the candidate value(s) include at least 1</w:t>
            </w:r>
          </w:p>
          <w:p w:rsidR="007E0FC5" w:rsidRDefault="00421914">
            <w:pPr>
              <w:snapToGrid w:val="0"/>
              <w:rPr>
                <w:bCs/>
                <w:sz w:val="18"/>
                <w:szCs w:val="18"/>
                <w:lang w:eastAsia="zh-CN"/>
              </w:rPr>
            </w:pPr>
            <w:r>
              <w:rPr>
                <w:bCs/>
                <w:sz w:val="18"/>
                <w:szCs w:val="18"/>
                <w:lang w:eastAsia="zh-CN"/>
              </w:rPr>
              <w:t>[Mod: Done]</w:t>
            </w:r>
          </w:p>
          <w:p w:rsidR="00421914" w:rsidRDefault="00421914">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rsidR="007E0FC5" w:rsidRDefault="00421914">
            <w:pPr>
              <w:snapToGrid w:val="0"/>
              <w:rPr>
                <w:bCs/>
                <w:sz w:val="18"/>
                <w:szCs w:val="18"/>
                <w:lang w:eastAsia="zh-CN"/>
              </w:rPr>
            </w:pPr>
            <w:r>
              <w:rPr>
                <w:bCs/>
                <w:sz w:val="18"/>
                <w:szCs w:val="18"/>
                <w:lang w:eastAsia="zh-CN"/>
              </w:rPr>
              <w:t>[Mod: Now removed]</w:t>
            </w:r>
          </w:p>
          <w:p w:rsidR="00421914" w:rsidRDefault="00421914">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421914">
            <w:pPr>
              <w:snapToGrid w:val="0"/>
              <w:rPr>
                <w:bCs/>
                <w:sz w:val="18"/>
                <w:szCs w:val="18"/>
                <w:lang w:eastAsia="zh-CN"/>
              </w:rPr>
            </w:pPr>
            <w:r>
              <w:rPr>
                <w:bCs/>
                <w:sz w:val="18"/>
                <w:szCs w:val="18"/>
                <w:lang w:eastAsia="zh-CN"/>
              </w:rPr>
              <w:t>[Mod: Thanks. Next round]</w:t>
            </w:r>
          </w:p>
          <w:p w:rsidR="00421914" w:rsidRDefault="00421914">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SimSun"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lastRenderedPageBreak/>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lastRenderedPageBreak/>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rsidR="00F61556" w:rsidRPr="00DC508B" w:rsidRDefault="00421914" w:rsidP="00A527B7">
            <w:pPr>
              <w:snapToGrid w:val="0"/>
              <w:rPr>
                <w:sz w:val="18"/>
                <w:szCs w:val="18"/>
              </w:rPr>
            </w:pPr>
            <w:r>
              <w:rPr>
                <w:sz w:val="18"/>
                <w:szCs w:val="18"/>
              </w:rPr>
              <w:t>[Mod: We can try]</w:t>
            </w:r>
          </w:p>
        </w:tc>
      </w:tr>
      <w:tr w:rsidR="00421914"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rsidP="00A527B7">
            <w:pPr>
              <w:snapToGrid w:val="0"/>
              <w:rPr>
                <w:sz w:val="18"/>
                <w:szCs w:val="18"/>
              </w:rPr>
            </w:pPr>
            <w:r>
              <w:rPr>
                <w:sz w:val="18"/>
                <w:szCs w:val="18"/>
              </w:rPr>
              <w:t>Revised proposals</w:t>
            </w:r>
          </w:p>
          <w:p w:rsidR="00BD62CA" w:rsidRDefault="00BD62CA" w:rsidP="00A527B7">
            <w:pPr>
              <w:snapToGrid w:val="0"/>
              <w:rPr>
                <w:sz w:val="18"/>
                <w:szCs w:val="18"/>
              </w:rPr>
            </w:pPr>
          </w:p>
          <w:p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133FAA" w:rsidP="00A527B7">
            <w:pPr>
              <w:snapToGrid w:val="0"/>
              <w:rPr>
                <w:sz w:val="18"/>
                <w:szCs w:val="18"/>
              </w:rPr>
            </w:pPr>
            <w:r>
              <w:rPr>
                <w:sz w:val="18"/>
                <w:szCs w:val="18"/>
              </w:rPr>
              <w:t>We support proposed conclusion 2.A, 2.C, 2.D (remaining issues for non-aligned SSB can be discussed in 8.1.2.2).</w:t>
            </w:r>
          </w:p>
          <w:p w:rsidR="00133FAA" w:rsidRDefault="00133FAA" w:rsidP="00A527B7">
            <w:pPr>
              <w:snapToGrid w:val="0"/>
              <w:rPr>
                <w:sz w:val="18"/>
                <w:szCs w:val="18"/>
              </w:rPr>
            </w:pPr>
          </w:p>
          <w:p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rsidR="00133FAA" w:rsidRDefault="00CA1A6B" w:rsidP="00A527B7">
            <w:pPr>
              <w:snapToGrid w:val="0"/>
              <w:rPr>
                <w:sz w:val="18"/>
                <w:szCs w:val="18"/>
              </w:rPr>
            </w:pPr>
            <w:ins w:id="68" w:author="Eko Onggosanusi" w:date="2021-10-11T06:47:00Z">
              <w:r>
                <w:rPr>
                  <w:sz w:val="18"/>
                  <w:szCs w:val="18"/>
                </w:rPr>
                <w:t>[Mod: Now put in brackets]</w:t>
              </w:r>
            </w:ins>
          </w:p>
          <w:p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A527B7">
            <w:pPr>
              <w:snapToGrid w:val="0"/>
              <w:rPr>
                <w:sz w:val="18"/>
                <w:szCs w:val="18"/>
              </w:rPr>
            </w:pPr>
            <w:r>
              <w:rPr>
                <w:sz w:val="18"/>
                <w:szCs w:val="18"/>
              </w:rPr>
              <w:t>Minor revision on 2.B</w:t>
            </w:r>
          </w:p>
        </w:tc>
      </w:tr>
      <w:tr w:rsidR="00286C6A"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rsidR="00286C6A" w:rsidRDefault="00286C6A" w:rsidP="00286C6A">
            <w:pPr>
              <w:snapToGrid w:val="0"/>
              <w:rPr>
                <w:sz w:val="18"/>
                <w:szCs w:val="18"/>
              </w:rPr>
            </w:pPr>
          </w:p>
          <w:p w:rsidR="00286C6A" w:rsidRDefault="00286C6A" w:rsidP="00286C6A">
            <w:pPr>
              <w:snapToGrid w:val="0"/>
              <w:rPr>
                <w:sz w:val="18"/>
                <w:szCs w:val="18"/>
              </w:rPr>
            </w:pPr>
          </w:p>
          <w:p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In the context of L1/L2-centric inter-cell mobility, for measurement on measurement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rsidR="00286C6A" w:rsidRPr="00881CC3" w:rsidRDefault="00286C6A" w:rsidP="00286C6A">
            <w:pPr>
              <w:rPr>
                <w:rFonts w:ascii="Arial" w:hAnsi="Arial" w:cs="Arial"/>
                <w:sz w:val="16"/>
                <w:szCs w:val="20"/>
              </w:rPr>
            </w:pPr>
          </w:p>
          <w:p w:rsidR="00286C6A" w:rsidRPr="00881CC3" w:rsidRDefault="00286C6A" w:rsidP="00286C6A">
            <w:pPr>
              <w:pStyle w:val="af"/>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rsidR="00286C6A" w:rsidRPr="00881CC3" w:rsidRDefault="00286C6A" w:rsidP="00286C6A">
            <w:pPr>
              <w:pStyle w:val="af"/>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rsidR="00286C6A" w:rsidRPr="00881CC3" w:rsidRDefault="00286C6A" w:rsidP="00286C6A">
            <w:pPr>
              <w:pStyle w:val="af"/>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rsidR="00286C6A" w:rsidRPr="00FB5A31" w:rsidRDefault="00286C6A" w:rsidP="00286C6A">
            <w:pPr>
              <w:pStyle w:val="af"/>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tc>
      </w:tr>
    </w:tbl>
    <w:p w:rsidR="007E0FC5" w:rsidRDefault="007E0FC5">
      <w:pPr>
        <w:snapToGrid w:val="0"/>
        <w:jc w:val="both"/>
        <w:rPr>
          <w:sz w:val="18"/>
          <w:szCs w:val="18"/>
        </w:rPr>
      </w:pPr>
    </w:p>
    <w:p w:rsidR="007E0FC5" w:rsidRDefault="00C00F2E">
      <w:pPr>
        <w:pStyle w:val="3"/>
        <w:numPr>
          <w:ilvl w:val="1"/>
          <w:numId w:val="9"/>
        </w:numPr>
      </w:pPr>
      <w:r>
        <w:t>Issue 3 (beam indication signaling medium)</w:t>
      </w:r>
    </w:p>
    <w:p w:rsidR="007E0FC5" w:rsidRDefault="007E0FC5"/>
    <w:p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lastRenderedPageBreak/>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lastRenderedPageBreak/>
              <w:t>Alt1</w:t>
            </w:r>
            <w:r>
              <w:rPr>
                <w:sz w:val="18"/>
                <w:szCs w:val="18"/>
              </w:rPr>
              <w:t xml:space="preserve">: OPPO, Lenovo/MotM, Ericsson, CATT, CMCC, Xiaomi, NTT Docomo, Nokia/NSB, </w:t>
            </w:r>
            <w:r>
              <w:rPr>
                <w:sz w:val="18"/>
                <w:szCs w:val="18"/>
              </w:rPr>
              <w:lastRenderedPageBreak/>
              <w:t>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af"/>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af"/>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a3"/>
        <w:jc w:val="center"/>
      </w:pPr>
      <w:r>
        <w:lastRenderedPageBreak/>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af"/>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af"/>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新細明體" w:eastAsia="新細明體" w:hAnsi="新細明體"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lastRenderedPageBreak/>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sz w:val="18"/>
                <w:szCs w:val="18"/>
              </w:rPr>
            </w:pPr>
            <w:r>
              <w:rPr>
                <w:sz w:val="18"/>
                <w:szCs w:val="18"/>
              </w:rPr>
              <w:t>[Mod: Thanks for the explanation and yet being open-minded]</w:t>
            </w:r>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rsidP="000D648F">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rsidR="007E0FC5" w:rsidRPr="000D648F" w:rsidRDefault="00C00F2E">
            <w:pPr>
              <w:pStyle w:val="af"/>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lastRenderedPageBreak/>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Added our preferences to table above.</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rsidR="007E0FC5" w:rsidRDefault="008E26DD">
            <w:pPr>
              <w:snapToGrid w:val="0"/>
              <w:rPr>
                <w:sz w:val="18"/>
                <w:szCs w:val="18"/>
                <w:lang w:eastAsia="zh-CN"/>
              </w:rPr>
            </w:pPr>
            <w:r>
              <w:rPr>
                <w:sz w:val="18"/>
                <w:szCs w:val="18"/>
                <w:lang w:eastAsia="zh-CN"/>
              </w:rPr>
              <w:t>[Mod: Later rounds]</w:t>
            </w:r>
          </w:p>
          <w:p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rsidR="00F82D71" w:rsidRDefault="009A7BB1" w:rsidP="003478A4">
            <w:pPr>
              <w:snapToGrid w:val="0"/>
              <w:rPr>
                <w:ins w:id="69" w:author="Eko Onggosanusi" w:date="2021-10-11T06:49:00Z"/>
                <w:rFonts w:eastAsia="Yu Mincho"/>
                <w:sz w:val="18"/>
                <w:szCs w:val="18"/>
                <w:lang w:eastAsia="ja-JP"/>
              </w:rPr>
            </w:pPr>
            <w:ins w:id="70" w:author="Eko Onggosanusi" w:date="2021-10-11T06:49:00Z">
              <w:r>
                <w:rPr>
                  <w:rFonts w:eastAsia="Yu Mincho"/>
                  <w:sz w:val="18"/>
                  <w:szCs w:val="18"/>
                  <w:lang w:eastAsia="ja-JP"/>
                </w:rPr>
                <w:t xml:space="preserve">[Mod: </w:t>
              </w:r>
            </w:ins>
            <w:ins w:id="71" w:author="Eko Onggosanusi" w:date="2021-10-11T06:50:00Z">
              <w:r>
                <w:rPr>
                  <w:rFonts w:eastAsia="Yu Mincho"/>
                  <w:sz w:val="18"/>
                  <w:szCs w:val="18"/>
                  <w:lang w:eastAsia="ja-JP"/>
                </w:rPr>
                <w:t>P</w:t>
              </w:r>
            </w:ins>
            <w:ins w:id="72" w:author="Eko Onggosanusi" w:date="2021-10-11T06:49:00Z">
              <w:r>
                <w:rPr>
                  <w:rFonts w:eastAsia="Yu Mincho"/>
                  <w:sz w:val="18"/>
                  <w:szCs w:val="18"/>
                  <w:lang w:eastAsia="ja-JP"/>
                </w:rPr>
                <w:t xml:space="preserve">roposal </w:t>
              </w:r>
            </w:ins>
            <w:ins w:id="73" w:author="Eko Onggosanusi" w:date="2021-10-11T06:50:00Z">
              <w:r>
                <w:rPr>
                  <w:rFonts w:eastAsia="Yu Mincho"/>
                  <w:sz w:val="18"/>
                  <w:szCs w:val="18"/>
                  <w:lang w:eastAsia="ja-JP"/>
                </w:rPr>
                <w:t xml:space="preserve">3.A </w:t>
              </w:r>
            </w:ins>
            <w:ins w:id="74" w:author="Eko Onggosanusi" w:date="2021-10-11T06:49:00Z">
              <w:r>
                <w:rPr>
                  <w:rFonts w:eastAsia="Yu Mincho"/>
                  <w:sz w:val="18"/>
                  <w:szCs w:val="18"/>
                  <w:lang w:eastAsia="ja-JP"/>
                </w:rPr>
                <w:t>applies to this case</w:t>
              </w:r>
            </w:ins>
            <w:ins w:id="75" w:author="Eko Onggosanusi" w:date="2021-10-11T06:50:00Z">
              <w:r>
                <w:rPr>
                  <w:rFonts w:eastAsia="Yu Mincho"/>
                  <w:sz w:val="18"/>
                  <w:szCs w:val="18"/>
                  <w:lang w:eastAsia="ja-JP"/>
                </w:rPr>
                <w:t xml:space="preserve"> as well</w:t>
              </w:r>
            </w:ins>
            <w:ins w:id="76" w:author="Eko Onggosanusi" w:date="2021-10-11T06:49:00Z">
              <w:r>
                <w:rPr>
                  <w:rFonts w:eastAsia="Yu Mincho"/>
                  <w:sz w:val="18"/>
                  <w:szCs w:val="18"/>
                  <w:lang w:eastAsia="ja-JP"/>
                </w:rPr>
                <w:t xml:space="preserve">. </w:t>
              </w:r>
            </w:ins>
            <w:ins w:id="77" w:author="Eko Onggosanusi" w:date="2021-10-11T06:50:00Z">
              <w:r>
                <w:rPr>
                  <w:rFonts w:eastAsia="Yu Mincho"/>
                  <w:sz w:val="18"/>
                  <w:szCs w:val="18"/>
                  <w:lang w:eastAsia="ja-JP"/>
                </w:rPr>
                <w:t>D</w:t>
              </w:r>
            </w:ins>
            <w:ins w:id="78" w:author="Eko Onggosanusi" w:date="2021-10-11T06:49:00Z">
              <w:r>
                <w:rPr>
                  <w:rFonts w:eastAsia="Yu Mincho"/>
                  <w:sz w:val="18"/>
                  <w:szCs w:val="18"/>
                  <w:lang w:eastAsia="ja-JP"/>
                </w:rPr>
                <w:t xml:space="preserve">ifferent </w:t>
              </w:r>
            </w:ins>
            <w:ins w:id="79" w:author="Eko Onggosanusi" w:date="2021-10-11T06:50:00Z">
              <w:r>
                <w:rPr>
                  <w:rFonts w:eastAsia="Yu Mincho"/>
                  <w:sz w:val="18"/>
                  <w:szCs w:val="18"/>
                  <w:lang w:eastAsia="ja-JP"/>
                </w:rPr>
                <w:t xml:space="preserve">BAT value(s) </w:t>
              </w:r>
            </w:ins>
            <w:ins w:id="80" w:author="Eko Onggosanusi" w:date="2021-10-11T06:51:00Z">
              <w:r>
                <w:rPr>
                  <w:rFonts w:eastAsia="Yu Mincho"/>
                  <w:sz w:val="18"/>
                  <w:szCs w:val="18"/>
                  <w:lang w:eastAsia="ja-JP"/>
                </w:rPr>
                <w:t xml:space="preserve">could </w:t>
              </w:r>
            </w:ins>
            <w:ins w:id="81" w:author="Eko Onggosanusi" w:date="2021-10-11T06:50:00Z">
              <w:r>
                <w:rPr>
                  <w:rFonts w:eastAsia="Yu Mincho"/>
                  <w:sz w:val="18"/>
                  <w:szCs w:val="18"/>
                  <w:lang w:eastAsia="ja-JP"/>
                </w:rPr>
                <w:t xml:space="preserve">be </w:t>
              </w:r>
            </w:ins>
            <w:ins w:id="82" w:author="Eko Onggosanusi" w:date="2021-10-11T06:51:00Z">
              <w:r>
                <w:rPr>
                  <w:rFonts w:eastAsia="Yu Mincho"/>
                  <w:sz w:val="18"/>
                  <w:szCs w:val="18"/>
                  <w:lang w:eastAsia="ja-JP"/>
                </w:rPr>
                <w:t xml:space="preserve">used </w:t>
              </w:r>
            </w:ins>
            <w:ins w:id="83" w:author="Eko Onggosanusi" w:date="2021-10-11T06:50:00Z">
              <w:r>
                <w:rPr>
                  <w:rFonts w:eastAsia="Yu Mincho"/>
                  <w:sz w:val="18"/>
                  <w:szCs w:val="18"/>
                  <w:lang w:eastAsia="ja-JP"/>
                </w:rPr>
                <w:t xml:space="preserve">for 1 active TCI state case </w:t>
              </w:r>
            </w:ins>
            <w:ins w:id="84" w:author="Eko Onggosanusi" w:date="2021-10-11T06:51:00Z">
              <w:r>
                <w:rPr>
                  <w:rFonts w:eastAsia="Yu Mincho"/>
                  <w:sz w:val="18"/>
                  <w:szCs w:val="18"/>
                  <w:lang w:eastAsia="ja-JP"/>
                </w:rPr>
                <w:t>–</w:t>
              </w:r>
            </w:ins>
            <w:ins w:id="85" w:author="Eko Onggosanusi" w:date="2021-10-11T06:50:00Z">
              <w:r>
                <w:rPr>
                  <w:rFonts w:eastAsia="Yu Mincho"/>
                  <w:sz w:val="18"/>
                  <w:szCs w:val="18"/>
                  <w:lang w:eastAsia="ja-JP"/>
                </w:rPr>
                <w:t xml:space="preserve"> this </w:t>
              </w:r>
            </w:ins>
            <w:ins w:id="86" w:author="Eko Onggosanusi" w:date="2021-10-11T06:51:00Z">
              <w:r>
                <w:rPr>
                  <w:rFonts w:eastAsia="Yu Mincho"/>
                  <w:sz w:val="18"/>
                  <w:szCs w:val="18"/>
                  <w:lang w:eastAsia="ja-JP"/>
                </w:rPr>
                <w:t>is NW implementation based on UE capability of the minimum BAT value</w:t>
              </w:r>
            </w:ins>
            <w:ins w:id="87" w:author="Eko Onggosanusi" w:date="2021-10-11T06:52:00Z">
              <w:r>
                <w:rPr>
                  <w:rFonts w:eastAsia="Yu Mincho"/>
                  <w:sz w:val="18"/>
                  <w:szCs w:val="18"/>
                  <w:lang w:eastAsia="ja-JP"/>
                </w:rPr>
                <w:t>. Regardless I am not sure what clarification is needed (if you can propose a text it will be helpful to assess whether it is needed)</w:t>
              </w:r>
            </w:ins>
            <w:ins w:id="88" w:author="Eko Onggosanusi" w:date="2021-10-11T06:49:00Z">
              <w:r>
                <w:rPr>
                  <w:rFonts w:eastAsia="Yu Mincho"/>
                  <w:sz w:val="18"/>
                  <w:szCs w:val="18"/>
                  <w:lang w:eastAsia="ja-JP"/>
                </w:rPr>
                <w:t>]</w:t>
              </w:r>
            </w:ins>
          </w:p>
          <w:p w:rsidR="009A7BB1" w:rsidRDefault="009A7BB1" w:rsidP="003478A4">
            <w:pPr>
              <w:snapToGrid w:val="0"/>
              <w:rPr>
                <w:rFonts w:eastAsia="Yu Mincho"/>
                <w:sz w:val="18"/>
                <w:szCs w:val="18"/>
                <w:lang w:eastAsia="ja-JP"/>
              </w:rPr>
            </w:pPr>
          </w:p>
          <w:p w:rsidR="003478A4" w:rsidRDefault="00F82D71" w:rsidP="00F82D71">
            <w:pPr>
              <w:snapToGrid w:val="0"/>
              <w:rPr>
                <w:ins w:id="89" w:author="Eko Onggosanusi" w:date="2021-10-11T06:51:00Z"/>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rsidR="009A7BB1" w:rsidRDefault="009A7BB1" w:rsidP="009A7BB1">
            <w:pPr>
              <w:snapToGrid w:val="0"/>
              <w:rPr>
                <w:rFonts w:eastAsia="Yu Mincho"/>
                <w:sz w:val="18"/>
                <w:szCs w:val="18"/>
                <w:lang w:eastAsia="ja-JP"/>
              </w:rPr>
            </w:pPr>
            <w:ins w:id="90" w:author="Eko Onggosanusi" w:date="2021-10-11T06:51:00Z">
              <w:r>
                <w:rPr>
                  <w:rFonts w:eastAsia="Yu Mincho"/>
                  <w:sz w:val="18"/>
                  <w:szCs w:val="18"/>
                  <w:lang w:eastAsia="ja-JP"/>
                </w:rPr>
                <w:t xml:space="preserve"> </w:t>
              </w:r>
            </w:ins>
          </w:p>
        </w:tc>
      </w:tr>
      <w:tr w:rsidR="009A7B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Straightforwardly, we just reuse the legacy MAC-CE acknowledgement timline,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rsidR="00713775" w:rsidRDefault="00713775" w:rsidP="009A7BB1">
            <w:pPr>
              <w:snapToGrid w:val="0"/>
              <w:rPr>
                <w:rFonts w:eastAsia="Yu Mincho"/>
                <w:sz w:val="18"/>
                <w:szCs w:val="18"/>
                <w:lang w:eastAsia="ja-JP"/>
              </w:rPr>
            </w:pPr>
          </w:p>
          <w:p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rsidR="00713775" w:rsidRDefault="00713775" w:rsidP="009A7BB1">
            <w:pPr>
              <w:pStyle w:val="af"/>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rsidR="00091D52" w:rsidRPr="00091D52" w:rsidRDefault="00091D52" w:rsidP="00091D52">
            <w:pPr>
              <w:snapToGrid w:val="0"/>
              <w:rPr>
                <w:color w:val="FF0000"/>
                <w:sz w:val="18"/>
                <w:szCs w:val="18"/>
              </w:rPr>
            </w:pPr>
          </w:p>
        </w:tc>
      </w:tr>
      <w:tr w:rsidR="00286C6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pPr>
              <w:snapToGrid w:val="0"/>
              <w:rPr>
                <w:sz w:val="18"/>
                <w:szCs w:val="18"/>
                <w:lang w:eastAsia="zh-CN"/>
              </w:rPr>
            </w:pPr>
            <w:r>
              <w:rPr>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bookmarkStart w:id="91" w:name="_GoBack"/>
            <w:bookmarkEnd w:id="91"/>
          </w:p>
        </w:tc>
      </w:tr>
    </w:tbl>
    <w:p w:rsidR="007E0FC5" w:rsidRDefault="007E0FC5">
      <w:pPr>
        <w:snapToGrid w:val="0"/>
        <w:jc w:val="both"/>
        <w:rPr>
          <w:sz w:val="20"/>
          <w:szCs w:val="20"/>
        </w:rPr>
      </w:pPr>
    </w:p>
    <w:p w:rsidR="007E0FC5" w:rsidRDefault="00C00F2E">
      <w:pPr>
        <w:pStyle w:val="3"/>
        <w:numPr>
          <w:ilvl w:val="1"/>
          <w:numId w:val="9"/>
        </w:numPr>
      </w:pPr>
      <w:r>
        <w:t>Issue 4 (MP-UE)</w:t>
      </w:r>
    </w:p>
    <w:p w:rsidR="007E0FC5" w:rsidRDefault="007E0FC5">
      <w:pPr>
        <w:ind w:left="360"/>
      </w:pPr>
    </w:p>
    <w:p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af"/>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af"/>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af"/>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af"/>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af"/>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af"/>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af"/>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af"/>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rsidR="007E0FC5" w:rsidRPr="00F17901"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rsidR="00200008" w:rsidRPr="00F17901" w:rsidRDefault="00200008" w:rsidP="00200008">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rsidR="00DE2596" w:rsidRPr="00F17901" w:rsidRDefault="00DE2596" w:rsidP="006279B8">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ins w:id="92" w:author="Eko Onggosanusi" w:date="2021-10-11T06:53:00Z">
        <w:r w:rsidR="00F17901" w:rsidRPr="00F17901">
          <w:rPr>
            <w:sz w:val="20"/>
            <w:szCs w:val="20"/>
            <w:lang w:eastAsia="zh-CN"/>
          </w:rPr>
          <w:t xml:space="preserve">number of UL transmission layers, </w:t>
        </w:r>
      </w:ins>
      <w:r w:rsidRPr="00F17901">
        <w:rPr>
          <w:sz w:val="20"/>
          <w:szCs w:val="20"/>
          <w:lang w:eastAsia="zh-CN"/>
        </w:rPr>
        <w:t>coherence type, or TPMI</w:t>
      </w:r>
    </w:p>
    <w:p w:rsidR="006279B8" w:rsidRPr="00F17901" w:rsidRDefault="00C851CD" w:rsidP="006279B8">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rsidR="00DE7922" w:rsidRPr="00F17901" w:rsidRDefault="00DE7922" w:rsidP="00DE7922">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ins w:id="93" w:author="Eko Onggosanusi" w:date="2021-10-11T06:54:00Z">
        <w:r w:rsidR="00F17901" w:rsidRPr="00F17901">
          <w:rPr>
            <w:sz w:val="20"/>
            <w:szCs w:val="20"/>
            <w:lang w:eastAsia="zh-CN"/>
          </w:rPr>
          <w:t xml:space="preserve">, and </w:t>
        </w:r>
        <w:r w:rsidR="00F17901" w:rsidRPr="00F17901">
          <w:rPr>
            <w:rFonts w:hint="eastAsia"/>
            <w:sz w:val="20"/>
            <w:szCs w:val="20"/>
            <w:lang w:eastAsia="zh-CN"/>
          </w:rPr>
          <w:t>t</w:t>
        </w:r>
        <w:r w:rsidR="00F17901" w:rsidRPr="00F17901">
          <w:rPr>
            <w:sz w:val="20"/>
            <w:szCs w:val="20"/>
            <w:lang w:eastAsia="zh-CN"/>
          </w:rPr>
          <w:t>he correspondence are applied X symbols after receiving gNB acknowledge for the report.</w:t>
        </w:r>
      </w:ins>
    </w:p>
    <w:p w:rsidR="00DE7922" w:rsidRPr="00F17901" w:rsidRDefault="00DE7922" w:rsidP="00DE7922">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rsidR="007E0FC5" w:rsidRPr="00F17901"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rsidR="007E0FC5" w:rsidRPr="00F17901"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indicated SRI is based on the SRS resources corresponding to one SRS resource set, where the SRS resource set should be aligned with the UE capability for the logical index </w:t>
      </w:r>
    </w:p>
    <w:p w:rsidR="007E0FC5" w:rsidRPr="00F17901" w:rsidRDefault="00F17901">
      <w:pPr>
        <w:pStyle w:val="af"/>
        <w:numPr>
          <w:ilvl w:val="0"/>
          <w:numId w:val="39"/>
        </w:numPr>
        <w:snapToGrid w:val="0"/>
        <w:jc w:val="both"/>
        <w:rPr>
          <w:sz w:val="20"/>
          <w:szCs w:val="20"/>
        </w:rPr>
      </w:pPr>
      <w:ins w:id="94" w:author="Eko Onggosanusi" w:date="2021-10-11T06:54:00Z">
        <w:r w:rsidRPr="00F17901">
          <w:rPr>
            <w:rFonts w:eastAsia="Malgun Gothic"/>
            <w:sz w:val="20"/>
            <w:szCs w:val="20"/>
          </w:rPr>
          <w:lastRenderedPageBreak/>
          <w:t>Note: In Rel-17, from RAN1 perspective, there is no further enhancement on the simultaneous transmission for the SRS</w:t>
        </w:r>
      </w:ins>
      <w:del w:id="95" w:author="Eko Onggosanusi" w:date="2021-10-11T06:54:00Z">
        <w:r w:rsidR="00C00F2E" w:rsidRPr="00F17901" w:rsidDel="00F17901">
          <w:rPr>
            <w:rFonts w:eastAsia="Malgun Gothic"/>
            <w:sz w:val="20"/>
            <w:szCs w:val="20"/>
          </w:rPr>
          <w:delText>UE shall not expect gNB to trigger the SRS in different resource sets overlapped in time domain</w:delText>
        </w:r>
      </w:del>
    </w:p>
    <w:p w:rsidR="007E0FC5" w:rsidRDefault="007E0FC5">
      <w:pPr>
        <w:pStyle w:val="af"/>
        <w:snapToGrid w:val="0"/>
        <w:spacing w:after="0" w:line="240" w:lineRule="auto"/>
        <w:ind w:left="1080"/>
        <w:rPr>
          <w:sz w:val="20"/>
          <w:szCs w:val="20"/>
        </w:rPr>
      </w:pPr>
    </w:p>
    <w:p w:rsidR="007E0FC5" w:rsidRDefault="007E0FC5">
      <w:pPr>
        <w:snapToGrid w:val="0"/>
        <w:jc w:val="both"/>
        <w:rPr>
          <w:sz w:val="20"/>
        </w:rPr>
      </w:pPr>
    </w:p>
    <w:p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af"/>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af"/>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af"/>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af"/>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af"/>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af"/>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af"/>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af"/>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af"/>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sz w:val="18"/>
              </w:rPr>
            </w:pPr>
          </w:p>
          <w:p w:rsidR="007E0FC5" w:rsidRDefault="00C00F2E">
            <w:pPr>
              <w:snapToGrid w:val="0"/>
              <w:rPr>
                <w:sz w:val="18"/>
              </w:rPr>
            </w:pPr>
            <w:r>
              <w:rPr>
                <w:sz w:val="18"/>
              </w:rPr>
              <w:t xml:space="preserve">[Mod: See revised per Nokia] </w:t>
            </w:r>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af"/>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 xml:space="preserve">In our views, both schemes support UE reporting capabilities related to panel. Panel entity is explicitly considered/defined in scheme 1 which is clearer than scheme 2 logically, </w:t>
            </w:r>
            <w:r>
              <w:rPr>
                <w:rFonts w:eastAsia="SimSun"/>
                <w:sz w:val="18"/>
                <w:szCs w:val="18"/>
                <w:lang w:eastAsia="zh-CN"/>
              </w:rPr>
              <w:lastRenderedPageBreak/>
              <w:t>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af"/>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af"/>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af"/>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af"/>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r>
              <w:rPr>
                <w:sz w:val="18"/>
                <w:szCs w:val="18"/>
                <w:lang w:eastAsia="zh-CN"/>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af"/>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rsidR="007E0FC5" w:rsidRDefault="00C00F2E">
            <w:pPr>
              <w:snapToGrid w:val="0"/>
              <w:rPr>
                <w:rFonts w:eastAsia="Malgun Gothic"/>
                <w:sz w:val="18"/>
                <w:szCs w:val="18"/>
              </w:rPr>
            </w:pPr>
            <w:r>
              <w:rPr>
                <w:rFonts w:eastAsia="Malgun Gothic"/>
                <w:sz w:val="18"/>
                <w:szCs w:val="18"/>
              </w:rPr>
              <w:t>[Mod: I think this is reasonable]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SimSun"/>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af"/>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af"/>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af"/>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af"/>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af"/>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Note: the correspondence between a CSI-RS and/or SSB resource index and the logical index 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af"/>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rsidR="007E0FC5" w:rsidRDefault="00C00F2E">
            <w:pPr>
              <w:pStyle w:val="af"/>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rsidR="007E0FC5" w:rsidRDefault="00C00F2E">
            <w:pPr>
              <w:pStyle w:val="af"/>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af"/>
              <w:numPr>
                <w:ilvl w:val="2"/>
                <w:numId w:val="39"/>
              </w:numPr>
              <w:suppressAutoHyphens/>
              <w:autoSpaceDN w:val="0"/>
              <w:snapToGrid w:val="0"/>
              <w:spacing w:after="0" w:line="240" w:lineRule="auto"/>
              <w:jc w:val="both"/>
              <w:textAlignment w:val="baseline"/>
              <w:rPr>
                <w:strike/>
                <w:color w:val="FF0000"/>
                <w:sz w:val="20"/>
                <w:szCs w:val="20"/>
                <w:lang w:eastAsia="zh-CN"/>
              </w:rPr>
            </w:pPr>
          </w:p>
          <w:p w:rsidR="007E0FC5" w:rsidRDefault="00C00F2E">
            <w:pPr>
              <w:pStyle w:val="af"/>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af"/>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af"/>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af"/>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Malgun Gothic"/>
                <w:sz w:val="18"/>
                <w:szCs w:val="18"/>
              </w:rPr>
            </w:pPr>
            <w:r>
              <w:rPr>
                <w:rFonts w:eastAsia="Malgun Gothic"/>
                <w:sz w:val="18"/>
                <w:szCs w:val="18"/>
              </w:rPr>
              <w:t>[…]</w:t>
            </w:r>
          </w:p>
          <w:p w:rsidR="007D166E" w:rsidRDefault="007D166E">
            <w:pPr>
              <w:snapToGrid w:val="0"/>
              <w:rPr>
                <w:rFonts w:eastAsia="Malgun Gothic"/>
                <w:sz w:val="18"/>
                <w:szCs w:val="18"/>
              </w:rPr>
            </w:pPr>
            <w:r>
              <w:rPr>
                <w:rFonts w:eastAsia="Malgun Gothic"/>
                <w:sz w:val="18"/>
                <w:szCs w:val="18"/>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Similar view as Qualcomm.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af"/>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af"/>
              <w:numPr>
                <w:ilvl w:val="0"/>
                <w:numId w:val="50"/>
              </w:numPr>
              <w:snapToGrid w:val="0"/>
              <w:spacing w:after="0"/>
              <w:rPr>
                <w:sz w:val="18"/>
                <w:szCs w:val="18"/>
                <w:lang w:eastAsia="zh-CN"/>
              </w:rPr>
            </w:pPr>
          </w:p>
          <w:p w:rsidR="007E0FC5" w:rsidRDefault="00C00F2E">
            <w:pPr>
              <w:pStyle w:val="af"/>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af"/>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新細明體" w:hint="eastAsia"/>
                <w:sz w:val="18"/>
                <w:szCs w:val="18"/>
                <w:lang w:eastAsia="zh-TW"/>
              </w:rPr>
              <w:t xml:space="preserve">we prefer to add TBD for </w:t>
            </w:r>
            <w:r>
              <w:rPr>
                <w:rFonts w:eastAsia="新細明體"/>
                <w:sz w:val="18"/>
                <w:szCs w:val="18"/>
                <w:lang w:eastAsia="zh-TW"/>
              </w:rPr>
              <w:t xml:space="preserve">UE reporting of </w:t>
            </w:r>
            <w:r>
              <w:rPr>
                <w:sz w:val="20"/>
                <w:szCs w:val="20"/>
                <w:lang w:eastAsia="zh-CN"/>
              </w:rPr>
              <w:t>UE capability for each logical index.</w:t>
            </w:r>
          </w:p>
          <w:p w:rsidR="007E0FC5" w:rsidRDefault="00C00F2E">
            <w:pPr>
              <w:pStyle w:val="af"/>
              <w:numPr>
                <w:ilvl w:val="0"/>
                <w:numId w:val="50"/>
              </w:numPr>
              <w:snapToGrid w:val="0"/>
              <w:spacing w:after="0"/>
              <w:rPr>
                <w:sz w:val="18"/>
                <w:szCs w:val="18"/>
                <w:lang w:eastAsia="zh-CN"/>
              </w:rPr>
            </w:pPr>
            <w:r>
              <w:rPr>
                <w:sz w:val="18"/>
                <w:szCs w:val="18"/>
                <w:lang w:eastAsia="zh-CN"/>
              </w:rPr>
              <w:lastRenderedPageBreak/>
              <w:t xml:space="preserve">Since which UE capability is associated with logical index still TBD, </w:t>
            </w:r>
            <w:r>
              <w:rPr>
                <w:rFonts w:eastAsia="新細明體" w:hint="eastAsia"/>
                <w:sz w:val="18"/>
                <w:szCs w:val="18"/>
                <w:lang w:eastAsia="zh-TW"/>
              </w:rPr>
              <w:t xml:space="preserve">we prefer to add TBD for </w:t>
            </w:r>
            <w:r>
              <w:rPr>
                <w:rFonts w:eastAsia="新細明體"/>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rsidR="007E0FC5" w:rsidRDefault="00C00F2E">
            <w:pPr>
              <w:pStyle w:val="af"/>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af"/>
              <w:numPr>
                <w:ilvl w:val="2"/>
                <w:numId w:val="39"/>
              </w:numPr>
              <w:suppressAutoHyphens/>
              <w:autoSpaceDN w:val="0"/>
              <w:snapToGrid w:val="0"/>
              <w:spacing w:after="0" w:line="240" w:lineRule="auto"/>
              <w:textAlignment w:val="baseline"/>
              <w:rPr>
                <w:strike/>
                <w:color w:val="FF0000"/>
                <w:sz w:val="20"/>
                <w:szCs w:val="20"/>
                <w:lang w:eastAsia="zh-CN"/>
              </w:rPr>
            </w:pPr>
          </w:p>
          <w:p w:rsidR="007E0FC5" w:rsidRDefault="00C00F2E">
            <w:pPr>
              <w:pStyle w:val="af"/>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af"/>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rsidR="007E0FC5" w:rsidRDefault="00C00F2E">
            <w:pPr>
              <w:pStyle w:val="af"/>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rsidR="007E0FC5" w:rsidRDefault="00C00F2E">
            <w:pPr>
              <w:pStyle w:val="af"/>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rsidR="007E0FC5" w:rsidRDefault="007D166E">
            <w:pPr>
              <w:snapToGrid w:val="0"/>
              <w:rPr>
                <w:sz w:val="18"/>
                <w:szCs w:val="18"/>
                <w:lang w:eastAsia="zh-CN"/>
              </w:rPr>
            </w:pPr>
            <w:r>
              <w:rPr>
                <w:sz w:val="18"/>
                <w:szCs w:val="18"/>
                <w:lang w:eastAsia="zh-CN"/>
              </w:rPr>
              <w:t>[Mod: Done]</w:t>
            </w: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rsidR="00F82D71" w:rsidRDefault="00FD131B" w:rsidP="00FD131B">
            <w:pPr>
              <w:pStyle w:val="af"/>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rsidR="00FD131B" w:rsidRDefault="00FD131B" w:rsidP="00FD131B">
            <w:pPr>
              <w:pStyle w:val="af"/>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rsidR="00FD131B" w:rsidRPr="00FD131B" w:rsidRDefault="00FD131B" w:rsidP="00FD131B">
            <w:pPr>
              <w:pStyle w:val="af"/>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rsidR="00F82D71" w:rsidRDefault="00F82D71" w:rsidP="007D166E">
            <w:pPr>
              <w:snapToGrid w:val="0"/>
              <w:rPr>
                <w:sz w:val="18"/>
                <w:szCs w:val="18"/>
                <w:lang w:eastAsia="zh-CN"/>
              </w:rPr>
            </w:pPr>
          </w:p>
          <w:p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rsidR="00F82D71" w:rsidRPr="00FD131B" w:rsidRDefault="00F82D71" w:rsidP="00F82D71">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rsidR="00F82D71" w:rsidRPr="00FD131B" w:rsidRDefault="00F82D71" w:rsidP="00F82D71">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rsidR="00F82D71" w:rsidRPr="00FD131B" w:rsidRDefault="00F82D71" w:rsidP="00F82D71">
            <w:pPr>
              <w:pStyle w:val="af"/>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rsidR="00F82D71" w:rsidRPr="00FD131B" w:rsidRDefault="00F82D71" w:rsidP="00F82D71">
            <w:pPr>
              <w:pStyle w:val="af"/>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rsidR="00F82D71" w:rsidRPr="00FD131B" w:rsidRDefault="00F82D71" w:rsidP="00F82D71">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rsidR="00F82D71" w:rsidRPr="00FD131B" w:rsidRDefault="00F82D71" w:rsidP="00F82D71">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rsidR="00F82D71" w:rsidRPr="00FD131B" w:rsidRDefault="00F82D71" w:rsidP="00F82D71">
            <w:pPr>
              <w:pStyle w:val="af"/>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rsidR="00F82D71" w:rsidRPr="00FD131B" w:rsidRDefault="00F82D71" w:rsidP="00F82D71">
            <w:pPr>
              <w:pStyle w:val="af"/>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rsidR="00F82D71" w:rsidRPr="00FD131B" w:rsidRDefault="00FD131B" w:rsidP="00FD131B">
            <w:pPr>
              <w:pStyle w:val="af"/>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rsidR="00F82D71" w:rsidRDefault="00912CCD" w:rsidP="007D166E">
            <w:pPr>
              <w:snapToGrid w:val="0"/>
              <w:rPr>
                <w:sz w:val="18"/>
                <w:szCs w:val="18"/>
                <w:lang w:eastAsia="zh-CN"/>
              </w:rPr>
            </w:pPr>
            <w:ins w:id="96" w:author="Eko Onggosanusi" w:date="2021-10-11T06:55:00Z">
              <w:r>
                <w:rPr>
                  <w:sz w:val="18"/>
                  <w:szCs w:val="18"/>
                  <w:lang w:eastAsia="zh-CN"/>
                </w:rPr>
                <w:t>[Mod: OK]</w:t>
              </w:r>
            </w:ins>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rsidP="007D166E">
            <w:pPr>
              <w:snapToGrid w:val="0"/>
              <w:rPr>
                <w:sz w:val="18"/>
                <w:szCs w:val="18"/>
                <w:lang w:eastAsia="zh-CN"/>
              </w:rPr>
            </w:pPr>
            <w:r>
              <w:rPr>
                <w:sz w:val="18"/>
                <w:szCs w:val="18"/>
                <w:lang w:eastAsia="zh-CN"/>
              </w:rPr>
              <w:t>Revised</w:t>
            </w:r>
          </w:p>
        </w:tc>
      </w:tr>
      <w:tr w:rsidR="00286C6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he correspondence are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corresoding to the reported SSBRI(s)/CRI(s).</w:t>
            </w:r>
          </w:p>
        </w:tc>
      </w:tr>
    </w:tbl>
    <w:p w:rsidR="007E0FC5" w:rsidRDefault="007E0FC5">
      <w:pPr>
        <w:snapToGrid w:val="0"/>
        <w:spacing w:after="120" w:line="288" w:lineRule="auto"/>
        <w:jc w:val="both"/>
        <w:rPr>
          <w:sz w:val="20"/>
          <w:szCs w:val="20"/>
        </w:rPr>
      </w:pPr>
    </w:p>
    <w:p w:rsidR="007E0FC5" w:rsidRDefault="00C00F2E">
      <w:pPr>
        <w:pStyle w:val="3"/>
        <w:numPr>
          <w:ilvl w:val="1"/>
          <w:numId w:val="9"/>
        </w:numPr>
      </w:pPr>
      <w:r>
        <w:t>Issue 5 (MPE mitigation)</w:t>
      </w:r>
    </w:p>
    <w:p w:rsidR="007E0FC5" w:rsidRDefault="007E0FC5">
      <w:pPr>
        <w:ind w:left="360"/>
      </w:pPr>
    </w:p>
    <w:p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 Huawei, HiSilicon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af"/>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af"/>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af"/>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af"/>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af"/>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rsidR="007E0FC5" w:rsidRDefault="00C00F2E">
            <w:pPr>
              <w:pStyle w:val="af"/>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af"/>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97" w:name="_Hlk84323936"/>
            <w:r>
              <w:rPr>
                <w:sz w:val="18"/>
                <w:szCs w:val="20"/>
              </w:rPr>
              <w:t xml:space="preserve">How to perform selection of N from a candidate SSB/CSI-RS resource pool and how the candidate resource pool is configured </w:t>
            </w:r>
            <w:bookmarkEnd w:id="9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新細明體"/>
                <w:sz w:val="18"/>
                <w:szCs w:val="20"/>
                <w:lang w:val="en-GB" w:eastAsia="zh-TW"/>
              </w:rPr>
            </w:pPr>
            <w:r>
              <w:rPr>
                <w:rFonts w:eastAsia="新細明體"/>
                <w:sz w:val="18"/>
                <w:szCs w:val="20"/>
                <w:lang w:val="en-GB" w:eastAsia="zh-TW"/>
              </w:rPr>
              <w:t>Selection of N is based on:</w:t>
            </w:r>
          </w:p>
          <w:p w:rsidR="007E0FC5" w:rsidRDefault="00C00F2E">
            <w:pPr>
              <w:pStyle w:val="af"/>
              <w:numPr>
                <w:ilvl w:val="0"/>
                <w:numId w:val="43"/>
              </w:numPr>
              <w:snapToGrid w:val="0"/>
              <w:spacing w:after="0" w:line="240" w:lineRule="auto"/>
              <w:rPr>
                <w:rFonts w:eastAsia="新細明體"/>
                <w:sz w:val="18"/>
                <w:szCs w:val="20"/>
                <w:lang w:val="de-DE" w:eastAsia="zh-TW"/>
              </w:rPr>
            </w:pPr>
            <w:r>
              <w:rPr>
                <w:rFonts w:eastAsia="新細明體"/>
                <w:b/>
                <w:sz w:val="18"/>
                <w:szCs w:val="20"/>
                <w:lang w:val="de-DE" w:eastAsia="zh-TW"/>
              </w:rPr>
              <w:t>TCI state quality</w:t>
            </w:r>
            <w:r>
              <w:rPr>
                <w:rFonts w:eastAsia="新細明體"/>
                <w:sz w:val="18"/>
                <w:szCs w:val="20"/>
                <w:lang w:val="de-DE" w:eastAsia="zh-TW"/>
              </w:rPr>
              <w:t>: OPPO</w:t>
            </w:r>
          </w:p>
          <w:p w:rsidR="007E0FC5" w:rsidRDefault="00C00F2E">
            <w:pPr>
              <w:pStyle w:val="af"/>
              <w:numPr>
                <w:ilvl w:val="0"/>
                <w:numId w:val="43"/>
              </w:numPr>
              <w:snapToGrid w:val="0"/>
              <w:spacing w:after="0" w:line="240" w:lineRule="auto"/>
              <w:rPr>
                <w:rFonts w:eastAsia="新細明體"/>
                <w:sz w:val="18"/>
                <w:szCs w:val="20"/>
                <w:lang w:val="de-DE" w:eastAsia="zh-TW"/>
              </w:rPr>
            </w:pPr>
            <w:r>
              <w:rPr>
                <w:rFonts w:eastAsia="新細明體"/>
                <w:b/>
                <w:sz w:val="18"/>
                <w:szCs w:val="20"/>
                <w:lang w:val="de-DE" w:eastAsia="zh-TW"/>
              </w:rPr>
              <w:t>TCI state group quality</w:t>
            </w:r>
            <w:r>
              <w:rPr>
                <w:rFonts w:eastAsia="新細明體"/>
                <w:sz w:val="18"/>
                <w:szCs w:val="20"/>
                <w:lang w:val="de-DE" w:eastAsia="zh-TW"/>
              </w:rPr>
              <w:t>: IDC</w:t>
            </w:r>
          </w:p>
          <w:p w:rsidR="007E0FC5" w:rsidRDefault="00C00F2E">
            <w:pPr>
              <w:pStyle w:val="af"/>
              <w:numPr>
                <w:ilvl w:val="0"/>
                <w:numId w:val="53"/>
              </w:numPr>
              <w:snapToGrid w:val="0"/>
              <w:spacing w:after="0" w:line="240" w:lineRule="auto"/>
              <w:rPr>
                <w:sz w:val="18"/>
                <w:szCs w:val="18"/>
              </w:rPr>
            </w:pPr>
            <w:r>
              <w:rPr>
                <w:rFonts w:eastAsia="新細明體"/>
                <w:b/>
                <w:sz w:val="18"/>
                <w:szCs w:val="20"/>
                <w:lang w:val="en-GB" w:eastAsia="zh-TW"/>
              </w:rPr>
              <w:t>L1-RSRP and P-MPR</w:t>
            </w:r>
            <w:r>
              <w:rPr>
                <w:rFonts w:eastAsia="新細明體"/>
                <w:sz w:val="18"/>
                <w:szCs w:val="20"/>
                <w:lang w:val="en-GB" w:eastAsia="zh-TW"/>
              </w:rPr>
              <w:t xml:space="preserve">: Ericsson, </w:t>
            </w:r>
            <w:r>
              <w:rPr>
                <w:sz w:val="18"/>
                <w:szCs w:val="18"/>
              </w:rPr>
              <w:t>NTT Docomo, Qualcomm, MTK</w:t>
            </w:r>
          </w:p>
          <w:p w:rsidR="007E0FC5" w:rsidRDefault="00C00F2E">
            <w:pPr>
              <w:pStyle w:val="af"/>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新細明體"/>
                <w:sz w:val="18"/>
                <w:szCs w:val="20"/>
                <w:lang w:val="en-GB" w:eastAsia="zh-TW"/>
              </w:rPr>
            </w:pPr>
          </w:p>
          <w:p w:rsidR="007E0FC5" w:rsidRDefault="00C00F2E">
            <w:pPr>
              <w:snapToGrid w:val="0"/>
              <w:rPr>
                <w:rFonts w:eastAsia="新細明體"/>
                <w:sz w:val="18"/>
                <w:szCs w:val="20"/>
                <w:lang w:val="de-DE" w:eastAsia="zh-TW"/>
              </w:rPr>
            </w:pPr>
            <w:r>
              <w:rPr>
                <w:rFonts w:eastAsia="新細明體"/>
                <w:sz w:val="18"/>
                <w:szCs w:val="20"/>
                <w:lang w:val="de-DE" w:eastAsia="zh-TW"/>
              </w:rPr>
              <w:t>Candidate resource pool:</w:t>
            </w:r>
          </w:p>
          <w:p w:rsidR="007E0FC5" w:rsidRDefault="00C00F2E">
            <w:pPr>
              <w:pStyle w:val="af"/>
              <w:numPr>
                <w:ilvl w:val="0"/>
                <w:numId w:val="43"/>
              </w:numPr>
              <w:snapToGrid w:val="0"/>
              <w:spacing w:after="0"/>
              <w:rPr>
                <w:rFonts w:eastAsia="新細明體"/>
                <w:sz w:val="18"/>
                <w:szCs w:val="20"/>
                <w:lang w:val="de-DE" w:eastAsia="zh-TW"/>
              </w:rPr>
            </w:pPr>
            <w:r>
              <w:rPr>
                <w:rFonts w:eastAsia="新細明體"/>
                <w:b/>
                <w:sz w:val="18"/>
                <w:szCs w:val="20"/>
                <w:lang w:val="de-DE" w:eastAsia="zh-TW"/>
              </w:rPr>
              <w:t>Configured via RRC</w:t>
            </w:r>
            <w:r>
              <w:rPr>
                <w:rFonts w:eastAsia="新細明體"/>
                <w:sz w:val="18"/>
                <w:szCs w:val="20"/>
                <w:lang w:val="de-DE" w:eastAsia="zh-TW"/>
              </w:rPr>
              <w:t>: CATT, ZTE</w:t>
            </w:r>
          </w:p>
          <w:p w:rsidR="007E0FC5" w:rsidRDefault="00C00F2E">
            <w:pPr>
              <w:pStyle w:val="af"/>
              <w:numPr>
                <w:ilvl w:val="0"/>
                <w:numId w:val="43"/>
              </w:numPr>
              <w:snapToGrid w:val="0"/>
              <w:spacing w:after="0"/>
              <w:rPr>
                <w:rFonts w:eastAsia="新細明體"/>
                <w:sz w:val="18"/>
                <w:szCs w:val="20"/>
                <w:lang w:val="en-GB" w:eastAsia="zh-TW"/>
              </w:rPr>
            </w:pPr>
            <w:r>
              <w:rPr>
                <w:rFonts w:eastAsia="新細明體"/>
                <w:b/>
                <w:sz w:val="18"/>
                <w:szCs w:val="20"/>
                <w:lang w:val="en-GB" w:eastAsia="zh-TW"/>
              </w:rPr>
              <w:t>Configured via RRC using CSI report config</w:t>
            </w:r>
            <w:r>
              <w:rPr>
                <w:rFonts w:eastAsia="新細明體"/>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af"/>
        <w:numPr>
          <w:ilvl w:val="1"/>
          <w:numId w:val="54"/>
        </w:numPr>
        <w:snapToGrid w:val="0"/>
        <w:spacing w:after="0" w:line="240" w:lineRule="auto"/>
        <w:rPr>
          <w:sz w:val="20"/>
          <w:szCs w:val="20"/>
        </w:rPr>
      </w:pPr>
      <w:r>
        <w:rPr>
          <w:sz w:val="20"/>
          <w:szCs w:val="20"/>
        </w:rPr>
        <w:t>M=1 represents the super-majority view</w:t>
      </w:r>
    </w:p>
    <w:p w:rsidR="007E0FC5" w:rsidRDefault="00C00F2E">
      <w:pPr>
        <w:pStyle w:val="af"/>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rsidR="007E0FC5" w:rsidRDefault="007E0FC5">
      <w:pPr>
        <w:pStyle w:val="af"/>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af"/>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af"/>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F45D57" w:rsidRPr="00F45D57" w:rsidRDefault="00F45D57" w:rsidP="00F45D57">
      <w:pPr>
        <w:pStyle w:val="af"/>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rsidR="007E0FC5" w:rsidRPr="003A151B" w:rsidRDefault="0066446A" w:rsidP="00F45D57">
      <w:pPr>
        <w:pStyle w:val="af"/>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rsidR="007E0FC5" w:rsidRDefault="007E0FC5">
      <w:pPr>
        <w:pStyle w:val="a3"/>
        <w:wordWrap/>
        <w:snapToGrid w:val="0"/>
        <w:spacing w:after="0" w:line="240" w:lineRule="auto"/>
        <w:rPr>
          <w:sz w:val="22"/>
        </w:rPr>
      </w:pPr>
    </w:p>
    <w:p w:rsidR="0068395D" w:rsidRPr="0068395D" w:rsidRDefault="0068395D" w:rsidP="0068395D"/>
    <w:p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af"/>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Proposal 5.A: Support</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rsidR="007E0FC5" w:rsidRDefault="007E0FC5">
            <w:pPr>
              <w:tabs>
                <w:tab w:val="left" w:pos="1902"/>
              </w:tabs>
              <w:snapToGrid w:val="0"/>
              <w:rPr>
                <w:rFonts w:eastAsia="SimSun"/>
                <w:sz w:val="18"/>
                <w:szCs w:val="18"/>
                <w:lang w:eastAsia="zh-CN"/>
              </w:rPr>
            </w:pP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rsidR="007E0FC5" w:rsidRDefault="00C00F2E">
            <w:pPr>
              <w:pStyle w:val="af"/>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rsidR="007E0FC5" w:rsidRDefault="00C00F2E">
            <w:pPr>
              <w:tabs>
                <w:tab w:val="left" w:pos="1902"/>
              </w:tabs>
              <w:snapToGrid w:val="0"/>
              <w:rPr>
                <w:rFonts w:eastAsia="SimSun"/>
                <w:sz w:val="20"/>
                <w:szCs w:val="20"/>
                <w:lang w:eastAsia="zh-CN"/>
              </w:rPr>
            </w:pPr>
            <w:r>
              <w:rPr>
                <w:rFonts w:eastAsia="SimSun"/>
                <w:sz w:val="20"/>
                <w:szCs w:val="20"/>
                <w:lang w:eastAsia="zh-CN"/>
              </w:rPr>
              <w:lastRenderedPageBreak/>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lastRenderedPageBreak/>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tabs>
                <w:tab w:val="left" w:pos="1902"/>
              </w:tabs>
              <w:snapToGrid w:val="0"/>
              <w:rPr>
                <w:sz w:val="18"/>
                <w:szCs w:val="18"/>
                <w:lang w:eastAsia="zh-CN"/>
              </w:rPr>
            </w:pPr>
          </w:p>
          <w:p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snapToGrid w:val="0"/>
              <w:rPr>
                <w:bCs/>
                <w:sz w:val="18"/>
                <w:szCs w:val="18"/>
                <w:lang w:eastAsia="zh-CN"/>
              </w:rPr>
            </w:pPr>
            <w:r>
              <w:rPr>
                <w:bCs/>
                <w:sz w:val="18"/>
                <w:szCs w:val="18"/>
                <w:lang w:eastAsia="zh-CN"/>
              </w:rPr>
              <w:t>Revised proposal 5.B. Proposal 5.A unchanged</w:t>
            </w:r>
          </w:p>
        </w:tc>
      </w:tr>
      <w:tr w:rsidR="00AF7FE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snapToGrid w:val="0"/>
              <w:rPr>
                <w:bCs/>
                <w:sz w:val="18"/>
                <w:szCs w:val="18"/>
                <w:lang w:eastAsia="zh-CN"/>
              </w:rPr>
            </w:pPr>
            <w:r>
              <w:rPr>
                <w:bCs/>
                <w:sz w:val="18"/>
                <w:szCs w:val="18"/>
                <w:lang w:eastAsia="zh-CN"/>
              </w:rPr>
              <w:t>Proposal 5.A/B: Support</w:t>
            </w:r>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bCs/>
                <w:sz w:val="18"/>
                <w:szCs w:val="18"/>
                <w:lang w:eastAsia="zh-CN"/>
              </w:rPr>
            </w:pPr>
            <w:r>
              <w:rPr>
                <w:bCs/>
                <w:sz w:val="18"/>
                <w:szCs w:val="18"/>
                <w:lang w:eastAsia="zh-CN"/>
              </w:rPr>
              <w:t>No revision</w:t>
            </w:r>
          </w:p>
        </w:tc>
      </w:tr>
      <w:tr w:rsidR="00286C6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bl>
    <w:p w:rsidR="007E0FC5" w:rsidRDefault="007E0FC5">
      <w:pPr>
        <w:snapToGrid w:val="0"/>
        <w:jc w:val="both"/>
        <w:rPr>
          <w:sz w:val="20"/>
          <w:szCs w:val="20"/>
        </w:rPr>
      </w:pPr>
    </w:p>
    <w:p w:rsidR="007E0FC5" w:rsidRDefault="00C00F2E">
      <w:pPr>
        <w:pStyle w:val="3"/>
        <w:numPr>
          <w:ilvl w:val="1"/>
          <w:numId w:val="9"/>
        </w:numPr>
      </w:pPr>
      <w:r>
        <w:t>Issue 6 (advanced beam refinement/tracking)</w:t>
      </w:r>
    </w:p>
    <w:p w:rsidR="007E0FC5" w:rsidRDefault="007E0FC5">
      <w:pPr>
        <w:ind w:left="360"/>
      </w:pPr>
    </w:p>
    <w:p w:rsidR="007E0FC5" w:rsidRDefault="00C00F2E">
      <w:pPr>
        <w:pStyle w:val="a3"/>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w:t>
            </w:r>
            <w:r>
              <w:rPr>
                <w:sz w:val="18"/>
                <w:szCs w:val="20"/>
                <w:lang w:val="en-GB"/>
              </w:rPr>
              <w:lastRenderedPageBreak/>
              <w:t>one and/or after receiving gNB response signaling,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rsidR="007E0FC5" w:rsidRDefault="00803DE1">
      <w:pPr>
        <w:snapToGrid w:val="0"/>
        <w:jc w:val="both"/>
        <w:rPr>
          <w:sz w:val="20"/>
          <w:szCs w:val="20"/>
        </w:rPr>
      </w:pPr>
      <w:r>
        <w:rPr>
          <w:sz w:val="18"/>
          <w:szCs w:val="20"/>
          <w:lang w:val="en-GB"/>
        </w:rPr>
        <w:t xml:space="preserve"> </w:t>
      </w:r>
    </w:p>
    <w:p w:rsidR="007E0FC5" w:rsidRDefault="007E0FC5">
      <w:pPr>
        <w:snapToGrid w:val="0"/>
        <w:rPr>
          <w:sz w:val="20"/>
        </w:rPr>
      </w:pPr>
    </w:p>
    <w:p w:rsidR="007E0FC5" w:rsidRDefault="007E0FC5">
      <w:pPr>
        <w:snapToGrid w:val="0"/>
        <w:rPr>
          <w:sz w:val="20"/>
        </w:rPr>
      </w:pPr>
    </w:p>
    <w:p w:rsidR="007E0FC5" w:rsidRDefault="00C00F2E">
      <w:pPr>
        <w:pStyle w:val="a3"/>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Similar view as Ericsson, Convida, Intel, and NEC – postpone to R18.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MS Mincho"/>
                <w:sz w:val="18"/>
                <w:szCs w:val="18"/>
                <w:lang w:eastAsia="ja-JP"/>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sz w:val="18"/>
                <w:szCs w:val="18"/>
                <w:lang w:eastAsia="zh-CN"/>
              </w:rPr>
            </w:pPr>
            <w:r>
              <w:rPr>
                <w:rFonts w:eastAsia="SimSun"/>
                <w:sz w:val="18"/>
                <w:szCs w:val="18"/>
                <w:lang w:eastAsia="zh-CN"/>
              </w:rPr>
              <w:t>We are supportive of ALT1 and ALT2</w:t>
            </w:r>
          </w:p>
        </w:tc>
      </w:tr>
    </w:tbl>
    <w:p w:rsidR="007E0FC5" w:rsidRDefault="007E0FC5">
      <w:pPr>
        <w:snapToGrid w:val="0"/>
        <w:rPr>
          <w:sz w:val="20"/>
          <w:szCs w:val="20"/>
        </w:rPr>
      </w:pPr>
    </w:p>
    <w:p w:rsidR="007E0FC5" w:rsidRDefault="00C00F2E">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8D" w:rsidRDefault="00056F8D" w:rsidP="007458B4">
      <w:r>
        <w:separator/>
      </w:r>
    </w:p>
  </w:endnote>
  <w:endnote w:type="continuationSeparator" w:id="0">
    <w:p w:rsidR="00056F8D" w:rsidRDefault="00056F8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8D" w:rsidRDefault="00056F8D" w:rsidP="007458B4">
      <w:r>
        <w:separator/>
      </w:r>
    </w:p>
  </w:footnote>
  <w:footnote w:type="continuationSeparator" w:id="0">
    <w:p w:rsidR="00056F8D" w:rsidRDefault="00056F8D"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8"/>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7"/>
  </w:num>
  <w:num w:numId="57">
    <w:abstractNumId w:val="54"/>
  </w:num>
  <w:num w:numId="58">
    <w:abstractNumId w:val="56"/>
  </w:num>
  <w:num w:numId="59">
    <w:abstractNumId w:val="53"/>
  </w:num>
  <w:num w:numId="60">
    <w:abstractNumId w:val="5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C17C6"/>
    <w:rsid w:val="000D648F"/>
    <w:rsid w:val="00133FAA"/>
    <w:rsid w:val="00157332"/>
    <w:rsid w:val="001579F2"/>
    <w:rsid w:val="00181578"/>
    <w:rsid w:val="001C0641"/>
    <w:rsid w:val="00200008"/>
    <w:rsid w:val="002027BC"/>
    <w:rsid w:val="00286C6A"/>
    <w:rsid w:val="002F75B1"/>
    <w:rsid w:val="003024DD"/>
    <w:rsid w:val="003478A4"/>
    <w:rsid w:val="00390FB3"/>
    <w:rsid w:val="00391B52"/>
    <w:rsid w:val="00396F18"/>
    <w:rsid w:val="003A151B"/>
    <w:rsid w:val="003A4086"/>
    <w:rsid w:val="003E486C"/>
    <w:rsid w:val="004047C4"/>
    <w:rsid w:val="00413941"/>
    <w:rsid w:val="004216BD"/>
    <w:rsid w:val="00421914"/>
    <w:rsid w:val="00437633"/>
    <w:rsid w:val="0048331C"/>
    <w:rsid w:val="004A3BA8"/>
    <w:rsid w:val="004C4942"/>
    <w:rsid w:val="004F1BD4"/>
    <w:rsid w:val="00520A32"/>
    <w:rsid w:val="00526540"/>
    <w:rsid w:val="00536FD4"/>
    <w:rsid w:val="00537102"/>
    <w:rsid w:val="005606C5"/>
    <w:rsid w:val="0059155B"/>
    <w:rsid w:val="005A3BB1"/>
    <w:rsid w:val="006279B8"/>
    <w:rsid w:val="0066446A"/>
    <w:rsid w:val="0068395D"/>
    <w:rsid w:val="0068412F"/>
    <w:rsid w:val="006F587B"/>
    <w:rsid w:val="00713775"/>
    <w:rsid w:val="007458B4"/>
    <w:rsid w:val="007634B2"/>
    <w:rsid w:val="00765430"/>
    <w:rsid w:val="0078377F"/>
    <w:rsid w:val="007968A6"/>
    <w:rsid w:val="007A5313"/>
    <w:rsid w:val="007D166E"/>
    <w:rsid w:val="007E0FC5"/>
    <w:rsid w:val="007E2861"/>
    <w:rsid w:val="007E6C56"/>
    <w:rsid w:val="00803DE1"/>
    <w:rsid w:val="0082642C"/>
    <w:rsid w:val="00882A98"/>
    <w:rsid w:val="008869E5"/>
    <w:rsid w:val="008E1704"/>
    <w:rsid w:val="008E26DD"/>
    <w:rsid w:val="00910A5B"/>
    <w:rsid w:val="00912CCD"/>
    <w:rsid w:val="009162B0"/>
    <w:rsid w:val="00991817"/>
    <w:rsid w:val="009A7BB1"/>
    <w:rsid w:val="009E0541"/>
    <w:rsid w:val="00A17156"/>
    <w:rsid w:val="00A400FC"/>
    <w:rsid w:val="00A42DC7"/>
    <w:rsid w:val="00A527B7"/>
    <w:rsid w:val="00AA53F8"/>
    <w:rsid w:val="00AD7475"/>
    <w:rsid w:val="00AF7FE3"/>
    <w:rsid w:val="00B04352"/>
    <w:rsid w:val="00B37397"/>
    <w:rsid w:val="00B407CD"/>
    <w:rsid w:val="00B709F8"/>
    <w:rsid w:val="00B93266"/>
    <w:rsid w:val="00BB1637"/>
    <w:rsid w:val="00BC3496"/>
    <w:rsid w:val="00BD62CA"/>
    <w:rsid w:val="00C00416"/>
    <w:rsid w:val="00C00F2E"/>
    <w:rsid w:val="00C03112"/>
    <w:rsid w:val="00C05C41"/>
    <w:rsid w:val="00C851CD"/>
    <w:rsid w:val="00CA1A6B"/>
    <w:rsid w:val="00CA431B"/>
    <w:rsid w:val="00CB1804"/>
    <w:rsid w:val="00CB7BE9"/>
    <w:rsid w:val="00CC274C"/>
    <w:rsid w:val="00CF03B5"/>
    <w:rsid w:val="00D16B40"/>
    <w:rsid w:val="00D20179"/>
    <w:rsid w:val="00D25ECD"/>
    <w:rsid w:val="00D916A1"/>
    <w:rsid w:val="00DA4676"/>
    <w:rsid w:val="00DB6940"/>
    <w:rsid w:val="00DC508B"/>
    <w:rsid w:val="00DE2596"/>
    <w:rsid w:val="00DE7922"/>
    <w:rsid w:val="00DF7F50"/>
    <w:rsid w:val="00E01089"/>
    <w:rsid w:val="00E02E7C"/>
    <w:rsid w:val="00E07381"/>
    <w:rsid w:val="00E8123E"/>
    <w:rsid w:val="00E87CB8"/>
    <w:rsid w:val="00F05EA2"/>
    <w:rsid w:val="00F17901"/>
    <w:rsid w:val="00F20513"/>
    <w:rsid w:val="00F45D57"/>
    <w:rsid w:val="00F61556"/>
    <w:rsid w:val="00F77A6E"/>
    <w:rsid w:val="00F82D71"/>
    <w:rsid w:val="00F86DDA"/>
    <w:rsid w:val="00FD131B"/>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48104-3444-40A4-BBD0-074FFAD8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21825</Words>
  <Characters>124408</Characters>
  <Application>Microsoft Office Word</Application>
  <DocSecurity>0</DocSecurity>
  <Lines>1036</Lines>
  <Paragraphs>291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2021-10-11T12:52:00Z</dcterms:created>
  <dcterms:modified xsi:type="dcterms:W3CDTF">2021-10-11T12:52:00Z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