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rsidR="007E0FC5" w:rsidRDefault="007E0FC5">
      <w:pPr>
        <w:tabs>
          <w:tab w:val="center" w:pos="4536"/>
          <w:tab w:val="right" w:pos="9072"/>
        </w:tabs>
        <w:snapToGrid w:val="0"/>
        <w:spacing w:line="288" w:lineRule="auto"/>
        <w:rPr>
          <w:rFonts w:ascii="Arial" w:hAnsi="Arial" w:cs="Arial"/>
          <w:b/>
          <w:bCs/>
        </w:rPr>
      </w:pPr>
    </w:p>
    <w:p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7E0FC5" w:rsidRDefault="007E0FC5">
      <w:pPr>
        <w:snapToGrid w:val="0"/>
        <w:rPr>
          <w:b/>
          <w:sz w:val="16"/>
          <w:szCs w:val="16"/>
        </w:rPr>
      </w:pPr>
    </w:p>
    <w:p w:rsidR="007E0FC5" w:rsidRDefault="00C00F2E">
      <w:pPr>
        <w:pStyle w:val="2"/>
        <w:numPr>
          <w:ilvl w:val="0"/>
          <w:numId w:val="5"/>
        </w:numPr>
      </w:pPr>
      <w:r>
        <w:t>Introduction</w:t>
      </w:r>
    </w:p>
    <w:p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7E0FC5" w:rsidRDefault="007E0FC5">
      <w:pPr>
        <w:snapToGrid w:val="0"/>
        <w:spacing w:after="60" w:line="288" w:lineRule="auto"/>
        <w:rPr>
          <w:sz w:val="20"/>
          <w:szCs w:val="20"/>
        </w:rPr>
      </w:pPr>
    </w:p>
    <w:p w:rsidR="007E0FC5" w:rsidRDefault="00C00F2E">
      <w:pPr>
        <w:snapToGrid w:val="0"/>
        <w:spacing w:after="60" w:line="288" w:lineRule="auto"/>
        <w:rPr>
          <w:sz w:val="20"/>
          <w:szCs w:val="20"/>
        </w:rPr>
      </w:pPr>
      <w:r>
        <w:rPr>
          <w:sz w:val="20"/>
          <w:szCs w:val="20"/>
        </w:rPr>
        <w:t>This summary includes the following:</w:t>
      </w:r>
    </w:p>
    <w:p w:rsidR="007E0FC5" w:rsidRDefault="00C00F2E">
      <w:pPr>
        <w:pStyle w:val="af0"/>
        <w:numPr>
          <w:ilvl w:val="0"/>
          <w:numId w:val="8"/>
        </w:numPr>
        <w:snapToGrid w:val="0"/>
        <w:spacing w:after="60" w:line="288" w:lineRule="auto"/>
        <w:rPr>
          <w:sz w:val="20"/>
          <w:szCs w:val="20"/>
        </w:rPr>
      </w:pPr>
      <w:r>
        <w:rPr>
          <w:sz w:val="20"/>
          <w:szCs w:val="20"/>
        </w:rPr>
        <w:t>Observation and proposal</w:t>
      </w:r>
    </w:p>
    <w:p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rsidR="007E0FC5" w:rsidRDefault="007E0FC5">
      <w:pPr>
        <w:snapToGrid w:val="0"/>
        <w:spacing w:after="120" w:line="288" w:lineRule="auto"/>
        <w:jc w:val="both"/>
        <w:rPr>
          <w:sz w:val="20"/>
          <w:szCs w:val="20"/>
        </w:rPr>
      </w:pPr>
    </w:p>
    <w:p w:rsidR="007E0FC5" w:rsidRDefault="00C00F2E">
      <w:pPr>
        <w:pStyle w:val="2"/>
        <w:numPr>
          <w:ilvl w:val="0"/>
          <w:numId w:val="9"/>
        </w:numPr>
      </w:pPr>
      <w:r>
        <w:t xml:space="preserve">Summary of companies’ inputs </w:t>
      </w:r>
    </w:p>
    <w:p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rsidR="007E0FC5" w:rsidRDefault="007E0FC5">
      <w:pPr>
        <w:snapToGrid w:val="0"/>
        <w:jc w:val="both"/>
      </w:pPr>
    </w:p>
    <w:p w:rsidR="007E0FC5" w:rsidRDefault="00C00F2E">
      <w:pPr>
        <w:pStyle w:val="3"/>
        <w:numPr>
          <w:ilvl w:val="1"/>
          <w:numId w:val="9"/>
        </w:numPr>
      </w:pPr>
      <w:r>
        <w:t xml:space="preserve">Issue 1 (Rel.17 unified TCI framework – note: for </w:t>
      </w:r>
      <w:r>
        <w:rPr>
          <w:u w:val="single"/>
        </w:rPr>
        <w:t>intra-cell</w:t>
      </w:r>
      <w:r>
        <w:t xml:space="preserve"> beam management)</w:t>
      </w:r>
    </w:p>
    <w:p w:rsidR="007E0FC5" w:rsidRDefault="007E0FC5"/>
    <w:p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rPr>
            </w:pPr>
            <w:r>
              <w:rPr>
                <w:rFonts w:eastAsia="Malgun Gothic"/>
                <w:sz w:val="18"/>
              </w:rPr>
              <w:t>Offline proposal 1.A (below)</w:t>
            </w:r>
          </w:p>
          <w:p w:rsidR="007E0FC5" w:rsidRDefault="007E0FC5">
            <w:pPr>
              <w:snapToGrid w:val="0"/>
              <w:jc w:val="both"/>
              <w:rPr>
                <w:rFonts w:eastAsia="Malgun Gothic"/>
                <w:sz w:val="18"/>
              </w:rPr>
            </w:pPr>
          </w:p>
          <w:p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Max 8 TCI codepoints in DCI (same as Rel.15/16):</w:t>
            </w:r>
          </w:p>
          <w:p w:rsidR="007E0FC5" w:rsidRDefault="00C00F2E">
            <w:pPr>
              <w:pStyle w:val="af0"/>
              <w:numPr>
                <w:ilvl w:val="0"/>
                <w:numId w:val="10"/>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MotM</w:t>
            </w:r>
            <w:proofErr w:type="spellEnd"/>
            <w:r>
              <w:rPr>
                <w:sz w:val="18"/>
              </w:rPr>
              <w:t xml:space="preserve">, CMCC, APT/FGI, Nokia/NSB, LG, Ericsson, Apple, OPPO, Intel, MTK, Fujitsu, Qualcomm, IDC, </w:t>
            </w:r>
            <w:proofErr w:type="spellStart"/>
            <w:r>
              <w:rPr>
                <w:sz w:val="18"/>
              </w:rPr>
              <w:t>Spreadtrum</w:t>
            </w:r>
            <w:proofErr w:type="spellEnd"/>
            <w:r>
              <w:rPr>
                <w:sz w:val="18"/>
              </w:rPr>
              <w:t xml:space="preserve">, NTT Docomo, </w:t>
            </w:r>
            <w:proofErr w:type="spellStart"/>
            <w:r>
              <w:rPr>
                <w:sz w:val="18"/>
              </w:rPr>
              <w:t>Convida</w:t>
            </w:r>
            <w:proofErr w:type="spellEnd"/>
            <w:r>
              <w:rPr>
                <w:sz w:val="18"/>
              </w:rPr>
              <w:t xml:space="preserve">, </w:t>
            </w:r>
            <w:proofErr w:type="spellStart"/>
            <w:r>
              <w:rPr>
                <w:sz w:val="18"/>
              </w:rPr>
              <w:t>Futurewei</w:t>
            </w:r>
            <w:proofErr w:type="spellEnd"/>
            <w:ins w:id="2" w:author="Administrator" w:date="2021-10-08T13:48:00Z">
              <w:r>
                <w:rPr>
                  <w:sz w:val="18"/>
                </w:rPr>
                <w:t>, Xiaomi</w:t>
              </w:r>
            </w:ins>
            <w:r>
              <w:rPr>
                <w:sz w:val="18"/>
              </w:rPr>
              <w:t>, AT&amp;T</w:t>
            </w:r>
            <w:ins w:id="3" w:author="高毓恺" w:date="2021-10-09T08:45:00Z">
              <w:r>
                <w:rPr>
                  <w:sz w:val="18"/>
                </w:rPr>
                <w:t>. NEC</w:t>
              </w:r>
            </w:ins>
            <w:ins w:id="4" w:author="Huawei" w:date="2021-10-09T21:42:00Z">
              <w:r>
                <w:rPr>
                  <w:sz w:val="18"/>
                </w:rPr>
                <w:t xml:space="preserve">, Huawei, </w:t>
              </w:r>
              <w:proofErr w:type="spellStart"/>
              <w:r>
                <w:rPr>
                  <w:sz w:val="18"/>
                </w:rPr>
                <w:t>HiSilicon</w:t>
              </w:r>
            </w:ins>
            <w:proofErr w:type="spellEnd"/>
            <w:ins w:id="5" w:author="CATT" w:date="2021-10-10T21:51:00Z">
              <w:r>
                <w:rPr>
                  <w:rFonts w:hint="eastAsia"/>
                  <w:sz w:val="18"/>
                  <w:lang w:eastAsia="zh-CN"/>
                </w:rPr>
                <w:t>, CATT</w:t>
              </w:r>
            </w:ins>
          </w:p>
          <w:p w:rsidR="007E0FC5" w:rsidRDefault="00C00F2E">
            <w:pPr>
              <w:pStyle w:val="af0"/>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Max total 128 configured TCI states (same as Rel.15/16):</w:t>
            </w:r>
          </w:p>
          <w:p w:rsidR="007E0FC5" w:rsidRDefault="00C00F2E">
            <w:pPr>
              <w:pStyle w:val="af0"/>
              <w:numPr>
                <w:ilvl w:val="0"/>
                <w:numId w:val="11"/>
              </w:numPr>
              <w:tabs>
                <w:tab w:val="left" w:pos="2715"/>
              </w:tabs>
              <w:snapToGrid w:val="0"/>
              <w:spacing w:after="0" w:line="240" w:lineRule="auto"/>
              <w:rPr>
                <w:b/>
                <w:sz w:val="18"/>
              </w:rPr>
            </w:pPr>
            <w:r>
              <w:rPr>
                <w:b/>
                <w:sz w:val="18"/>
              </w:rPr>
              <w:t>Support</w:t>
            </w:r>
            <w:ins w:id="6" w:author="Eko Onggosanusi" w:date="2021-10-07T22:19:00Z">
              <w:r>
                <w:rPr>
                  <w:b/>
                  <w:sz w:val="18"/>
                </w:rPr>
                <w:t xml:space="preserve"> (13)</w:t>
              </w:r>
            </w:ins>
            <w:r>
              <w:rPr>
                <w:b/>
                <w:sz w:val="18"/>
              </w:rPr>
              <w:t xml:space="preserve">: </w:t>
            </w:r>
            <w:r>
              <w:rPr>
                <w:sz w:val="18"/>
              </w:rPr>
              <w:t>vivo, Lenovo/</w:t>
            </w:r>
            <w:proofErr w:type="spellStart"/>
            <w:r>
              <w:rPr>
                <w:sz w:val="18"/>
              </w:rPr>
              <w:t>MotM</w:t>
            </w:r>
            <w:proofErr w:type="spellEnd"/>
            <w:r>
              <w:rPr>
                <w:sz w:val="18"/>
              </w:rPr>
              <w:t xml:space="preserve">, CMCC, Nokia/NSB, OPPO, MTK, Fujitsu, Qualcomm, IDC, </w:t>
            </w:r>
            <w:proofErr w:type="spellStart"/>
            <w:r>
              <w:rPr>
                <w:sz w:val="18"/>
              </w:rPr>
              <w:t>Spreadtrum</w:t>
            </w:r>
            <w:proofErr w:type="spellEnd"/>
            <w:r>
              <w:rPr>
                <w:sz w:val="18"/>
              </w:rPr>
              <w:t xml:space="preserve">, </w:t>
            </w:r>
            <w:proofErr w:type="spellStart"/>
            <w:r>
              <w:rPr>
                <w:sz w:val="18"/>
              </w:rPr>
              <w:t>Futurewei</w:t>
            </w:r>
            <w:proofErr w:type="spellEnd"/>
            <w:ins w:id="7" w:author="高毓恺" w:date="2021-10-09T08:45:00Z">
              <w:r>
                <w:rPr>
                  <w:sz w:val="18"/>
                </w:rPr>
                <w:t>, NEC</w:t>
              </w:r>
            </w:ins>
            <w:r>
              <w:rPr>
                <w:sz w:val="18"/>
              </w:rPr>
              <w:t xml:space="preserve"> </w:t>
            </w:r>
          </w:p>
          <w:p w:rsidR="007E0FC5" w:rsidRDefault="00C00F2E">
            <w:pPr>
              <w:pStyle w:val="af0"/>
              <w:numPr>
                <w:ilvl w:val="0"/>
                <w:numId w:val="11"/>
              </w:numPr>
              <w:tabs>
                <w:tab w:val="left" w:pos="2715"/>
              </w:tabs>
              <w:snapToGrid w:val="0"/>
              <w:spacing w:after="0" w:line="240" w:lineRule="auto"/>
              <w:rPr>
                <w:sz w:val="18"/>
              </w:rPr>
            </w:pPr>
            <w:r>
              <w:rPr>
                <w:b/>
                <w:sz w:val="18"/>
              </w:rPr>
              <w:lastRenderedPageBreak/>
              <w:t>No (increase to 256)</w:t>
            </w:r>
            <w:ins w:id="8" w:author="Eko Onggosanusi" w:date="2021-10-07T22:19:00Z">
              <w:r>
                <w:rPr>
                  <w:b/>
                  <w:sz w:val="18"/>
                </w:rPr>
                <w:t xml:space="preserve"> (</w:t>
              </w:r>
            </w:ins>
            <w:r>
              <w:rPr>
                <w:b/>
                <w:sz w:val="18"/>
              </w:rPr>
              <w:t>10</w:t>
            </w:r>
            <w:ins w:id="9" w:author="Eko Onggosanusi" w:date="2021-10-07T22:19:00Z">
              <w:r>
                <w:rPr>
                  <w:b/>
                  <w:sz w:val="18"/>
                </w:rPr>
                <w:t>)</w:t>
              </w:r>
            </w:ins>
            <w:r>
              <w:rPr>
                <w:b/>
                <w:sz w:val="18"/>
              </w:rPr>
              <w:t xml:space="preserve">: </w:t>
            </w:r>
            <w:r>
              <w:rPr>
                <w:sz w:val="18"/>
              </w:rPr>
              <w:t xml:space="preserve">ZTE, Ericsson, Samsung, APT/FGI, LG, Intel, NTT Docomo, </w:t>
            </w:r>
            <w:proofErr w:type="spellStart"/>
            <w:r>
              <w:rPr>
                <w:sz w:val="18"/>
              </w:rPr>
              <w:t>Convida</w:t>
            </w:r>
            <w:proofErr w:type="spellEnd"/>
            <w:r>
              <w:rPr>
                <w:sz w:val="18"/>
              </w:rPr>
              <w:t>,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proposal 1.B (below)</w:t>
            </w:r>
          </w:p>
          <w:p w:rsidR="007E0FC5" w:rsidRDefault="007E0FC5">
            <w:pPr>
              <w:snapToGrid w:val="0"/>
              <w:rPr>
                <w:sz w:val="18"/>
                <w:szCs w:val="20"/>
              </w:rPr>
            </w:pPr>
          </w:p>
          <w:p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 w:val="left" w:pos="4434"/>
              </w:tabs>
              <w:snapToGrid w:val="0"/>
              <w:rPr>
                <w:sz w:val="18"/>
                <w:lang w:eastAsia="zh-CN"/>
              </w:rPr>
            </w:pPr>
            <w:r>
              <w:rPr>
                <w:b/>
                <w:sz w:val="18"/>
                <w:lang w:eastAsia="en-US"/>
              </w:rPr>
              <w:t>Support</w:t>
            </w:r>
            <w:r>
              <w:rPr>
                <w:sz w:val="18"/>
                <w:lang w:eastAsia="en-US"/>
              </w:rPr>
              <w:t xml:space="preserve">: Ericsson, Samsung, MTK, Intel (intra-cell only), AT&amp;T, Apple, Intel, </w:t>
            </w:r>
            <w:proofErr w:type="spellStart"/>
            <w:r>
              <w:rPr>
                <w:sz w:val="18"/>
                <w:lang w:eastAsia="en-US"/>
              </w:rPr>
              <w:t>Spreadtrum</w:t>
            </w:r>
            <w:proofErr w:type="spellEnd"/>
            <w:r>
              <w:rPr>
                <w:sz w:val="18"/>
                <w:lang w:eastAsia="en-US"/>
              </w:rPr>
              <w:t>, CMCC, ZTE, Fujitsu, Qualcomm, Sony, Lenovo/</w:t>
            </w:r>
            <w:proofErr w:type="spellStart"/>
            <w:r>
              <w:rPr>
                <w:sz w:val="18"/>
                <w:lang w:eastAsia="en-US"/>
              </w:rPr>
              <w:t>MotM</w:t>
            </w:r>
            <w:proofErr w:type="spellEnd"/>
            <w:r>
              <w:rPr>
                <w:sz w:val="18"/>
                <w:lang w:eastAsia="en-US"/>
              </w:rPr>
              <w:t>, Nokia/NSB</w:t>
            </w:r>
            <w:ins w:id="10" w:author="Administrator" w:date="2021-10-08T13:49:00Z">
              <w:r>
                <w:rPr>
                  <w:sz w:val="18"/>
                  <w:lang w:eastAsia="en-US"/>
                </w:rPr>
                <w:t>, Xiaomi</w:t>
              </w:r>
            </w:ins>
            <w:ins w:id="11" w:author="高毓恺" w:date="2021-10-09T08:49:00Z">
              <w:r>
                <w:rPr>
                  <w:sz w:val="18"/>
                  <w:lang w:eastAsia="en-US"/>
                </w:rPr>
                <w:t>, NEC</w:t>
              </w:r>
            </w:ins>
            <w:ins w:id="12" w:author="CATT" w:date="2021-10-10T21:51:00Z">
              <w:r>
                <w:rPr>
                  <w:rFonts w:hint="eastAsia"/>
                  <w:sz w:val="18"/>
                  <w:lang w:eastAsia="zh-CN"/>
                </w:rPr>
                <w:t>, CATT</w:t>
              </w:r>
            </w:ins>
            <w:r>
              <w:rPr>
                <w:sz w:val="18"/>
                <w:lang w:eastAsia="en-US"/>
              </w:rPr>
              <w:t xml:space="preserve"> </w:t>
            </w:r>
          </w:p>
          <w:p w:rsidR="007E0FC5" w:rsidRDefault="007E0FC5">
            <w:pPr>
              <w:tabs>
                <w:tab w:val="left" w:pos="2715"/>
              </w:tabs>
              <w:snapToGrid w:val="0"/>
              <w:rPr>
                <w:sz w:val="18"/>
                <w:lang w:eastAsia="en-US"/>
              </w:rPr>
            </w:pPr>
          </w:p>
          <w:p w:rsidR="007E0FC5" w:rsidRDefault="00C00F2E">
            <w:pPr>
              <w:snapToGrid w:val="0"/>
              <w:rPr>
                <w:rFonts w:eastAsia="Batang"/>
                <w:sz w:val="18"/>
                <w:szCs w:val="20"/>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1.C.1:</w:t>
            </w:r>
          </w:p>
          <w:p w:rsidR="007E0FC5" w:rsidRDefault="00C00F2E">
            <w:pPr>
              <w:pStyle w:val="af0"/>
              <w:numPr>
                <w:ilvl w:val="0"/>
                <w:numId w:val="12"/>
              </w:numPr>
              <w:tabs>
                <w:tab w:val="left" w:pos="2715"/>
              </w:tabs>
              <w:snapToGrid w:val="0"/>
              <w:spacing w:after="0" w:line="240" w:lineRule="auto"/>
              <w:rPr>
                <w:sz w:val="18"/>
              </w:rPr>
            </w:pPr>
            <w:r>
              <w:rPr>
                <w:b/>
                <w:sz w:val="18"/>
              </w:rPr>
              <w:t>Support</w:t>
            </w:r>
            <w:r>
              <w:rPr>
                <w:sz w:val="18"/>
              </w:rPr>
              <w:t>: MTK, Samsung, ZTE, Intel, vivo, CMCC, Fujitsu, Lenovo/</w:t>
            </w:r>
            <w:proofErr w:type="spellStart"/>
            <w:r>
              <w:rPr>
                <w:sz w:val="18"/>
              </w:rPr>
              <w:t>MotM</w:t>
            </w:r>
            <w:proofErr w:type="spellEnd"/>
            <w:r>
              <w:rPr>
                <w:sz w:val="18"/>
              </w:rPr>
              <w:t xml:space="preserve">, NTT Docomo, Qualcomm, </w:t>
            </w:r>
            <w:proofErr w:type="spellStart"/>
            <w:r>
              <w:rPr>
                <w:sz w:val="18"/>
              </w:rPr>
              <w:t>Convida</w:t>
            </w:r>
            <w:proofErr w:type="spellEnd"/>
            <w:r>
              <w:rPr>
                <w:sz w:val="18"/>
              </w:rPr>
              <w:t xml:space="preserve">, Nokia/NSB, </w:t>
            </w:r>
            <w:proofErr w:type="spellStart"/>
            <w:r>
              <w:rPr>
                <w:sz w:val="18"/>
              </w:rPr>
              <w:t>Futurewei</w:t>
            </w:r>
            <w:proofErr w:type="spellEnd"/>
            <w:ins w:id="13" w:author="Administrator" w:date="2021-10-08T13:49:00Z">
              <w:r>
                <w:rPr>
                  <w:sz w:val="18"/>
                </w:rPr>
                <w:t>, Xiaomi</w:t>
              </w:r>
            </w:ins>
            <w:ins w:id="14" w:author="高毓恺" w:date="2021-10-09T08:50:00Z">
              <w:r>
                <w:rPr>
                  <w:sz w:val="18"/>
                </w:rPr>
                <w:t>, NEC</w:t>
              </w:r>
            </w:ins>
            <w:r>
              <w:rPr>
                <w:sz w:val="18"/>
              </w:rPr>
              <w:t>, Sony</w:t>
            </w:r>
            <w:ins w:id="15" w:author="Huawei" w:date="2021-10-09T22:01:00Z">
              <w:r>
                <w:rPr>
                  <w:sz w:val="18"/>
                </w:rPr>
                <w:t xml:space="preserve">, Huawei, </w:t>
              </w:r>
              <w:proofErr w:type="spellStart"/>
              <w:r>
                <w:rPr>
                  <w:sz w:val="18"/>
                </w:rPr>
                <w:t>HiSilicon</w:t>
              </w:r>
            </w:ins>
            <w:proofErr w:type="spellEnd"/>
            <w:ins w:id="16" w:author="CATT" w:date="2021-10-10T21:52:00Z">
              <w:r>
                <w:rPr>
                  <w:rFonts w:hint="eastAsia"/>
                  <w:sz w:val="18"/>
                  <w:lang w:eastAsia="zh-CN"/>
                </w:rPr>
                <w:t>, CATT</w:t>
              </w:r>
            </w:ins>
          </w:p>
          <w:p w:rsidR="007E0FC5" w:rsidRDefault="00C00F2E">
            <w:pPr>
              <w:pStyle w:val="af0"/>
              <w:numPr>
                <w:ilvl w:val="0"/>
                <w:numId w:val="12"/>
              </w:numPr>
              <w:tabs>
                <w:tab w:val="left" w:pos="2715"/>
              </w:tabs>
              <w:snapToGrid w:val="0"/>
              <w:spacing w:after="0" w:line="240" w:lineRule="auto"/>
              <w:rPr>
                <w:sz w:val="18"/>
              </w:rPr>
            </w:pPr>
            <w:r>
              <w:rPr>
                <w:b/>
                <w:sz w:val="18"/>
              </w:rPr>
              <w:t>Not support</w:t>
            </w:r>
            <w:r>
              <w:rPr>
                <w:sz w:val="18"/>
              </w:rPr>
              <w:t>:</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1.C.2:</w:t>
            </w:r>
          </w:p>
          <w:p w:rsidR="007E0FC5" w:rsidRDefault="00C00F2E">
            <w:pPr>
              <w:pStyle w:val="af0"/>
              <w:numPr>
                <w:ilvl w:val="0"/>
                <w:numId w:val="12"/>
              </w:numPr>
              <w:tabs>
                <w:tab w:val="left" w:pos="2715"/>
              </w:tabs>
              <w:snapToGrid w:val="0"/>
              <w:spacing w:after="0" w:line="240" w:lineRule="auto"/>
              <w:rPr>
                <w:sz w:val="18"/>
              </w:rPr>
            </w:pPr>
            <w:r>
              <w:rPr>
                <w:b/>
                <w:sz w:val="18"/>
              </w:rPr>
              <w:t>Support</w:t>
            </w:r>
            <w:r>
              <w:rPr>
                <w:sz w:val="18"/>
              </w:rPr>
              <w:t xml:space="preserve">: MTK, Samsung, ZTE, Intel, vivo, CMCC, Fujitsu, Qualcomm, Ericsson, </w:t>
            </w:r>
            <w:proofErr w:type="spellStart"/>
            <w:r>
              <w:rPr>
                <w:sz w:val="18"/>
              </w:rPr>
              <w:t>Convida</w:t>
            </w:r>
            <w:proofErr w:type="spellEnd"/>
            <w:r>
              <w:rPr>
                <w:sz w:val="18"/>
              </w:rPr>
              <w:t xml:space="preserve">, Nokia/NSB, </w:t>
            </w:r>
            <w:proofErr w:type="spellStart"/>
            <w:r>
              <w:rPr>
                <w:sz w:val="18"/>
              </w:rPr>
              <w:t>Futurewei</w:t>
            </w:r>
            <w:proofErr w:type="spellEnd"/>
            <w:ins w:id="17" w:author="高毓恺" w:date="2021-10-09T09:00:00Z">
              <w:r>
                <w:rPr>
                  <w:sz w:val="18"/>
                </w:rPr>
                <w:t>, NEC</w:t>
              </w:r>
            </w:ins>
            <w:ins w:id="18" w:author="CATT" w:date="2021-10-10T21:52:00Z">
              <w:r>
                <w:rPr>
                  <w:rFonts w:hint="eastAsia"/>
                  <w:sz w:val="18"/>
                  <w:lang w:eastAsia="zh-CN"/>
                </w:rPr>
                <w:t>, CATT</w:t>
              </w:r>
            </w:ins>
          </w:p>
          <w:p w:rsidR="007E0FC5" w:rsidRDefault="00C00F2E">
            <w:pPr>
              <w:pStyle w:val="af0"/>
              <w:numPr>
                <w:ilvl w:val="0"/>
                <w:numId w:val="12"/>
              </w:numPr>
              <w:tabs>
                <w:tab w:val="left" w:pos="2715"/>
              </w:tabs>
              <w:snapToGrid w:val="0"/>
              <w:spacing w:after="0" w:line="240" w:lineRule="auto"/>
              <w:rPr>
                <w:sz w:val="18"/>
              </w:rPr>
            </w:pPr>
            <w:r>
              <w:rPr>
                <w:b/>
                <w:sz w:val="18"/>
              </w:rPr>
              <w:t>Not support</w:t>
            </w:r>
            <w:r>
              <w:rPr>
                <w:sz w:val="18"/>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1.D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xml:space="preserve">: vivo, NTT Docomo, Nokia/NSB, Samsung, Sony, </w:t>
            </w:r>
            <w:proofErr w:type="spellStart"/>
            <w:r>
              <w:rPr>
                <w:sz w:val="18"/>
                <w:lang w:eastAsia="en-US"/>
              </w:rPr>
              <w:t>Spreadtrum</w:t>
            </w:r>
            <w:proofErr w:type="spellEnd"/>
            <w:r>
              <w:rPr>
                <w:sz w:val="18"/>
                <w:lang w:eastAsia="en-US"/>
              </w:rPr>
              <w:t xml:space="preserve">, MTK, </w:t>
            </w:r>
            <w:proofErr w:type="spellStart"/>
            <w:r>
              <w:rPr>
                <w:sz w:val="18"/>
                <w:lang w:eastAsia="en-US"/>
              </w:rPr>
              <w:t>Convida</w:t>
            </w:r>
            <w:proofErr w:type="spellEnd"/>
            <w:r>
              <w:rPr>
                <w:sz w:val="18"/>
                <w:lang w:eastAsia="en-US"/>
              </w:rPr>
              <w:t>, Intel,</w:t>
            </w:r>
            <w:r>
              <w:rPr>
                <w:sz w:val="18"/>
              </w:rPr>
              <w:t xml:space="preserve"> vivo, CMCC, ZTE, </w:t>
            </w:r>
            <w:r>
              <w:rPr>
                <w:sz w:val="18"/>
                <w:lang w:eastAsia="en-US"/>
              </w:rPr>
              <w:t>Fujitsu, Lenovo/</w:t>
            </w:r>
            <w:proofErr w:type="spellStart"/>
            <w:r>
              <w:rPr>
                <w:sz w:val="18"/>
                <w:lang w:eastAsia="en-US"/>
              </w:rPr>
              <w:t>MotM</w:t>
            </w:r>
            <w:proofErr w:type="spellEnd"/>
            <w:r>
              <w:rPr>
                <w:sz w:val="18"/>
                <w:lang w:eastAsia="en-US"/>
              </w:rPr>
              <w:t>, IDC, Qualcomm</w:t>
            </w:r>
            <w:r>
              <w:rPr>
                <w:sz w:val="18"/>
              </w:rPr>
              <w:t xml:space="preserve">, </w:t>
            </w:r>
            <w:proofErr w:type="spellStart"/>
            <w:r>
              <w:rPr>
                <w:sz w:val="18"/>
              </w:rPr>
              <w:t>Futurewei</w:t>
            </w:r>
            <w:proofErr w:type="spellEnd"/>
            <w:ins w:id="19" w:author="Administrator" w:date="2021-10-08T13:50:00Z">
              <w:r>
                <w:rPr>
                  <w:sz w:val="18"/>
                </w:rPr>
                <w:t>, Xiaomi</w:t>
              </w:r>
            </w:ins>
            <w:ins w:id="20" w:author="高毓恺" w:date="2021-10-09T08:51:00Z">
              <w:r>
                <w:rPr>
                  <w:sz w:val="18"/>
                </w:rPr>
                <w:t>, NEC</w:t>
              </w:r>
            </w:ins>
            <w:ins w:id="21" w:author="Huawei" w:date="2021-10-09T22:02:00Z">
              <w:r>
                <w:rPr>
                  <w:sz w:val="18"/>
                </w:rPr>
                <w:t xml:space="preserve">, Huawei, </w:t>
              </w:r>
              <w:proofErr w:type="spellStart"/>
              <w:r>
                <w:rPr>
                  <w:sz w:val="18"/>
                </w:rPr>
                <w:t>HiSilicon</w:t>
              </w:r>
            </w:ins>
            <w:proofErr w:type="spellEnd"/>
            <w:ins w:id="22" w:author="CATT" w:date="2021-10-10T21:52:00Z">
              <w:r>
                <w:rPr>
                  <w:rFonts w:hint="eastAsia"/>
                  <w:sz w:val="18"/>
                  <w:lang w:eastAsia="zh-CN"/>
                </w:rPr>
                <w:t>, CATT</w:t>
              </w:r>
            </w:ins>
          </w:p>
          <w:p w:rsidR="007E0FC5" w:rsidRDefault="007E0FC5">
            <w:pPr>
              <w:tabs>
                <w:tab w:val="left" w:pos="2715"/>
              </w:tabs>
              <w:snapToGrid w:val="0"/>
              <w:rPr>
                <w:sz w:val="18"/>
                <w:lang w:eastAsia="en-US"/>
              </w:rPr>
            </w:pPr>
          </w:p>
          <w:p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1.E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xml:space="preserve">: </w:t>
            </w:r>
            <w:proofErr w:type="spellStart"/>
            <w:r>
              <w:rPr>
                <w:sz w:val="18"/>
                <w:lang w:eastAsia="en-US"/>
              </w:rPr>
              <w:t>Spreadrum</w:t>
            </w:r>
            <w:proofErr w:type="spellEnd"/>
            <w:r>
              <w:rPr>
                <w:sz w:val="18"/>
                <w:lang w:eastAsia="en-US"/>
              </w:rPr>
              <w:t>, MTK, Qualcomm, vivo, Intel, Samsung, CMCC, ZTE, Fujitsu, Lenovo/</w:t>
            </w:r>
            <w:proofErr w:type="spellStart"/>
            <w:r>
              <w:rPr>
                <w:sz w:val="18"/>
                <w:lang w:eastAsia="en-US"/>
              </w:rPr>
              <w:t>MotM</w:t>
            </w:r>
            <w:proofErr w:type="spellEnd"/>
            <w:r>
              <w:rPr>
                <w:sz w:val="18"/>
              </w:rPr>
              <w:t>, NTT Docomo</w:t>
            </w:r>
            <w:r>
              <w:rPr>
                <w:sz w:val="18"/>
                <w:lang w:eastAsia="en-US"/>
              </w:rPr>
              <w:t xml:space="preserve">, Ericsson, </w:t>
            </w:r>
            <w:proofErr w:type="spellStart"/>
            <w:r>
              <w:rPr>
                <w:sz w:val="18"/>
                <w:lang w:eastAsia="en-US"/>
              </w:rPr>
              <w:t>Convida</w:t>
            </w:r>
            <w:proofErr w:type="spellEnd"/>
            <w:r>
              <w:rPr>
                <w:sz w:val="18"/>
                <w:lang w:eastAsia="en-US"/>
              </w:rPr>
              <w:t>, Nokia/NSB</w:t>
            </w:r>
            <w:r>
              <w:rPr>
                <w:sz w:val="18"/>
              </w:rPr>
              <w:t xml:space="preserve">, </w:t>
            </w:r>
            <w:proofErr w:type="spellStart"/>
            <w:r>
              <w:rPr>
                <w:sz w:val="18"/>
              </w:rPr>
              <w:t>Futurewei</w:t>
            </w:r>
            <w:proofErr w:type="spellEnd"/>
            <w:r>
              <w:rPr>
                <w:sz w:val="18"/>
              </w:rPr>
              <w:t>, IDC</w:t>
            </w:r>
            <w:ins w:id="23" w:author="Administrator" w:date="2021-10-08T13:55:00Z">
              <w:r>
                <w:rPr>
                  <w:sz w:val="18"/>
                </w:rPr>
                <w:t>, Xiaomi</w:t>
              </w:r>
            </w:ins>
            <w:r>
              <w:rPr>
                <w:sz w:val="18"/>
              </w:rPr>
              <w:t>, AT&amp;T</w:t>
            </w:r>
            <w:ins w:id="24" w:author="高毓恺" w:date="2021-10-09T08:54:00Z">
              <w:r>
                <w:rPr>
                  <w:sz w:val="18"/>
                </w:rPr>
                <w:t>, NEC</w:t>
              </w:r>
            </w:ins>
            <w:ins w:id="25" w:author="CATT" w:date="2021-10-10T21:53:00Z">
              <w:r>
                <w:rPr>
                  <w:rFonts w:hint="eastAsia"/>
                  <w:sz w:val="18"/>
                  <w:lang w:eastAsia="zh-CN"/>
                </w:rPr>
                <w:t>, CATT</w:t>
              </w:r>
            </w:ins>
          </w:p>
          <w:p w:rsidR="007E0FC5" w:rsidRDefault="007E0FC5">
            <w:pPr>
              <w:tabs>
                <w:tab w:val="left" w:pos="2715"/>
              </w:tabs>
              <w:snapToGrid w:val="0"/>
              <w:rPr>
                <w:sz w:val="18"/>
                <w:lang w:eastAsia="en-US"/>
              </w:rPr>
            </w:pPr>
          </w:p>
          <w:p w:rsidR="007E0FC5" w:rsidRDefault="00C00F2E">
            <w:pPr>
              <w:snapToGrid w:val="0"/>
              <w:jc w:val="both"/>
              <w:rPr>
                <w:rFonts w:eastAsia="Batang"/>
                <w:sz w:val="18"/>
                <w:szCs w:val="20"/>
                <w:lang w:eastAsia="en-US"/>
              </w:rPr>
            </w:pPr>
            <w:r>
              <w:rPr>
                <w:b/>
                <w:sz w:val="18"/>
                <w:lang w:eastAsia="en-US"/>
              </w:rPr>
              <w:t>Not support</w:t>
            </w:r>
            <w:r>
              <w:rPr>
                <w:sz w:val="18"/>
                <w:lang w:eastAsia="en-US"/>
              </w:rPr>
              <w:t>:</w:t>
            </w:r>
            <w:ins w:id="26" w:author="Huawei" w:date="2021-10-09T22:14:00Z">
              <w:r>
                <w:rPr>
                  <w:sz w:val="18"/>
                  <w:lang w:eastAsia="en-US"/>
                </w:rPr>
                <w:t xml:space="preserve"> Huawei, </w:t>
              </w:r>
              <w:proofErr w:type="spellStart"/>
              <w:r>
                <w:rPr>
                  <w:sz w:val="18"/>
                  <w:lang w:eastAsia="en-US"/>
                </w:rPr>
                <w:t>HiSilicon</w:t>
              </w:r>
            </w:ins>
            <w:proofErr w:type="spellEnd"/>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1.F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Ericsson (</w:t>
            </w:r>
            <w:proofErr w:type="spellStart"/>
            <w:r>
              <w:rPr>
                <w:sz w:val="18"/>
                <w:lang w:eastAsia="en-US"/>
              </w:rPr>
              <w:t>Opt</w:t>
            </w:r>
            <w:proofErr w:type="spellEnd"/>
            <w:r>
              <w:rPr>
                <w:sz w:val="18"/>
                <w:lang w:eastAsia="en-US"/>
              </w:rPr>
              <w:t xml:space="preserve"> 1), MTK, Intel (Opt2), Apple (Opt1), vivo, </w:t>
            </w:r>
            <w:proofErr w:type="spellStart"/>
            <w:r>
              <w:rPr>
                <w:sz w:val="18"/>
                <w:lang w:eastAsia="en-US"/>
              </w:rPr>
              <w:t>Spreadtrum</w:t>
            </w:r>
            <w:proofErr w:type="spellEnd"/>
            <w:r>
              <w:rPr>
                <w:sz w:val="18"/>
                <w:lang w:eastAsia="en-US"/>
              </w:rPr>
              <w:t>, Samsung, CMCC, ZTE, Fujitsu, Lenovo/</w:t>
            </w:r>
            <w:proofErr w:type="spellStart"/>
            <w:r>
              <w:rPr>
                <w:sz w:val="18"/>
                <w:lang w:eastAsia="en-US"/>
              </w:rPr>
              <w:t>MotM</w:t>
            </w:r>
            <w:proofErr w:type="spellEnd"/>
            <w:r>
              <w:rPr>
                <w:sz w:val="18"/>
                <w:lang w:eastAsia="en-US"/>
              </w:rPr>
              <w:t>, IDC</w:t>
            </w:r>
            <w:r>
              <w:rPr>
                <w:sz w:val="18"/>
              </w:rPr>
              <w:t>, NTT Docomo</w:t>
            </w:r>
            <w:r>
              <w:rPr>
                <w:sz w:val="18"/>
                <w:lang w:eastAsia="en-US"/>
              </w:rPr>
              <w:t>, Qualcomm, Nokia/NSB</w:t>
            </w:r>
            <w:r>
              <w:rPr>
                <w:sz w:val="18"/>
              </w:rPr>
              <w:t xml:space="preserve">, </w:t>
            </w:r>
            <w:proofErr w:type="spellStart"/>
            <w:r>
              <w:rPr>
                <w:sz w:val="18"/>
              </w:rPr>
              <w:t>Futurewei</w:t>
            </w:r>
            <w:proofErr w:type="spellEnd"/>
            <w:ins w:id="27" w:author="Administrator" w:date="2021-10-08T13:55:00Z">
              <w:r>
                <w:rPr>
                  <w:sz w:val="18"/>
                </w:rPr>
                <w:t>, Xiaomi</w:t>
              </w:r>
            </w:ins>
            <w:r>
              <w:rPr>
                <w:sz w:val="18"/>
              </w:rPr>
              <w:t>, AT&amp;T</w:t>
            </w:r>
            <w:ins w:id="28" w:author="高毓恺" w:date="2021-10-09T08:54:00Z">
              <w:r>
                <w:rPr>
                  <w:sz w:val="18"/>
                </w:rPr>
                <w:t>, NEC</w:t>
              </w:r>
            </w:ins>
            <w:ins w:id="29" w:author="Huawei" w:date="2021-10-09T22:18:00Z">
              <w:r>
                <w:rPr>
                  <w:sz w:val="18"/>
                </w:rPr>
                <w:t xml:space="preserve">, Huawei, </w:t>
              </w:r>
              <w:proofErr w:type="spellStart"/>
              <w:r>
                <w:rPr>
                  <w:sz w:val="18"/>
                </w:rPr>
                <w:t>HiSilicon</w:t>
              </w:r>
            </w:ins>
            <w:proofErr w:type="spellEnd"/>
            <w:ins w:id="30" w:author="CATT" w:date="2021-10-10T21:53:00Z">
              <w:r>
                <w:rPr>
                  <w:rFonts w:hint="eastAsia"/>
                  <w:sz w:val="18"/>
                  <w:lang w:eastAsia="zh-CN"/>
                </w:rPr>
                <w:t>, CATT</w:t>
              </w:r>
            </w:ins>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1.G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OPPO, Lenovo/</w:t>
            </w:r>
            <w:proofErr w:type="spellStart"/>
            <w:r>
              <w:rPr>
                <w:sz w:val="18"/>
                <w:lang w:eastAsia="en-US"/>
              </w:rPr>
              <w:t>MotM</w:t>
            </w:r>
            <w:proofErr w:type="spellEnd"/>
            <w:r>
              <w:rPr>
                <w:sz w:val="18"/>
                <w:lang w:eastAsia="en-US"/>
              </w:rPr>
              <w:t xml:space="preserve">, </w:t>
            </w:r>
            <w:r>
              <w:rPr>
                <w:sz w:val="18"/>
                <w:szCs w:val="20"/>
              </w:rPr>
              <w:t>Fraunhofer IIS/HHI,</w:t>
            </w:r>
            <w:r>
              <w:rPr>
                <w:sz w:val="18"/>
                <w:lang w:eastAsia="en-US"/>
              </w:rPr>
              <w:t xml:space="preserve"> Nokia/NSB, Samsung, MTK, Qualcomm, Intel, CMCC, Fujitsu, IDC</w:t>
            </w:r>
            <w:r>
              <w:rPr>
                <w:sz w:val="18"/>
              </w:rPr>
              <w:t xml:space="preserve">, NTT Docomo, </w:t>
            </w:r>
            <w:proofErr w:type="spellStart"/>
            <w:r>
              <w:rPr>
                <w:sz w:val="18"/>
              </w:rPr>
              <w:t>Futurewei</w:t>
            </w:r>
            <w:proofErr w:type="spellEnd"/>
            <w:r>
              <w:rPr>
                <w:sz w:val="18"/>
              </w:rPr>
              <w:t>, AT&amp;T</w:t>
            </w:r>
            <w:ins w:id="31" w:author="高毓恺" w:date="2021-10-09T08:57:00Z">
              <w:r>
                <w:rPr>
                  <w:sz w:val="18"/>
                </w:rPr>
                <w:t>, NEC</w:t>
              </w:r>
            </w:ins>
            <w:ins w:id="32" w:author="Huawei" w:date="2021-10-09T22:19:00Z">
              <w:r>
                <w:rPr>
                  <w:sz w:val="18"/>
                </w:rPr>
                <w:t xml:space="preserve">, Huawei, </w:t>
              </w:r>
              <w:proofErr w:type="spellStart"/>
              <w:r>
                <w:rPr>
                  <w:sz w:val="18"/>
                </w:rPr>
                <w:t>HiSilicon</w:t>
              </w:r>
            </w:ins>
            <w:proofErr w:type="spellEnd"/>
            <w:ins w:id="33" w:author="CATT" w:date="2021-10-10T21:54:00Z">
              <w:r>
                <w:rPr>
                  <w:rFonts w:hint="eastAsia"/>
                  <w:sz w:val="18"/>
                  <w:lang w:eastAsia="zh-CN"/>
                </w:rPr>
                <w:t>, CATT</w:t>
              </w:r>
            </w:ins>
          </w:p>
          <w:p w:rsidR="007E0FC5" w:rsidRDefault="007E0FC5">
            <w:pPr>
              <w:tabs>
                <w:tab w:val="left" w:pos="2715"/>
              </w:tabs>
              <w:snapToGrid w:val="0"/>
              <w:rPr>
                <w:sz w:val="18"/>
                <w:lang w:eastAsia="en-US"/>
              </w:rPr>
            </w:pPr>
          </w:p>
          <w:p w:rsidR="007E0FC5" w:rsidRDefault="00C00F2E">
            <w:pPr>
              <w:tabs>
                <w:tab w:val="left" w:pos="2715"/>
              </w:tabs>
              <w:snapToGrid w:val="0"/>
              <w:rPr>
                <w:b/>
                <w:sz w:val="18"/>
                <w:lang w:eastAsia="en-US"/>
              </w:rPr>
            </w:pPr>
            <w:r>
              <w:rPr>
                <w:b/>
                <w:sz w:val="18"/>
                <w:lang w:eastAsia="en-US"/>
              </w:rPr>
              <w:t>Not support</w:t>
            </w:r>
            <w:r>
              <w:rPr>
                <w:sz w:val="18"/>
                <w:lang w:eastAsia="en-US"/>
              </w:rPr>
              <w:t>: ZTE, vivo</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1.H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xml:space="preserve">, </w:t>
            </w:r>
            <w:proofErr w:type="spellStart"/>
            <w:r>
              <w:rPr>
                <w:sz w:val="18"/>
              </w:rPr>
              <w:t>Futurewei</w:t>
            </w:r>
            <w:proofErr w:type="spellEnd"/>
            <w:ins w:id="34" w:author="Huawei" w:date="2021-10-09T22:21:00Z">
              <w:r>
                <w:rPr>
                  <w:sz w:val="18"/>
                  <w:lang w:eastAsia="en-US"/>
                </w:rPr>
                <w:t xml:space="preserve">, Huawei, </w:t>
              </w:r>
              <w:proofErr w:type="spellStart"/>
              <w:r>
                <w:rPr>
                  <w:sz w:val="18"/>
                  <w:lang w:eastAsia="en-US"/>
                </w:rPr>
                <w:t>HiSilicon</w:t>
              </w:r>
            </w:ins>
            <w:proofErr w:type="spellEnd"/>
            <w:del w:id="35" w:author="Huawei" w:date="2021-10-09T22:21:00Z">
              <w:r>
                <w:rPr>
                  <w:sz w:val="18"/>
                  <w:lang w:eastAsia="en-US"/>
                </w:rPr>
                <w:delText xml:space="preserve"> </w:delText>
              </w:r>
            </w:del>
          </w:p>
          <w:p w:rsidR="007E0FC5" w:rsidRDefault="007E0FC5">
            <w:pPr>
              <w:tabs>
                <w:tab w:val="left" w:pos="2715"/>
              </w:tabs>
              <w:snapToGrid w:val="0"/>
              <w:rPr>
                <w:sz w:val="18"/>
                <w:lang w:eastAsia="en-US"/>
              </w:rPr>
            </w:pPr>
          </w:p>
          <w:p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w:t>
            </w:r>
            <w:proofErr w:type="spellStart"/>
            <w:r>
              <w:rPr>
                <w:sz w:val="18"/>
                <w:lang w:eastAsia="en-US"/>
              </w:rPr>
              <w:t>Spreadtrum</w:t>
            </w:r>
            <w:proofErr w:type="spellEnd"/>
            <w:r>
              <w:rPr>
                <w:sz w:val="18"/>
                <w:lang w:eastAsia="en-US"/>
              </w:rPr>
              <w:t xml:space="preserve">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For separate TCI, UL TCI state pool</w:t>
            </w:r>
          </w:p>
          <w:p w:rsidR="007E0FC5" w:rsidRDefault="00C00F2E">
            <w:pPr>
              <w:snapToGrid w:val="0"/>
              <w:rPr>
                <w:sz w:val="18"/>
                <w:szCs w:val="20"/>
              </w:rPr>
            </w:pPr>
            <w:r>
              <w:rPr>
                <w:sz w:val="18"/>
                <w:szCs w:val="20"/>
              </w:rPr>
              <w:t>Alt1: Shared pool with joint/DL TCI state</w:t>
            </w:r>
          </w:p>
          <w:p w:rsidR="007E0FC5" w:rsidRDefault="00C00F2E">
            <w:pPr>
              <w:snapToGrid w:val="0"/>
              <w:rPr>
                <w:sz w:val="18"/>
                <w:szCs w:val="20"/>
              </w:rPr>
            </w:pPr>
            <w:r>
              <w:rPr>
                <w:sz w:val="18"/>
                <w:szCs w:val="20"/>
              </w:rPr>
              <w:t xml:space="preserve">Alt2: Separate pool </w:t>
            </w:r>
          </w:p>
          <w:p w:rsidR="007E0FC5" w:rsidRDefault="007E0FC5">
            <w:pPr>
              <w:snapToGrid w:val="0"/>
              <w:rPr>
                <w:sz w:val="18"/>
                <w:szCs w:val="20"/>
              </w:rPr>
            </w:pPr>
          </w:p>
          <w:p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lang w:eastAsia="zh-CN"/>
              </w:rPr>
            </w:pPr>
            <w:r>
              <w:rPr>
                <w:b/>
                <w:sz w:val="18"/>
                <w:szCs w:val="20"/>
              </w:rPr>
              <w:t>Alt1 (12)</w:t>
            </w:r>
            <w:r>
              <w:rPr>
                <w:sz w:val="18"/>
                <w:szCs w:val="20"/>
              </w:rPr>
              <w:t xml:space="preserve">: vivo, </w:t>
            </w:r>
            <w:proofErr w:type="spellStart"/>
            <w:r>
              <w:rPr>
                <w:sz w:val="18"/>
                <w:szCs w:val="20"/>
              </w:rPr>
              <w:t>Spreadtrum</w:t>
            </w:r>
            <w:proofErr w:type="spellEnd"/>
            <w:r>
              <w:rPr>
                <w:sz w:val="18"/>
                <w:szCs w:val="20"/>
              </w:rPr>
              <w:t xml:space="preserve">, Samsung, Xiaomi, ZTE, Qualcomm, MTK, </w:t>
            </w:r>
            <w:proofErr w:type="spellStart"/>
            <w:r>
              <w:rPr>
                <w:sz w:val="18"/>
                <w:szCs w:val="20"/>
              </w:rPr>
              <w:t>Convida</w:t>
            </w:r>
            <w:proofErr w:type="spellEnd"/>
            <w:r>
              <w:rPr>
                <w:sz w:val="18"/>
                <w:szCs w:val="20"/>
              </w:rPr>
              <w:t>,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rsidR="007E0FC5" w:rsidRDefault="007E0FC5">
            <w:pPr>
              <w:snapToGrid w:val="0"/>
              <w:rPr>
                <w:sz w:val="18"/>
                <w:szCs w:val="20"/>
              </w:rPr>
            </w:pPr>
          </w:p>
          <w:p w:rsidR="007E0FC5" w:rsidRDefault="00C00F2E">
            <w:pPr>
              <w:snapToGrid w:val="0"/>
              <w:rPr>
                <w:sz w:val="18"/>
                <w:szCs w:val="20"/>
              </w:rPr>
            </w:pPr>
            <w:r>
              <w:rPr>
                <w:b/>
                <w:sz w:val="18"/>
                <w:szCs w:val="20"/>
              </w:rPr>
              <w:t>Alt2 (11)</w:t>
            </w:r>
            <w:r>
              <w:rPr>
                <w:sz w:val="18"/>
                <w:szCs w:val="20"/>
              </w:rPr>
              <w:t xml:space="preserve">: CMCC, Ericsson, </w:t>
            </w:r>
            <w:proofErr w:type="spellStart"/>
            <w:r>
              <w:rPr>
                <w:sz w:val="18"/>
                <w:szCs w:val="20"/>
              </w:rPr>
              <w:t>Futurewei</w:t>
            </w:r>
            <w:proofErr w:type="spellEnd"/>
            <w:r>
              <w:rPr>
                <w:sz w:val="18"/>
                <w:szCs w:val="20"/>
              </w:rPr>
              <w:t xml:space="preserve">, </w:t>
            </w:r>
            <w:r>
              <w:rPr>
                <w:sz w:val="18"/>
                <w:szCs w:val="18"/>
              </w:rPr>
              <w:t>Huawei/</w:t>
            </w:r>
            <w:proofErr w:type="spellStart"/>
            <w:r>
              <w:rPr>
                <w:sz w:val="18"/>
                <w:szCs w:val="18"/>
              </w:rPr>
              <w:t>HiSi</w:t>
            </w:r>
            <w:proofErr w:type="spellEnd"/>
            <w:r>
              <w:rPr>
                <w:sz w:val="18"/>
                <w:szCs w:val="18"/>
              </w:rPr>
              <w:t>,</w:t>
            </w:r>
            <w:r>
              <w:rPr>
                <w:sz w:val="18"/>
                <w:szCs w:val="20"/>
              </w:rPr>
              <w:t xml:space="preserve"> Fraunhofer IIS/HHI, IDC, </w:t>
            </w:r>
            <w:r>
              <w:rPr>
                <w:sz w:val="18"/>
                <w:szCs w:val="18"/>
              </w:rPr>
              <w:t>Sony, Apple,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Additional source RS type for DL QCL Type-D reference for DL common UE-dedicated reception on PDSCH and all/subset of CORESETs</w:t>
            </w:r>
          </w:p>
          <w:p w:rsidR="007E0FC5" w:rsidRDefault="007E0FC5">
            <w:pPr>
              <w:snapToGrid w:val="0"/>
              <w:rPr>
                <w:sz w:val="18"/>
                <w:szCs w:val="20"/>
              </w:rPr>
            </w:pPr>
          </w:p>
          <w:p w:rsidR="007E0FC5" w:rsidRDefault="00C00F2E">
            <w:pPr>
              <w:snapToGrid w:val="0"/>
            </w:pPr>
            <w:r>
              <w:rPr>
                <w:sz w:val="18"/>
                <w:szCs w:val="20"/>
              </w:rPr>
              <w:t>Note: CSI-RS for tracking (TRS) and CSI-RS for BM have been agreed</w:t>
            </w:r>
          </w:p>
          <w:p w:rsidR="007E0FC5" w:rsidRDefault="007E0FC5">
            <w:pPr>
              <w:snapToGrid w:val="0"/>
              <w:rPr>
                <w:sz w:val="18"/>
                <w:szCs w:val="20"/>
              </w:rPr>
            </w:pPr>
          </w:p>
          <w:p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SSB, with TRS as QCL Type-A source RS</w:t>
            </w:r>
          </w:p>
          <w:p w:rsidR="007E0FC5" w:rsidRDefault="00C00F2E">
            <w:pPr>
              <w:pStyle w:val="af0"/>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rsidR="007E0FC5" w:rsidRDefault="00C00F2E">
            <w:pPr>
              <w:pStyle w:val="af0"/>
              <w:numPr>
                <w:ilvl w:val="0"/>
                <w:numId w:val="13"/>
              </w:numPr>
              <w:snapToGrid w:val="0"/>
              <w:spacing w:after="0" w:line="240" w:lineRule="auto"/>
              <w:rPr>
                <w:sz w:val="18"/>
                <w:szCs w:val="18"/>
              </w:rPr>
            </w:pPr>
            <w:r>
              <w:rPr>
                <w:b/>
                <w:sz w:val="18"/>
                <w:szCs w:val="18"/>
              </w:rPr>
              <w:t>No (9):</w:t>
            </w:r>
            <w:r>
              <w:rPr>
                <w:sz w:val="18"/>
                <w:szCs w:val="20"/>
              </w:rPr>
              <w:t xml:space="preserve"> </w:t>
            </w:r>
            <w:proofErr w:type="spellStart"/>
            <w:r>
              <w:rPr>
                <w:sz w:val="18"/>
                <w:szCs w:val="18"/>
              </w:rPr>
              <w:t>Spreadtrum</w:t>
            </w:r>
            <w:proofErr w:type="spellEnd"/>
            <w:r>
              <w:rPr>
                <w:sz w:val="18"/>
                <w:szCs w:val="18"/>
              </w:rPr>
              <w:t>,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p>
          <w:p w:rsidR="007E0FC5" w:rsidRDefault="007E0FC5">
            <w:pPr>
              <w:snapToGrid w:val="0"/>
              <w:rPr>
                <w:sz w:val="18"/>
                <w:szCs w:val="18"/>
              </w:rPr>
            </w:pPr>
          </w:p>
          <w:p w:rsidR="007E0FC5" w:rsidRDefault="00C00F2E">
            <w:pPr>
              <w:snapToGrid w:val="0"/>
              <w:rPr>
                <w:sz w:val="18"/>
                <w:szCs w:val="18"/>
              </w:rPr>
            </w:pPr>
            <w:r>
              <w:rPr>
                <w:sz w:val="18"/>
                <w:szCs w:val="18"/>
              </w:rPr>
              <w:t>SRS for BM, optionally with TRS as QCL Type-A source RS</w:t>
            </w:r>
          </w:p>
          <w:p w:rsidR="007E0FC5" w:rsidRDefault="00C00F2E">
            <w:pPr>
              <w:pStyle w:val="af0"/>
              <w:numPr>
                <w:ilvl w:val="0"/>
                <w:numId w:val="14"/>
              </w:numPr>
              <w:snapToGrid w:val="0"/>
              <w:spacing w:after="0" w:line="240" w:lineRule="auto"/>
              <w:rPr>
                <w:sz w:val="18"/>
                <w:szCs w:val="18"/>
              </w:rPr>
            </w:pPr>
            <w:r>
              <w:rPr>
                <w:b/>
                <w:sz w:val="18"/>
                <w:szCs w:val="18"/>
              </w:rPr>
              <w:t>Yes (8):</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w:t>
            </w:r>
            <w:ins w:id="36" w:author="Administrator" w:date="2021-10-08T14:09:00Z">
              <w:r>
                <w:rPr>
                  <w:sz w:val="18"/>
                  <w:szCs w:val="18"/>
                </w:rPr>
                <w:t>, Xiaomi</w:t>
              </w:r>
            </w:ins>
          </w:p>
          <w:p w:rsidR="007E0FC5" w:rsidRDefault="00C00F2E">
            <w:pPr>
              <w:pStyle w:val="af0"/>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p>
          <w:p w:rsidR="007E0FC5" w:rsidRDefault="007E0FC5">
            <w:pPr>
              <w:snapToGrid w:val="0"/>
              <w:rPr>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 xml:space="preserve">BFR enhancement for unified TCI: </w:t>
            </w:r>
          </w:p>
          <w:p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Apple</w:t>
            </w:r>
            <w:ins w:id="37" w:author="高毓恺" w:date="2021-10-09T09:03:00Z">
              <w:r>
                <w:rPr>
                  <w:sz w:val="18"/>
                  <w:szCs w:val="20"/>
                </w:rPr>
                <w:t>, NEC</w:t>
              </w:r>
            </w:ins>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Apple (only CSI-RS without QCL indication, but we suggest to make it in a general way)</w:t>
            </w:r>
            <w:ins w:id="38" w:author="Huawei" w:date="2021-10-09T22:22:00Z">
              <w:r>
                <w:rPr>
                  <w:sz w:val="18"/>
                  <w:szCs w:val="20"/>
                </w:rPr>
                <w:t xml:space="preserve">, Huawei, </w:t>
              </w:r>
              <w:proofErr w:type="spellStart"/>
              <w:r>
                <w:rPr>
                  <w:sz w:val="18"/>
                  <w:szCs w:val="20"/>
                </w:rPr>
                <w:t>HiSilicon</w:t>
              </w:r>
            </w:ins>
            <w:proofErr w:type="spellEnd"/>
            <w:del w:id="39" w:author="Huawei" w:date="2021-10-09T22:22:00Z">
              <w:r>
                <w:rPr>
                  <w:sz w:val="18"/>
                  <w:szCs w:val="20"/>
                </w:rPr>
                <w:delText xml:space="preserve"> </w:delText>
              </w:r>
            </w:del>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w:t>
            </w:r>
            <w:ins w:id="40" w:author="Huawei" w:date="2021-10-09T22:22:00Z">
              <w:r>
                <w:rPr>
                  <w:sz w:val="18"/>
                  <w:szCs w:val="20"/>
                </w:rPr>
                <w:t xml:space="preserve"> </w:t>
              </w:r>
            </w:ins>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snapToGrid w:val="0"/>
        <w:jc w:val="both"/>
        <w:rPr>
          <w:sz w:val="20"/>
          <w:szCs w:val="20"/>
        </w:rPr>
      </w:pPr>
    </w:p>
    <w:p w:rsidR="007E0FC5" w:rsidRDefault="00C00F2E">
      <w:pPr>
        <w:snapToGrid w:val="0"/>
        <w:jc w:val="both"/>
        <w:rPr>
          <w:sz w:val="20"/>
          <w:szCs w:val="20"/>
        </w:rPr>
      </w:pPr>
      <w:r>
        <w:rPr>
          <w:sz w:val="20"/>
          <w:szCs w:val="20"/>
        </w:rPr>
        <w:t>Proposals 1.A – 1.F are taken from the final outcome of the offline discussion [1]:</w:t>
      </w:r>
    </w:p>
    <w:p w:rsidR="007E0FC5" w:rsidRDefault="00C00F2E">
      <w:pPr>
        <w:pStyle w:val="af0"/>
        <w:numPr>
          <w:ilvl w:val="0"/>
          <w:numId w:val="15"/>
        </w:numPr>
        <w:snapToGrid w:val="0"/>
        <w:jc w:val="both"/>
        <w:rPr>
          <w:sz w:val="20"/>
          <w:szCs w:val="20"/>
        </w:rPr>
      </w:pPr>
      <w:r>
        <w:rPr>
          <w:sz w:val="20"/>
          <w:szCs w:val="20"/>
        </w:rPr>
        <w:t>Proposal 1.B: Instead of using the final version from the FL, the format proposed by Apple is used with some refinement (</w:t>
      </w:r>
      <w:r>
        <w:rPr>
          <w:color w:val="FF0000"/>
          <w:sz w:val="20"/>
          <w:szCs w:val="20"/>
        </w:rPr>
        <w:t>marked red</w:t>
      </w:r>
      <w:r>
        <w:rPr>
          <w:sz w:val="20"/>
          <w:szCs w:val="20"/>
        </w:rPr>
        <w:t>)</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rsidR="007E0FC5" w:rsidRDefault="00C00F2E">
      <w:pPr>
        <w:pStyle w:val="af0"/>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w:t>
      </w:r>
      <w:ins w:id="41" w:author="Eko Onggosanusi" w:date="2021-10-07T22:03:00Z">
        <w:r>
          <w:rPr>
            <w:sz w:val="20"/>
            <w:szCs w:val="20"/>
          </w:rPr>
          <w:t xml:space="preserve">and/or </w:t>
        </w:r>
      </w:ins>
      <w:r>
        <w:rPr>
          <w:sz w:val="20"/>
          <w:szCs w:val="20"/>
        </w:rPr>
        <w:t>UL-only TCI state(s)</w:t>
      </w:r>
      <w:del w:id="42" w:author="Eko Onggosanusi" w:date="2021-10-07T22:04:00Z">
        <w:r>
          <w:rPr>
            <w:sz w:val="20"/>
            <w:szCs w:val="20"/>
          </w:rPr>
          <w:delText>, and/or DL-only+UL-only TCI state(s)</w:delText>
        </w:r>
      </w:del>
      <w:r>
        <w:rPr>
          <w:sz w:val="20"/>
          <w:szCs w:val="20"/>
        </w:rPr>
        <w:t>), the largest configurable value is 128</w:t>
      </w:r>
    </w:p>
    <w:p w:rsidR="007E0FC5" w:rsidRDefault="00C00F2E">
      <w:pPr>
        <w:pStyle w:val="af0"/>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rsidR="007E0FC5" w:rsidRDefault="007E0FC5">
      <w:pPr>
        <w:snapToGrid w:val="0"/>
        <w:jc w:val="both"/>
        <w:rPr>
          <w:b/>
          <w:sz w:val="20"/>
          <w:szCs w:val="20"/>
          <w:u w:val="single"/>
        </w:rPr>
      </w:pPr>
    </w:p>
    <w:p w:rsidR="007E0FC5" w:rsidRDefault="007E0FC5">
      <w:pPr>
        <w:snapToGrid w:val="0"/>
        <w:jc w:val="both"/>
        <w:rPr>
          <w:b/>
          <w:sz w:val="20"/>
          <w:szCs w:val="20"/>
          <w:u w:val="single"/>
        </w:rPr>
      </w:pPr>
    </w:p>
    <w:p w:rsidR="007E0FC5" w:rsidRDefault="00C00F2E">
      <w:pPr>
        <w:snapToGrid w:val="0"/>
        <w:jc w:val="both"/>
        <w:rPr>
          <w:b/>
          <w:sz w:val="20"/>
          <w:u w:val="single"/>
        </w:rPr>
      </w:pPr>
      <w:r>
        <w:rPr>
          <w:b/>
          <w:sz w:val="20"/>
          <w:u w:val="single"/>
        </w:rPr>
        <w:t>Proposal 1.B:</w:t>
      </w:r>
      <w:r>
        <w:rPr>
          <w:b/>
          <w:sz w:val="20"/>
        </w:rPr>
        <w:t xml:space="preserve"> </w:t>
      </w:r>
      <w:r>
        <w:rPr>
          <w:color w:val="FF0000"/>
          <w:sz w:val="20"/>
          <w:szCs w:val="20"/>
        </w:rPr>
        <w:t>On Rel.17 unified TCI framework, for Rel-17 unified TCI:</w:t>
      </w:r>
    </w:p>
    <w:p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do not share the </w:t>
      </w:r>
      <w:r>
        <w:rPr>
          <w:rFonts w:eastAsia="Times New Roman"/>
          <w:bCs/>
          <w:color w:val="FF0000"/>
          <w:sz w:val="20"/>
        </w:rPr>
        <w:t xml:space="preserve">same </w:t>
      </w:r>
      <w:r>
        <w:rPr>
          <w:rFonts w:eastAsia="Malgun Gothic"/>
          <w:sz w:val="20"/>
          <w:szCs w:val="20"/>
          <w:lang w:eastAsia="zh-TW"/>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all the QCL rules defined in section 5.1.5 in 38.214 are supported</w:t>
      </w:r>
    </w:p>
    <w:p w:rsidR="007E0FC5" w:rsidRDefault="00C00F2E">
      <w:pPr>
        <w:numPr>
          <w:ilvl w:val="1"/>
          <w:numId w:val="17"/>
        </w:numPr>
        <w:snapToGrid w:val="0"/>
        <w:jc w:val="both"/>
        <w:rPr>
          <w:rFonts w:eastAsia="Times New Roman"/>
          <w:sz w:val="20"/>
        </w:rPr>
      </w:pPr>
      <w:r>
        <w:rPr>
          <w:rFonts w:eastAsia="Times New Roman"/>
          <w:bCs/>
          <w:sz w:val="20"/>
        </w:rPr>
        <w:t xml:space="preserve">Note: </w:t>
      </w:r>
      <w:bookmarkStart w:id="43" w:name="_Hlk84321626"/>
      <w:r>
        <w:rPr>
          <w:rFonts w:eastAsia="Times New Roman"/>
          <w:bCs/>
          <w:sz w:val="20"/>
        </w:rPr>
        <w:t xml:space="preserve">For CSI-RS used to provide QCL indication for non-UE dedicated channels, the CSI-RS should only be </w:t>
      </w:r>
      <w:proofErr w:type="spellStart"/>
      <w:r>
        <w:rPr>
          <w:rFonts w:eastAsia="Times New Roman"/>
          <w:bCs/>
          <w:sz w:val="20"/>
        </w:rPr>
        <w:t>QCLed</w:t>
      </w:r>
      <w:proofErr w:type="spellEnd"/>
      <w:r>
        <w:rPr>
          <w:rFonts w:eastAsia="Times New Roman"/>
          <w:bCs/>
          <w:sz w:val="20"/>
        </w:rPr>
        <w:t xml:space="preserve"> with SSB </w:t>
      </w:r>
      <w:r>
        <w:rPr>
          <w:rFonts w:eastAsia="Times New Roman"/>
          <w:bCs/>
          <w:color w:val="FF0000"/>
          <w:sz w:val="20"/>
        </w:rPr>
        <w:t xml:space="preserve">of the same PCID as that </w:t>
      </w:r>
      <w:r>
        <w:rPr>
          <w:rFonts w:eastAsia="Times New Roman"/>
          <w:bCs/>
          <w:sz w:val="20"/>
        </w:rPr>
        <w:t>from the serving cell</w:t>
      </w:r>
    </w:p>
    <w:p w:rsidR="007E0FC5" w:rsidRDefault="00C00F2E">
      <w:pPr>
        <w:numPr>
          <w:ilvl w:val="0"/>
          <w:numId w:val="17"/>
        </w:numPr>
        <w:snapToGrid w:val="0"/>
        <w:jc w:val="both"/>
        <w:rPr>
          <w:rFonts w:eastAsia="Times New Roman"/>
          <w:sz w:val="20"/>
        </w:rPr>
      </w:pPr>
      <w:bookmarkStart w:id="44" w:name="_Hlk84321692"/>
      <w:bookmarkEnd w:id="43"/>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only the following options on source RSs and QCL-Types are supported</w:t>
      </w:r>
    </w:p>
    <w:p w:rsidR="007E0FC5" w:rsidRDefault="00C00F2E">
      <w:pPr>
        <w:numPr>
          <w:ilvl w:val="1"/>
          <w:numId w:val="17"/>
        </w:numPr>
        <w:snapToGrid w:val="0"/>
        <w:jc w:val="both"/>
        <w:rPr>
          <w:rFonts w:eastAsia="Times New Roman"/>
          <w:sz w:val="20"/>
        </w:rPr>
      </w:pPr>
      <w:r>
        <w:rPr>
          <w:rFonts w:eastAsia="Times New Roman"/>
          <w:bCs/>
          <w:sz w:val="20"/>
        </w:rPr>
        <w:t>Option 1: TRS is configured for QCL-</w:t>
      </w:r>
      <w:proofErr w:type="spellStart"/>
      <w:r>
        <w:rPr>
          <w:rFonts w:eastAsia="Times New Roman"/>
          <w:bCs/>
          <w:sz w:val="20"/>
        </w:rPr>
        <w:t>TypeA</w:t>
      </w:r>
      <w:proofErr w:type="spellEnd"/>
      <w:r>
        <w:rPr>
          <w:rFonts w:eastAsia="Times New Roman"/>
          <w:bCs/>
          <w:sz w:val="20"/>
        </w:rPr>
        <w:t xml:space="preserve"> </w:t>
      </w:r>
      <w:r>
        <w:rPr>
          <w:rFonts w:eastAsia="Times New Roman"/>
          <w:bCs/>
          <w:strike/>
          <w:color w:val="FF0000"/>
          <w:sz w:val="20"/>
        </w:rPr>
        <w:t>indication</w:t>
      </w:r>
      <w:r>
        <w:rPr>
          <w:rFonts w:eastAsia="Times New Roman"/>
          <w:bCs/>
          <w:color w:val="FF0000"/>
          <w:sz w:val="20"/>
        </w:rPr>
        <w:t xml:space="preserve"> source RS</w:t>
      </w:r>
      <w:r>
        <w:rPr>
          <w:rFonts w:eastAsia="Times New Roman"/>
          <w:bCs/>
          <w:sz w:val="20"/>
        </w:rPr>
        <w:t xml:space="preserve"> and CSI-RS for BM is configured for QCL-</w:t>
      </w:r>
      <w:proofErr w:type="spellStart"/>
      <w:r>
        <w:rPr>
          <w:rFonts w:eastAsia="Times New Roman"/>
          <w:bCs/>
          <w:sz w:val="20"/>
        </w:rPr>
        <w:t>TypeD</w:t>
      </w:r>
      <w:proofErr w:type="spellEnd"/>
      <w:r>
        <w:rPr>
          <w:rFonts w:eastAsia="Times New Roman"/>
          <w:bCs/>
          <w:sz w:val="20"/>
        </w:rPr>
        <w:t xml:space="preserve"> </w:t>
      </w:r>
      <w:r>
        <w:rPr>
          <w:rFonts w:eastAsia="Times New Roman"/>
          <w:bCs/>
          <w:strike/>
          <w:color w:val="FF0000"/>
          <w:sz w:val="20"/>
        </w:rPr>
        <w:t>indication</w:t>
      </w:r>
      <w:r>
        <w:rPr>
          <w:rFonts w:eastAsia="Times New Roman"/>
          <w:bCs/>
          <w:color w:val="FF0000"/>
          <w:sz w:val="20"/>
        </w:rPr>
        <w:t xml:space="preserve"> source RS</w:t>
      </w:r>
    </w:p>
    <w:p w:rsidR="007E0FC5" w:rsidRDefault="00C00F2E">
      <w:pPr>
        <w:numPr>
          <w:ilvl w:val="1"/>
          <w:numId w:val="17"/>
        </w:numPr>
        <w:snapToGrid w:val="0"/>
        <w:jc w:val="both"/>
        <w:rPr>
          <w:rFonts w:eastAsia="Times New Roman"/>
          <w:sz w:val="20"/>
        </w:rPr>
      </w:pPr>
      <w:r>
        <w:rPr>
          <w:rFonts w:eastAsia="Times New Roman"/>
          <w:bCs/>
          <w:sz w:val="20"/>
        </w:rPr>
        <w:t>Option 2: TRS is configured for QCL-</w:t>
      </w:r>
      <w:proofErr w:type="spellStart"/>
      <w:r>
        <w:rPr>
          <w:rFonts w:eastAsia="Times New Roman"/>
          <w:bCs/>
          <w:sz w:val="20"/>
        </w:rPr>
        <w:t>TypeA</w:t>
      </w:r>
      <w:proofErr w:type="spellEnd"/>
      <w:r>
        <w:rPr>
          <w:rFonts w:eastAsia="Times New Roman"/>
          <w:bCs/>
          <w:sz w:val="20"/>
        </w:rPr>
        <w:t xml:space="preserve"> and QCL-</w:t>
      </w:r>
      <w:proofErr w:type="spellStart"/>
      <w:r>
        <w:rPr>
          <w:rFonts w:eastAsia="Times New Roman"/>
          <w:bCs/>
          <w:sz w:val="20"/>
        </w:rPr>
        <w:t>TypeD</w:t>
      </w:r>
      <w:proofErr w:type="spellEnd"/>
      <w:r>
        <w:rPr>
          <w:rFonts w:eastAsia="Times New Roman"/>
          <w:bCs/>
          <w:sz w:val="20"/>
        </w:rPr>
        <w:t xml:space="preserve"> </w:t>
      </w:r>
      <w:r>
        <w:rPr>
          <w:rFonts w:eastAsia="Times New Roman"/>
          <w:bCs/>
          <w:strike/>
          <w:color w:val="FF0000"/>
          <w:sz w:val="20"/>
        </w:rPr>
        <w:t>indication</w:t>
      </w:r>
      <w:r>
        <w:rPr>
          <w:rFonts w:eastAsia="Times New Roman"/>
          <w:bCs/>
          <w:color w:val="FF0000"/>
          <w:sz w:val="20"/>
        </w:rPr>
        <w:t xml:space="preserve"> source RS</w:t>
      </w:r>
    </w:p>
    <w:p w:rsidR="007E0FC5" w:rsidRDefault="00C00F2E">
      <w:pPr>
        <w:pStyle w:val="af0"/>
        <w:numPr>
          <w:ilvl w:val="1"/>
          <w:numId w:val="17"/>
        </w:numPr>
        <w:snapToGrid w:val="0"/>
        <w:spacing w:after="0" w:line="240" w:lineRule="auto"/>
        <w:jc w:val="both"/>
        <w:rPr>
          <w:ins w:id="45" w:author="Eko Onggosanusi" w:date="2021-10-07T22:30:00Z"/>
          <w:color w:val="FF0000"/>
          <w:sz w:val="20"/>
        </w:rPr>
      </w:pPr>
      <w:r>
        <w:rPr>
          <w:color w:val="FF0000"/>
          <w:sz w:val="20"/>
        </w:rPr>
        <w:t xml:space="preserve">Note: For inter-cell beam management, SSB with PCID different from that from the serving cell can be used as a QCL Type-D source RS for CSI-RS for BM and/or TRS </w:t>
      </w:r>
    </w:p>
    <w:p w:rsidR="007E0FC5" w:rsidRDefault="00C00F2E">
      <w:pPr>
        <w:pStyle w:val="af0"/>
        <w:numPr>
          <w:ilvl w:val="1"/>
          <w:numId w:val="17"/>
        </w:numPr>
        <w:snapToGrid w:val="0"/>
        <w:spacing w:after="0" w:line="240" w:lineRule="auto"/>
        <w:jc w:val="both"/>
        <w:rPr>
          <w:color w:val="FF0000"/>
          <w:sz w:val="20"/>
        </w:rPr>
      </w:pPr>
      <w:ins w:id="46" w:author="Eko Onggosanusi" w:date="2021-10-07T22:30:00Z">
        <w:r>
          <w:rPr>
            <w:color w:val="FF0000"/>
            <w:sz w:val="20"/>
          </w:rPr>
          <w:t>Further discuss and decide in RAN1#106bis-e whether CSI-RS for CSI can be used as a source RS</w:t>
        </w:r>
      </w:ins>
      <w:ins w:id="47" w:author="Eko Onggosanusi" w:date="2021-10-07T22:31:00Z">
        <w:r>
          <w:rPr>
            <w:color w:val="FF0000"/>
            <w:sz w:val="20"/>
          </w:rPr>
          <w:t xml:space="preserve"> or not, and if so whether some restriction(s) are needed</w:t>
        </w:r>
      </w:ins>
    </w:p>
    <w:bookmarkEnd w:id="44"/>
    <w:p w:rsidR="007E0FC5" w:rsidRDefault="007E0FC5">
      <w:pPr>
        <w:snapToGrid w:val="0"/>
        <w:jc w:val="both"/>
        <w:rPr>
          <w:sz w:val="20"/>
        </w:rPr>
      </w:pPr>
    </w:p>
    <w:p w:rsidR="007E0FC5" w:rsidRDefault="00C00F2E">
      <w:pPr>
        <w:snapToGrid w:val="0"/>
        <w:jc w:val="both"/>
        <w:rPr>
          <w:color w:val="FF0000"/>
          <w:sz w:val="20"/>
        </w:rPr>
      </w:pPr>
      <w:r>
        <w:rPr>
          <w:color w:val="FF0000"/>
          <w:sz w:val="20"/>
        </w:rPr>
        <w:t>[</w:t>
      </w:r>
      <w:ins w:id="48" w:author="Eko Onggosanusi" w:date="2021-10-07T21:50:00Z">
        <w:r>
          <w:rPr>
            <w:color w:val="FF0000"/>
            <w:sz w:val="20"/>
          </w:rPr>
          <w:t xml:space="preserve">To be </w:t>
        </w:r>
      </w:ins>
      <w:ins w:id="49" w:author="Eko Onggosanusi" w:date="2021-10-07T21:51:00Z">
        <w:r>
          <w:rPr>
            <w:color w:val="FF0000"/>
            <w:sz w:val="20"/>
          </w:rPr>
          <w:t xml:space="preserve">further </w:t>
        </w:r>
      </w:ins>
      <w:ins w:id="50" w:author="Eko Onggosanusi" w:date="2021-10-07T21:50:00Z">
        <w:r>
          <w:rPr>
            <w:color w:val="FF0000"/>
            <w:sz w:val="20"/>
          </w:rPr>
          <w:t>discussed: whether t</w:t>
        </w:r>
      </w:ins>
      <w:del w:id="51" w:author="Eko Onggosanusi" w:date="2021-10-07T21:50:00Z">
        <w:r>
          <w:rPr>
            <w:color w:val="FF0000"/>
            <w:sz w:val="20"/>
          </w:rPr>
          <w:delText>T</w:delText>
        </w:r>
      </w:del>
      <w:r>
        <w:rPr>
          <w:color w:val="FF0000"/>
          <w:sz w:val="20"/>
        </w:rPr>
        <w:t>ables may be added on source-target relation for better clarity, e.g.</w:t>
      </w:r>
    </w:p>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 xml:space="preserve">For joint TCI and DL-only TCI </w:t>
      </w:r>
    </w:p>
    <w:tbl>
      <w:tblPr>
        <w:tblStyle w:val="ac"/>
        <w:tblW w:w="0" w:type="auto"/>
        <w:tblLook w:val="04A0" w:firstRow="1" w:lastRow="0" w:firstColumn="1" w:lastColumn="0" w:noHBand="0" w:noVBand="1"/>
      </w:tblPr>
      <w:tblGrid>
        <w:gridCol w:w="2314"/>
        <w:gridCol w:w="2541"/>
      </w:tblGrid>
      <w:tr w:rsidR="007E0FC5">
        <w:tc>
          <w:tcPr>
            <w:tcW w:w="2314" w:type="dxa"/>
            <w:shd w:val="clear" w:color="auto" w:fill="D0CECE"/>
          </w:tcPr>
          <w:p w:rsidR="007E0FC5" w:rsidRDefault="00C00F2E">
            <w:pPr>
              <w:snapToGrid w:val="0"/>
              <w:rPr>
                <w:b/>
                <w:color w:val="FF0000"/>
                <w:sz w:val="20"/>
                <w:szCs w:val="18"/>
              </w:rPr>
            </w:pPr>
            <w:r>
              <w:rPr>
                <w:b/>
                <w:color w:val="FF0000"/>
                <w:sz w:val="20"/>
                <w:szCs w:val="18"/>
              </w:rPr>
              <w:t>Source RS (*)</w:t>
            </w:r>
          </w:p>
        </w:tc>
        <w:tc>
          <w:tcPr>
            <w:tcW w:w="2541" w:type="dxa"/>
            <w:shd w:val="clear" w:color="auto" w:fill="D0CECE"/>
          </w:tcPr>
          <w:p w:rsidR="007E0FC5" w:rsidRDefault="00C00F2E">
            <w:pPr>
              <w:snapToGrid w:val="0"/>
              <w:rPr>
                <w:b/>
                <w:color w:val="FF0000"/>
                <w:sz w:val="20"/>
                <w:szCs w:val="18"/>
              </w:rPr>
            </w:pPr>
            <w:r>
              <w:rPr>
                <w:b/>
                <w:color w:val="FF0000"/>
                <w:sz w:val="20"/>
                <w:szCs w:val="18"/>
              </w:rPr>
              <w:t>Target RS</w:t>
            </w:r>
          </w:p>
        </w:tc>
      </w:tr>
      <w:tr w:rsidR="007E0FC5">
        <w:trPr>
          <w:trHeight w:val="159"/>
        </w:trPr>
        <w:tc>
          <w:tcPr>
            <w:tcW w:w="2314" w:type="dxa"/>
            <w:vMerge w:val="restart"/>
          </w:tcPr>
          <w:p w:rsidR="007E0FC5" w:rsidRDefault="00C00F2E">
            <w:pPr>
              <w:snapToGrid w:val="0"/>
              <w:rPr>
                <w:color w:val="FF0000"/>
                <w:sz w:val="20"/>
                <w:szCs w:val="18"/>
              </w:rPr>
            </w:pPr>
            <w:r>
              <w:rPr>
                <w:color w:val="FF0000"/>
                <w:sz w:val="20"/>
                <w:szCs w:val="18"/>
              </w:rPr>
              <w:t>SSB</w:t>
            </w:r>
          </w:p>
        </w:tc>
        <w:tc>
          <w:tcPr>
            <w:tcW w:w="2541" w:type="dxa"/>
          </w:tcPr>
          <w:p w:rsidR="007E0FC5" w:rsidRDefault="00C00F2E">
            <w:pPr>
              <w:snapToGrid w:val="0"/>
              <w:rPr>
                <w:color w:val="FF0000"/>
                <w:sz w:val="20"/>
                <w:szCs w:val="18"/>
              </w:rPr>
            </w:pPr>
            <w:r>
              <w:rPr>
                <w:color w:val="FF0000"/>
                <w:sz w:val="20"/>
                <w:szCs w:val="18"/>
              </w:rPr>
              <w:t xml:space="preserve">Periodic TRS </w:t>
            </w:r>
          </w:p>
        </w:tc>
      </w:tr>
      <w:tr w:rsidR="007E0FC5">
        <w:trPr>
          <w:trHeight w:val="159"/>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CSI-RS for BM</w:t>
            </w:r>
          </w:p>
        </w:tc>
      </w:tr>
      <w:tr w:rsidR="007E0FC5">
        <w:trPr>
          <w:trHeight w:val="159"/>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CSI-RS for CSI</w:t>
            </w:r>
          </w:p>
        </w:tc>
      </w:tr>
      <w:tr w:rsidR="007E0FC5">
        <w:trPr>
          <w:trHeight w:val="158"/>
        </w:trPr>
        <w:tc>
          <w:tcPr>
            <w:tcW w:w="2314" w:type="dxa"/>
            <w:vMerge w:val="restart"/>
          </w:tcPr>
          <w:p w:rsidR="007E0FC5" w:rsidRDefault="00C00F2E">
            <w:pPr>
              <w:snapToGrid w:val="0"/>
              <w:rPr>
                <w:color w:val="FF0000"/>
                <w:sz w:val="20"/>
                <w:szCs w:val="18"/>
              </w:rPr>
            </w:pPr>
            <w:r>
              <w:rPr>
                <w:color w:val="FF0000"/>
                <w:sz w:val="20"/>
                <w:szCs w:val="18"/>
              </w:rPr>
              <w:t>Periodic TRS</w:t>
            </w:r>
          </w:p>
        </w:tc>
        <w:tc>
          <w:tcPr>
            <w:tcW w:w="2541" w:type="dxa"/>
          </w:tcPr>
          <w:p w:rsidR="007E0FC5" w:rsidRDefault="00C00F2E">
            <w:pPr>
              <w:snapToGrid w:val="0"/>
              <w:rPr>
                <w:color w:val="FF0000"/>
                <w:sz w:val="20"/>
                <w:szCs w:val="18"/>
              </w:rPr>
            </w:pPr>
            <w:r>
              <w:rPr>
                <w:color w:val="FF0000"/>
                <w:sz w:val="20"/>
                <w:szCs w:val="18"/>
              </w:rPr>
              <w:t>AP TRS</w:t>
            </w:r>
          </w:p>
        </w:tc>
      </w:tr>
      <w:tr w:rsidR="007E0FC5">
        <w:trPr>
          <w:trHeight w:val="158"/>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CSI-RS for BM</w:t>
            </w:r>
          </w:p>
        </w:tc>
      </w:tr>
      <w:tr w:rsidR="007E0FC5">
        <w:trPr>
          <w:trHeight w:val="158"/>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CSI-RS for CSI</w:t>
            </w:r>
          </w:p>
        </w:tc>
      </w:tr>
      <w:tr w:rsidR="007E0FC5">
        <w:trPr>
          <w:trHeight w:val="158"/>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PDCCH/PDSCH DMRS</w:t>
            </w:r>
          </w:p>
        </w:tc>
      </w:tr>
      <w:tr w:rsidR="007E0FC5">
        <w:trPr>
          <w:trHeight w:val="158"/>
        </w:trPr>
        <w:tc>
          <w:tcPr>
            <w:tcW w:w="2314" w:type="dxa"/>
            <w:vMerge w:val="restart"/>
          </w:tcPr>
          <w:p w:rsidR="007E0FC5" w:rsidRDefault="00C00F2E">
            <w:pPr>
              <w:snapToGrid w:val="0"/>
              <w:rPr>
                <w:color w:val="FF0000"/>
                <w:sz w:val="20"/>
                <w:szCs w:val="18"/>
              </w:rPr>
            </w:pPr>
            <w:r>
              <w:rPr>
                <w:color w:val="FF0000"/>
                <w:sz w:val="20"/>
                <w:szCs w:val="18"/>
              </w:rPr>
              <w:t>CSI-RS for BM</w:t>
            </w:r>
          </w:p>
        </w:tc>
        <w:tc>
          <w:tcPr>
            <w:tcW w:w="2541" w:type="dxa"/>
          </w:tcPr>
          <w:p w:rsidR="007E0FC5" w:rsidRDefault="00C00F2E">
            <w:pPr>
              <w:snapToGrid w:val="0"/>
              <w:rPr>
                <w:color w:val="FF0000"/>
                <w:sz w:val="20"/>
                <w:szCs w:val="18"/>
              </w:rPr>
            </w:pPr>
            <w:r>
              <w:rPr>
                <w:color w:val="FF0000"/>
                <w:sz w:val="20"/>
                <w:szCs w:val="18"/>
              </w:rPr>
              <w:t>Periodic TRS</w:t>
            </w:r>
          </w:p>
        </w:tc>
      </w:tr>
      <w:tr w:rsidR="007E0FC5">
        <w:trPr>
          <w:trHeight w:val="158"/>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 xml:space="preserve">CSI-RS for BM </w:t>
            </w:r>
          </w:p>
        </w:tc>
      </w:tr>
      <w:tr w:rsidR="007E0FC5">
        <w:trPr>
          <w:trHeight w:val="158"/>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 xml:space="preserve">CSI-RS for CSI </w:t>
            </w:r>
          </w:p>
        </w:tc>
      </w:tr>
      <w:tr w:rsidR="007E0FC5">
        <w:trPr>
          <w:trHeight w:val="158"/>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 xml:space="preserve">PDCCH/PDSCH DMRS </w:t>
            </w:r>
          </w:p>
        </w:tc>
      </w:tr>
      <w:tr w:rsidR="007E0FC5">
        <w:tc>
          <w:tcPr>
            <w:tcW w:w="2314" w:type="dxa"/>
          </w:tcPr>
          <w:p w:rsidR="007E0FC5" w:rsidRDefault="00C00F2E">
            <w:pPr>
              <w:snapToGrid w:val="0"/>
              <w:rPr>
                <w:color w:val="FF0000"/>
                <w:sz w:val="20"/>
                <w:szCs w:val="18"/>
              </w:rPr>
            </w:pPr>
            <w:r>
              <w:rPr>
                <w:color w:val="FF0000"/>
                <w:sz w:val="20"/>
                <w:szCs w:val="18"/>
              </w:rPr>
              <w:t>CSI-RS for CSI</w:t>
            </w:r>
          </w:p>
        </w:tc>
        <w:tc>
          <w:tcPr>
            <w:tcW w:w="2541" w:type="dxa"/>
          </w:tcPr>
          <w:p w:rsidR="007E0FC5" w:rsidRDefault="00C00F2E">
            <w:pPr>
              <w:snapToGrid w:val="0"/>
              <w:rPr>
                <w:color w:val="FF0000"/>
                <w:sz w:val="20"/>
                <w:szCs w:val="18"/>
              </w:rPr>
            </w:pPr>
            <w:r>
              <w:rPr>
                <w:color w:val="FF0000"/>
                <w:sz w:val="20"/>
                <w:szCs w:val="18"/>
              </w:rPr>
              <w:t xml:space="preserve">PDCCH/PDSCH DMRS </w:t>
            </w:r>
          </w:p>
        </w:tc>
      </w:tr>
    </w:tbl>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For UL-only TCI</w:t>
      </w:r>
    </w:p>
    <w:p w:rsidR="007E0FC5" w:rsidRDefault="00C00F2E">
      <w:pPr>
        <w:snapToGrid w:val="0"/>
        <w:jc w:val="both"/>
        <w:rPr>
          <w:color w:val="FF0000"/>
          <w:sz w:val="20"/>
        </w:rPr>
      </w:pPr>
      <w:r>
        <w:rPr>
          <w:color w:val="FF0000"/>
          <w:sz w:val="20"/>
        </w:rPr>
        <w:t>...</w:t>
      </w:r>
    </w:p>
    <w:p w:rsidR="007E0FC5" w:rsidRDefault="00C00F2E">
      <w:pPr>
        <w:snapToGrid w:val="0"/>
        <w:jc w:val="both"/>
        <w:rPr>
          <w:color w:val="FF0000"/>
          <w:sz w:val="20"/>
        </w:rPr>
      </w:pPr>
      <w:r>
        <w:rPr>
          <w:color w:val="FF0000"/>
          <w:sz w:val="20"/>
        </w:rPr>
        <w:t>]</w:t>
      </w:r>
    </w:p>
    <w:p w:rsidR="007E0FC5" w:rsidRDefault="007E0FC5">
      <w:pPr>
        <w:snapToGrid w:val="0"/>
        <w:jc w:val="both"/>
        <w:rPr>
          <w:sz w:val="20"/>
        </w:rPr>
      </w:pPr>
    </w:p>
    <w:p w:rsidR="007E0FC5" w:rsidRDefault="007E0FC5">
      <w:pPr>
        <w:snapToGrid w:val="0"/>
        <w:jc w:val="both"/>
        <w:rPr>
          <w:b/>
          <w:sz w:val="20"/>
          <w:u w:val="single"/>
        </w:rPr>
      </w:pPr>
    </w:p>
    <w:p w:rsidR="007E0FC5" w:rsidRDefault="00C00F2E">
      <w:pPr>
        <w:snapToGrid w:val="0"/>
        <w:jc w:val="both"/>
        <w:rPr>
          <w:sz w:val="20"/>
          <w:szCs w:val="20"/>
        </w:rPr>
      </w:pPr>
      <w:bookmarkStart w:id="52"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TCI state that provides QCL-</w:t>
      </w:r>
      <w:proofErr w:type="spellStart"/>
      <w:r>
        <w:rPr>
          <w:rFonts w:eastAsia="Batang"/>
          <w:i/>
          <w:sz w:val="20"/>
          <w:szCs w:val="20"/>
          <w:lang w:val="en-GB"/>
        </w:rPr>
        <w:t>TypeA</w:t>
      </w:r>
      <w:proofErr w:type="spellEnd"/>
      <w:r>
        <w:rPr>
          <w:rFonts w:eastAsia="Batang"/>
          <w:i/>
          <w:sz w:val="20"/>
          <w:szCs w:val="20"/>
          <w:lang w:val="en-GB"/>
        </w:rPr>
        <w:t xml:space="preserve"> </w:t>
      </w:r>
      <w:r>
        <w:rPr>
          <w:rFonts w:eastAsia="Batang"/>
          <w:i/>
          <w:strike/>
          <w:color w:val="FF0000"/>
          <w:sz w:val="20"/>
          <w:szCs w:val="20"/>
          <w:lang w:val="en-GB"/>
        </w:rPr>
        <w:t>[or QCL-</w:t>
      </w:r>
      <w:proofErr w:type="spellStart"/>
      <w:r>
        <w:rPr>
          <w:rFonts w:eastAsia="Batang"/>
          <w:i/>
          <w:strike/>
          <w:color w:val="FF0000"/>
          <w:sz w:val="20"/>
          <w:szCs w:val="20"/>
          <w:lang w:val="en-GB"/>
        </w:rPr>
        <w:t>TypeB</w:t>
      </w:r>
      <w:proofErr w:type="spellEnd"/>
      <w:r>
        <w:rPr>
          <w:rFonts w:eastAsia="Batang"/>
          <w:i/>
          <w:strike/>
          <w:color w:val="FF0000"/>
          <w:sz w:val="20"/>
          <w:szCs w:val="20"/>
          <w:lang w:val="en-GB"/>
        </w:rPr>
        <w:t>]</w:t>
      </w:r>
      <w:r>
        <w:rPr>
          <w:rFonts w:eastAsia="Batang"/>
          <w:i/>
          <w:sz w:val="20"/>
          <w:szCs w:val="20"/>
          <w:lang w:val="en-GB"/>
        </w:rPr>
        <w:t xml:space="preserve"> shall be in the same CC as the target channel or RS</w:t>
      </w:r>
    </w:p>
    <w:p w:rsidR="007E0FC5" w:rsidRDefault="00C00F2E">
      <w:pPr>
        <w:pStyle w:val="af0"/>
        <w:numPr>
          <w:ilvl w:val="0"/>
          <w:numId w:val="18"/>
        </w:numPr>
        <w:snapToGrid w:val="0"/>
        <w:spacing w:after="0" w:line="240" w:lineRule="auto"/>
        <w:contextualSpacing/>
        <w:jc w:val="both"/>
        <w:rPr>
          <w:i/>
          <w:sz w:val="20"/>
          <w:lang w:val="en-GB"/>
        </w:rPr>
      </w:pPr>
      <w:r>
        <w:rPr>
          <w:i/>
          <w:sz w:val="20"/>
          <w:lang w:val="en-GB"/>
        </w:rPr>
        <w:t>…</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w:t>
      </w:r>
      <w:proofErr w:type="spellStart"/>
      <w:r>
        <w:rPr>
          <w:rFonts w:eastAsia="Batang"/>
          <w:color w:val="000000"/>
          <w:sz w:val="20"/>
          <w:szCs w:val="20"/>
          <w:lang w:val="en-GB"/>
        </w:rPr>
        <w:t>TypeA</w:t>
      </w:r>
      <w:proofErr w:type="spellEnd"/>
      <w:r>
        <w:rPr>
          <w:rFonts w:eastAsia="Batang"/>
          <w:color w:val="000000"/>
          <w:sz w:val="20"/>
          <w:szCs w:val="20"/>
          <w:lang w:val="en-GB"/>
        </w:rPr>
        <w:t xml:space="preserve"> or QCL-</w:t>
      </w:r>
      <w:proofErr w:type="spellStart"/>
      <w:r>
        <w:rPr>
          <w:rFonts w:eastAsia="Batang"/>
          <w:color w:val="000000"/>
          <w:sz w:val="20"/>
          <w:szCs w:val="20"/>
          <w:lang w:val="en-GB"/>
        </w:rPr>
        <w:t>TypeB</w:t>
      </w:r>
      <w:proofErr w:type="spellEnd"/>
      <w:r>
        <w:rPr>
          <w:rFonts w:eastAsia="Batang"/>
          <w:color w:val="000000"/>
          <w:sz w:val="20"/>
          <w:szCs w:val="20"/>
          <w:lang w:val="en-GB"/>
        </w:rPr>
        <w:t xml:space="preserve"> shall be in the same CC as the target channel or RS</w:t>
      </w:r>
    </w:p>
    <w:bookmarkEnd w:id="52"/>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t>
      </w:r>
    </w:p>
    <w:p w:rsidR="007E0FC5" w:rsidRDefault="00C00F2E">
      <w:pPr>
        <w:snapToGrid w:val="0"/>
        <w:jc w:val="both"/>
        <w:rPr>
          <w:rFonts w:eastAsia="Malgun Gothic"/>
          <w:i/>
          <w:sz w:val="20"/>
          <w:szCs w:val="20"/>
        </w:rPr>
      </w:pPr>
      <w:r>
        <w:rPr>
          <w:rFonts w:eastAsia="Malgun Gothic"/>
          <w:i/>
          <w:sz w:val="20"/>
          <w:szCs w:val="20"/>
        </w:rPr>
        <w:t>...</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del w:id="53" w:author="Eko Onggosanusi" w:date="2021-10-07T21:51:00Z">
        <w:r>
          <w:rPr>
            <w:sz w:val="20"/>
            <w:szCs w:val="20"/>
          </w:rPr>
          <w:delText xml:space="preserve">the reference </w:delText>
        </w:r>
        <w:r>
          <w:rPr>
            <w:sz w:val="20"/>
          </w:rPr>
          <w:delText>CC/BWP is the CC/BWP in which the common TCI state pool (list of TCI states) is configured.</w:delText>
        </w:r>
      </w:del>
    </w:p>
    <w:p w:rsidR="007E0FC5" w:rsidRDefault="00C00F2E">
      <w:pPr>
        <w:pStyle w:val="af0"/>
        <w:numPr>
          <w:ilvl w:val="0"/>
          <w:numId w:val="19"/>
        </w:numPr>
        <w:snapToGrid w:val="0"/>
        <w:spacing w:after="0" w:line="240" w:lineRule="auto"/>
        <w:jc w:val="both"/>
        <w:rPr>
          <w:ins w:id="54" w:author="Eko Onggosanusi" w:date="2021-10-07T21:51:00Z"/>
          <w:sz w:val="20"/>
        </w:rPr>
      </w:pPr>
      <w:r>
        <w:rPr>
          <w:sz w:val="20"/>
        </w:rPr>
        <w:t>The details on how the PDSCH configuration (for each of those CCs/BWPs) contains a reference to the RRC-configured TCI state pool(s) in a reference BWP /CC are up to RAN2</w:t>
      </w:r>
    </w:p>
    <w:p w:rsidR="007E0FC5" w:rsidRDefault="00C00F2E">
      <w:pPr>
        <w:pStyle w:val="af0"/>
        <w:numPr>
          <w:ilvl w:val="0"/>
          <w:numId w:val="19"/>
        </w:numPr>
        <w:snapToGrid w:val="0"/>
        <w:spacing w:after="0" w:line="240" w:lineRule="auto"/>
        <w:jc w:val="both"/>
        <w:rPr>
          <w:sz w:val="20"/>
        </w:rPr>
      </w:pPr>
      <w:ins w:id="55" w:author="Eko Onggosanusi" w:date="2021-10-07T21:51:00Z">
        <w:r>
          <w:rPr>
            <w:sz w:val="20"/>
          </w:rPr>
          <w:t xml:space="preserve">Note: It has been agreed that </w:t>
        </w:r>
        <w:r>
          <w:rPr>
            <w:sz w:val="20"/>
            <w:szCs w:val="20"/>
          </w:rPr>
          <w:t xml:space="preserve">the reference </w:t>
        </w:r>
        <w:r>
          <w:rPr>
            <w:sz w:val="20"/>
          </w:rPr>
          <w:t>CC/BWP is the CC/BWP in which the common TCI state pool (list of TCI states) is configured.</w:t>
        </w:r>
      </w:ins>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56" w:name="_Hlk84321878"/>
      <w:r>
        <w:rPr>
          <w:sz w:val="20"/>
        </w:rPr>
        <w:t>When a periodic CSI-RS is used as a PL-RS, decide in RAN1#106bis-e between the two following options:</w:t>
      </w:r>
    </w:p>
    <w:p w:rsidR="007E0FC5" w:rsidRDefault="00C00F2E">
      <w:pPr>
        <w:pStyle w:val="af0"/>
        <w:numPr>
          <w:ilvl w:val="0"/>
          <w:numId w:val="19"/>
        </w:numPr>
        <w:snapToGrid w:val="0"/>
        <w:spacing w:after="0" w:line="240" w:lineRule="auto"/>
        <w:contextualSpacing/>
        <w:jc w:val="both"/>
        <w:rPr>
          <w:sz w:val="20"/>
        </w:rPr>
      </w:pPr>
      <w:r>
        <w:rPr>
          <w:sz w:val="20"/>
        </w:rPr>
        <w:t>Opt1. Only 1-port periodic CSI-RS is supported for PL-RS</w:t>
      </w:r>
    </w:p>
    <w:p w:rsidR="007E0FC5" w:rsidRDefault="00C00F2E">
      <w:pPr>
        <w:pStyle w:val="af0"/>
        <w:numPr>
          <w:ilvl w:val="0"/>
          <w:numId w:val="19"/>
        </w:numPr>
        <w:snapToGrid w:val="0"/>
        <w:spacing w:after="0" w:line="240" w:lineRule="auto"/>
        <w:contextualSpacing/>
        <w:jc w:val="both"/>
        <w:rPr>
          <w:sz w:val="20"/>
        </w:rPr>
      </w:pPr>
      <w:r>
        <w:rPr>
          <w:sz w:val="20"/>
        </w:rPr>
        <w:t>Opt2. Both 1- and 2-port periodic CSI-RS are supported for PL-RS</w:t>
      </w:r>
    </w:p>
    <w:bookmarkEnd w:id="56"/>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 xml:space="preserve">purposes, </w:t>
      </w:r>
      <w:ins w:id="57" w:author="Eko Onggosanusi" w:date="2021-10-07T21:56:00Z">
        <w:r>
          <w:rPr>
            <w:sz w:val="20"/>
            <w:szCs w:val="20"/>
          </w:rPr>
          <w:t xml:space="preserve">when both PL-RS and UL TCI spatial relation RS are not CSI-RS for BM, </w:t>
        </w:r>
      </w:ins>
      <w:r>
        <w:rPr>
          <w:sz w:val="20"/>
          <w:szCs w:val="20"/>
        </w:rPr>
        <w:t>“</w:t>
      </w:r>
      <w:r>
        <w:rPr>
          <w:sz w:val="20"/>
        </w:rPr>
        <w:t>beam alignment” also pertains to the following events:</w:t>
      </w:r>
    </w:p>
    <w:p w:rsidR="007E0FC5" w:rsidRDefault="00C00F2E">
      <w:pPr>
        <w:pStyle w:val="af0"/>
        <w:numPr>
          <w:ilvl w:val="0"/>
          <w:numId w:val="20"/>
        </w:numPr>
        <w:snapToGrid w:val="0"/>
        <w:spacing w:after="0" w:line="240" w:lineRule="auto"/>
        <w:contextualSpacing/>
        <w:jc w:val="both"/>
        <w:rPr>
          <w:sz w:val="20"/>
        </w:rPr>
      </w:pPr>
      <w:r>
        <w:rPr>
          <w:sz w:val="20"/>
          <w:szCs w:val="20"/>
        </w:rPr>
        <w:t xml:space="preserve">The PL-RS is identical to the QCL Type-D </w:t>
      </w:r>
      <w:ins w:id="58" w:author="Eko Onggosanusi" w:date="2021-10-07T22:08:00Z">
        <w:r>
          <w:rPr>
            <w:sz w:val="20"/>
            <w:szCs w:val="20"/>
          </w:rPr>
          <w:t xml:space="preserve">or UL spatial relation </w:t>
        </w:r>
      </w:ins>
      <w:r>
        <w:rPr>
          <w:sz w:val="20"/>
          <w:szCs w:val="20"/>
        </w:rPr>
        <w:t>RS of UL TCI spatial relation RS</w:t>
      </w:r>
    </w:p>
    <w:p w:rsidR="007E0FC5" w:rsidRDefault="00C00F2E">
      <w:pPr>
        <w:pStyle w:val="af0"/>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af0"/>
        <w:numPr>
          <w:ilvl w:val="0"/>
          <w:numId w:val="20"/>
        </w:numPr>
        <w:snapToGrid w:val="0"/>
        <w:spacing w:after="0" w:line="240" w:lineRule="auto"/>
        <w:contextualSpacing/>
        <w:jc w:val="both"/>
        <w:rPr>
          <w:sz w:val="20"/>
        </w:rPr>
      </w:pPr>
      <w:r>
        <w:rPr>
          <w:sz w:val="20"/>
          <w:szCs w:val="20"/>
        </w:rPr>
        <w:t xml:space="preserve">The QCL Type-D RS of PL-RS is identical to the QCL Type-D </w:t>
      </w:r>
      <w:ins w:id="59" w:author="Eko Onggosanusi" w:date="2021-10-07T22:08:00Z">
        <w:r>
          <w:rPr>
            <w:sz w:val="20"/>
            <w:szCs w:val="20"/>
          </w:rPr>
          <w:t xml:space="preserve">or UL spatial relation </w:t>
        </w:r>
      </w:ins>
      <w:r>
        <w:rPr>
          <w:sz w:val="20"/>
          <w:szCs w:val="20"/>
        </w:rPr>
        <w:t>RS of UL TCI spatial relation RS</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af0"/>
        <w:numPr>
          <w:ilvl w:val="0"/>
          <w:numId w:val="21"/>
        </w:numPr>
        <w:snapToGrid w:val="0"/>
        <w:spacing w:after="0" w:line="240" w:lineRule="auto"/>
        <w:contextualSpacing/>
        <w:jc w:val="both"/>
        <w:rPr>
          <w:sz w:val="20"/>
        </w:rPr>
      </w:pPr>
      <w:r>
        <w:rPr>
          <w:sz w:val="20"/>
        </w:rPr>
        <w:t>The multiple settings are configured via RRC</w:t>
      </w:r>
    </w:p>
    <w:p w:rsidR="007E0FC5" w:rsidRDefault="00C00F2E">
      <w:pPr>
        <w:pStyle w:val="af0"/>
        <w:numPr>
          <w:ilvl w:val="0"/>
          <w:numId w:val="21"/>
        </w:numPr>
        <w:snapToGrid w:val="0"/>
        <w:spacing w:after="0" w:line="240" w:lineRule="auto"/>
        <w:contextualSpacing/>
        <w:jc w:val="both"/>
        <w:rPr>
          <w:sz w:val="20"/>
        </w:rPr>
      </w:pPr>
      <w:r>
        <w:rPr>
          <w:sz w:val="20"/>
        </w:rPr>
        <w:t>Optionally</w:t>
      </w:r>
      <w:ins w:id="60" w:author="Eko Onggosanusi" w:date="2021-10-07T22:01:00Z">
        <w:r>
          <w:rPr>
            <w:sz w:val="20"/>
          </w:rPr>
          <w:t xml:space="preserve"> (when a TCI state can be associated with at least two of the RRC-</w:t>
        </w:r>
      </w:ins>
      <w:ins w:id="61" w:author="Eko Onggosanusi" w:date="2021-10-07T22:02:00Z">
        <w:r>
          <w:rPr>
            <w:sz w:val="20"/>
          </w:rPr>
          <w:t xml:space="preserve">configured </w:t>
        </w:r>
      </w:ins>
      <w:ins w:id="62" w:author="Eko Onggosanusi" w:date="2021-10-07T22:01:00Z">
        <w:r>
          <w:rPr>
            <w:sz w:val="20"/>
          </w:rPr>
          <w:t>multiple settings)</w:t>
        </w:r>
      </w:ins>
      <w:r>
        <w:rPr>
          <w:sz w:val="20"/>
        </w:rPr>
        <w:t xml:space="preserve">, the association between a TCI state and one of </w:t>
      </w:r>
      <w:ins w:id="63" w:author="Eko Onggosanusi" w:date="2021-10-07T22:02:00Z">
        <w:r>
          <w:rPr>
            <w:sz w:val="20"/>
          </w:rPr>
          <w:t xml:space="preserve">such </w:t>
        </w:r>
      </w:ins>
      <w:del w:id="64" w:author="Eko Onggosanusi" w:date="2021-10-07T22:02:00Z">
        <w:r>
          <w:rPr>
            <w:sz w:val="20"/>
          </w:rPr>
          <w:delText xml:space="preserve">the </w:delText>
        </w:r>
      </w:del>
      <w:r>
        <w:rPr>
          <w:sz w:val="20"/>
        </w:rPr>
        <w:t xml:space="preserve">multiple settings, for each of the PUSCH, PUCCH, and/or SRS, is signaled via MAC-CE together with the MAC-CE-based TCI state activation </w:t>
      </w:r>
    </w:p>
    <w:p w:rsidR="007E0FC5" w:rsidRDefault="007E0FC5">
      <w:pPr>
        <w:snapToGrid w:val="0"/>
        <w:jc w:val="both"/>
        <w:rPr>
          <w:b/>
          <w:sz w:val="20"/>
          <w:szCs w:val="20"/>
          <w:u w:val="single"/>
        </w:rPr>
      </w:pPr>
    </w:p>
    <w:p w:rsidR="007E0FC5" w:rsidRDefault="007E0FC5">
      <w:pPr>
        <w:snapToGrid w:val="0"/>
        <w:jc w:val="both"/>
        <w:rPr>
          <w:sz w:val="20"/>
          <w:szCs w:val="20"/>
        </w:rPr>
      </w:pPr>
    </w:p>
    <w:p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1</w:t>
            </w:r>
          </w:p>
          <w:p w:rsidR="007E0FC5" w:rsidRDefault="00C00F2E">
            <w:pPr>
              <w:snapToGrid w:val="0"/>
              <w:rPr>
                <w:sz w:val="18"/>
                <w:szCs w:val="18"/>
              </w:rPr>
            </w:pPr>
            <w:r>
              <w:rPr>
                <w:b/>
                <w:color w:val="3333FF"/>
                <w:sz w:val="18"/>
                <w:szCs w:val="18"/>
                <w:lang w:eastAsia="zh-CN"/>
              </w:rPr>
              <w:t>2) Share your inputs on the above FL proposals</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Proposal 1.A: Support </w:t>
            </w:r>
          </w:p>
          <w:p w:rsidR="007E0FC5" w:rsidRDefault="00C00F2E">
            <w:pPr>
              <w:snapToGrid w:val="0"/>
              <w:rPr>
                <w:sz w:val="18"/>
                <w:szCs w:val="18"/>
                <w:lang w:eastAsia="zh-CN"/>
              </w:rPr>
            </w:pPr>
            <w:r>
              <w:rPr>
                <w:sz w:val="18"/>
                <w:szCs w:val="18"/>
                <w:lang w:eastAsia="zh-CN"/>
              </w:rPr>
              <w:t>Proposal 1.B: Support, but the following table may not be needed.</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rsidR="007E0FC5" w:rsidRDefault="00C00F2E">
            <w:pPr>
              <w:snapToGrid w:val="0"/>
              <w:rPr>
                <w:ins w:id="65" w:author="Eko Onggosanusi" w:date="2021-10-07T21:54:00Z"/>
                <w:sz w:val="18"/>
                <w:szCs w:val="18"/>
                <w:lang w:eastAsia="zh-CN"/>
              </w:rPr>
            </w:pPr>
            <w:ins w:id="66" w:author="Eko Onggosanusi" w:date="2021-10-07T21:54:00Z">
              <w:r>
                <w:rPr>
                  <w:sz w:val="18"/>
                  <w:szCs w:val="18"/>
                  <w:lang w:eastAsia="zh-CN"/>
                </w:rPr>
                <w:t>[Mod:</w:t>
              </w:r>
            </w:ins>
            <w:ins w:id="67" w:author="Eko Onggosanusi" w:date="2021-10-07T21:55:00Z">
              <w:r>
                <w:rPr>
                  <w:sz w:val="18"/>
                  <w:szCs w:val="18"/>
                  <w:lang w:eastAsia="zh-CN"/>
                </w:rPr>
                <w:t xml:space="preserve"> I see your point.</w:t>
              </w:r>
            </w:ins>
            <w:ins w:id="68" w:author="Eko Onggosanusi" w:date="2021-10-07T21:54:00Z">
              <w:r>
                <w:rPr>
                  <w:sz w:val="18"/>
                  <w:szCs w:val="18"/>
                  <w:lang w:eastAsia="zh-CN"/>
                </w:rPr>
                <w:t>]</w:t>
              </w:r>
            </w:ins>
          </w:p>
          <w:p w:rsidR="007E0FC5" w:rsidRDefault="007E0FC5">
            <w:pPr>
              <w:snapToGrid w:val="0"/>
              <w:rPr>
                <w:sz w:val="18"/>
                <w:szCs w:val="18"/>
                <w:lang w:eastAsia="zh-CN"/>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rsidR="007E0FC5" w:rsidRDefault="00C00F2E">
            <w:pPr>
              <w:pStyle w:val="af0"/>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rsidR="007E0FC5" w:rsidRDefault="00C00F2E">
            <w:pPr>
              <w:pStyle w:val="af0"/>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af0"/>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rsidR="007E0FC5" w:rsidRDefault="007E0FC5">
            <w:pPr>
              <w:snapToGrid w:val="0"/>
              <w:rPr>
                <w:sz w:val="18"/>
                <w:szCs w:val="18"/>
                <w:lang w:eastAsia="zh-CN"/>
              </w:rPr>
            </w:pP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rFonts w:eastAsia="Yu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rsidR="007E0FC5" w:rsidRDefault="00C00F2E">
            <w:pPr>
              <w:snapToGrid w:val="0"/>
              <w:rPr>
                <w:ins w:id="69" w:author="Eko Onggosanusi" w:date="2021-10-07T21:56:00Z"/>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w:t>
            </w:r>
            <w:proofErr w:type="gramStart"/>
            <w:r>
              <w:rPr>
                <w:rFonts w:eastAsia="Malgun Gothic"/>
                <w:sz w:val="18"/>
                <w:szCs w:val="18"/>
                <w:lang w:val="en-GB"/>
              </w:rPr>
              <w:t>it</w:t>
            </w:r>
            <w:proofErr w:type="gramEnd"/>
            <w:r>
              <w:rPr>
                <w:rFonts w:eastAsia="Malgun Gothic"/>
                <w:sz w:val="18"/>
                <w:szCs w:val="18"/>
                <w:lang w:val="en-GB"/>
              </w:rPr>
              <w:t xml:space="preserve"> correct understanding that the 1st bullet means DL channels/signals with Rel.15/16 TCI state and 2nd bullet means DL channels/signals with Rel.17 TCI state?</w:t>
            </w:r>
          </w:p>
          <w:p w:rsidR="007E0FC5" w:rsidRDefault="00C00F2E">
            <w:pPr>
              <w:snapToGrid w:val="0"/>
              <w:rPr>
                <w:rFonts w:eastAsia="Malgun Gothic"/>
                <w:sz w:val="18"/>
                <w:szCs w:val="18"/>
                <w:lang w:val="en-GB"/>
              </w:rPr>
            </w:pPr>
            <w:ins w:id="70" w:author="Eko Onggosanusi" w:date="2021-10-07T21:56:00Z">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w:t>
              </w:r>
            </w:ins>
            <w:ins w:id="71" w:author="Eko Onggosanusi" w:date="2021-10-07T21:57:00Z">
              <w:r>
                <w:rPr>
                  <w:rFonts w:eastAsia="Malgun Gothic"/>
                  <w:sz w:val="18"/>
                  <w:szCs w:val="18"/>
                  <w:lang w:val="en-GB"/>
                </w:rPr>
                <w:t>Rel-17 TCI states are used. But those channels/signals do not share the same TCI state as that for UE-dedicated PDCCH/PDSCH</w:t>
              </w:r>
            </w:ins>
            <w:ins w:id="72" w:author="Eko Onggosanusi" w:date="2021-10-07T21:56:00Z">
              <w:r>
                <w:rPr>
                  <w:rFonts w:eastAsia="Malgun Gothic"/>
                  <w:sz w:val="18"/>
                  <w:szCs w:val="18"/>
                  <w:lang w:val="en-GB"/>
                </w:rPr>
                <w:t>]</w:t>
              </w:r>
            </w:ins>
          </w:p>
          <w:p w:rsidR="007E0FC5" w:rsidRDefault="00C00F2E">
            <w:pPr>
              <w:snapToGrid w:val="0"/>
              <w:rPr>
                <w:rFonts w:eastAsia="Malgun Gothic"/>
                <w:sz w:val="18"/>
                <w:szCs w:val="18"/>
                <w:lang w:val="en-GB"/>
              </w:rPr>
            </w:pPr>
            <w:r>
              <w:rPr>
                <w:rFonts w:eastAsia="Malgun Gothic"/>
                <w:sz w:val="18"/>
                <w:szCs w:val="18"/>
                <w:lang w:val="en-GB"/>
              </w:rPr>
              <w:t>Proposal 1.C.1: Support.</w:t>
            </w:r>
          </w:p>
          <w:p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rsidR="007E0FC5" w:rsidRDefault="00C00F2E">
            <w:pPr>
              <w:snapToGrid w:val="0"/>
              <w:rPr>
                <w:rFonts w:eastAsia="Malgun Gothic"/>
                <w:sz w:val="18"/>
                <w:szCs w:val="18"/>
                <w:lang w:val="en-GB"/>
              </w:rPr>
            </w:pPr>
            <w:r>
              <w:rPr>
                <w:rFonts w:eastAsia="Malgun Gothic"/>
                <w:sz w:val="18"/>
                <w:szCs w:val="18"/>
                <w:lang w:val="en-GB"/>
              </w:rPr>
              <w:t>Proposal 1.D: Support.</w:t>
            </w:r>
          </w:p>
          <w:p w:rsidR="007E0FC5" w:rsidRDefault="00C00F2E">
            <w:pPr>
              <w:snapToGrid w:val="0"/>
              <w:rPr>
                <w:rFonts w:eastAsia="Malgun Gothic"/>
                <w:sz w:val="18"/>
                <w:szCs w:val="18"/>
                <w:lang w:val="en-GB"/>
              </w:rPr>
            </w:pPr>
            <w:r>
              <w:rPr>
                <w:rFonts w:eastAsia="Malgun Gothic"/>
                <w:sz w:val="18"/>
                <w:szCs w:val="18"/>
                <w:lang w:val="en-GB"/>
              </w:rPr>
              <w:t>Proposal 1.E: Support.</w:t>
            </w:r>
          </w:p>
          <w:p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rsidR="007E0FC5" w:rsidRDefault="00C00F2E">
            <w:pPr>
              <w:snapToGrid w:val="0"/>
              <w:rPr>
                <w:rFonts w:eastAsia="Malgun Gothic"/>
                <w:sz w:val="18"/>
                <w:szCs w:val="18"/>
                <w:lang w:val="en-GB"/>
              </w:rPr>
            </w:pPr>
            <w:r>
              <w:rPr>
                <w:rFonts w:eastAsia="Malgun Gothic"/>
                <w:sz w:val="18"/>
                <w:szCs w:val="18"/>
                <w:lang w:val="en-GB"/>
              </w:rPr>
              <w:t>Proposal 1.G: Support.</w:t>
            </w:r>
          </w:p>
          <w:p w:rsidR="007E0FC5" w:rsidRDefault="00C00F2E">
            <w:pPr>
              <w:snapToGrid w:val="0"/>
              <w:rPr>
                <w:ins w:id="73" w:author="Eko Onggosanusi" w:date="2021-10-07T21:58:00Z"/>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rsidR="007E0FC5" w:rsidRDefault="00C00F2E">
            <w:pPr>
              <w:snapToGrid w:val="0"/>
              <w:rPr>
                <w:rFonts w:eastAsia="Malgun Gothic"/>
                <w:sz w:val="18"/>
                <w:szCs w:val="18"/>
                <w:lang w:val="en-GB"/>
              </w:rPr>
            </w:pPr>
            <w:ins w:id="74" w:author="Eko Onggosanusi" w:date="2021-10-07T21:58:00Z">
              <w:r>
                <w:rPr>
                  <w:rFonts w:eastAsia="Malgun Gothic"/>
                  <w:sz w:val="18"/>
                  <w:szCs w:val="18"/>
                  <w:lang w:val="en-GB"/>
                </w:rPr>
                <w:t>[Mod: Huawei commented in OFFLINE that the agreement says that the association “can” be configured (hence it is optional).</w:t>
              </w:r>
            </w:ins>
            <w:ins w:id="75" w:author="Eko Onggosanusi" w:date="2021-10-07T21:59:00Z">
              <w:r>
                <w:rPr>
                  <w:rFonts w:eastAsia="Malgun Gothic"/>
                  <w:sz w:val="18"/>
                  <w:szCs w:val="18"/>
                  <w:lang w:val="en-GB"/>
                </w:rPr>
                <w:t xml:space="preserve"> But the wording ‘optionally’ can be better refined to avoid confusion (please see revision)</w:t>
              </w:r>
            </w:ins>
            <w:ins w:id="76" w:author="Eko Onggosanusi" w:date="2021-10-07T21:58:00Z">
              <w:r>
                <w:rPr>
                  <w:rFonts w:eastAsia="Malgun Gothic"/>
                  <w:sz w:val="18"/>
                  <w:szCs w:val="18"/>
                  <w:lang w:val="en-GB"/>
                </w:rPr>
                <w:t>]</w:t>
              </w:r>
            </w:ins>
          </w:p>
        </w:tc>
      </w:tr>
      <w:tr w:rsidR="007E0FC5">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sz w:val="18"/>
                <w:szCs w:val="18"/>
                <w:lang w:val="en-GB"/>
              </w:rPr>
              <w:t xml:space="preserve">For 1.A, suggest to add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rsidR="007E0FC5" w:rsidRDefault="007E0FC5">
            <w:pPr>
              <w:snapToGrid w:val="0"/>
              <w:rPr>
                <w:rFonts w:eastAsia="Malgun Gothic"/>
                <w:sz w:val="18"/>
                <w:szCs w:val="18"/>
                <w:lang w:val="en-GB"/>
              </w:rPr>
            </w:pPr>
          </w:p>
          <w:p w:rsidR="007E0FC5" w:rsidRDefault="00C00F2E">
            <w:pPr>
              <w:pStyle w:val="af0"/>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Pr>
                <w:color w:val="FF0000"/>
                <w:sz w:val="20"/>
                <w:szCs w:val="20"/>
              </w:rPr>
              <w:t>if agreed</w:t>
            </w:r>
            <w:r>
              <w:rPr>
                <w:sz w:val="20"/>
                <w:szCs w:val="20"/>
              </w:rPr>
              <w:t>), the largest configurable value is 128</w:t>
            </w:r>
          </w:p>
          <w:p w:rsidR="007E0FC5" w:rsidRDefault="00C00F2E">
            <w:pPr>
              <w:snapToGrid w:val="0"/>
              <w:rPr>
                <w:ins w:id="77" w:author="Eko Onggosanusi" w:date="2021-10-07T22:02:00Z"/>
                <w:rFonts w:eastAsia="Malgun Gothic"/>
                <w:sz w:val="18"/>
                <w:szCs w:val="18"/>
              </w:rPr>
            </w:pPr>
            <w:ins w:id="78" w:author="Eko Onggosanusi" w:date="2021-10-07T22:02:00Z">
              <w:r>
                <w:rPr>
                  <w:rFonts w:eastAsia="Malgun Gothic"/>
                  <w:sz w:val="18"/>
                  <w:szCs w:val="18"/>
                </w:rPr>
                <w:t>[Mod: Good point. We</w:t>
              </w:r>
            </w:ins>
            <w:ins w:id="79" w:author="Eko Onggosanusi" w:date="2021-10-07T22:03:00Z">
              <w:r>
                <w:rPr>
                  <w:rFonts w:eastAsia="Malgun Gothic"/>
                  <w:sz w:val="18"/>
                  <w:szCs w:val="18"/>
                </w:rPr>
                <w:t xml:space="preserve"> only agreed that the two can be indicated together. Removed. Thanks for pointing it out.</w:t>
              </w:r>
            </w:ins>
            <w:ins w:id="80" w:author="Eko Onggosanusi" w:date="2021-10-07T22:02:00Z">
              <w:r>
                <w:rPr>
                  <w:rFonts w:eastAsia="Malgun Gothic"/>
                  <w:sz w:val="18"/>
                  <w:szCs w:val="18"/>
                </w:rPr>
                <w:t>]</w:t>
              </w:r>
            </w:ins>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sz w:val="18"/>
                <w:szCs w:val="18"/>
              </w:rPr>
              <w:t>For 1.B-1.H, support</w:t>
            </w:r>
          </w:p>
        </w:tc>
      </w:tr>
      <w:tr w:rsidR="007E0FC5">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rsidR="007E0FC5" w:rsidRDefault="00C00F2E">
            <w:pPr>
              <w:snapToGrid w:val="0"/>
              <w:rPr>
                <w:ins w:id="81" w:author="Eko Onggosanusi" w:date="2021-10-07T22:05:00Z"/>
                <w:rFonts w:eastAsia="Malgun Gothic"/>
                <w:sz w:val="18"/>
                <w:szCs w:val="18"/>
                <w:lang w:val="en-GB"/>
              </w:rPr>
            </w:pPr>
            <w:r>
              <w:rPr>
                <w:rFonts w:eastAsia="Malgun Gothic"/>
                <w:b/>
                <w:sz w:val="18"/>
                <w:szCs w:val="18"/>
                <w:lang w:val="en-GB"/>
              </w:rPr>
              <w:t>Proposal 1.B</w:t>
            </w:r>
            <w:r>
              <w:rPr>
                <w:rFonts w:eastAsia="Malgun Gothic"/>
                <w:sz w:val="18"/>
                <w:szCs w:val="18"/>
                <w:lang w:val="en-GB"/>
              </w:rPr>
              <w:t xml:space="preserve">: Proposal 1.B has two parts; we are fine with the first part which covers DL channels/signals that share the TCI state of dedicated channels. However, we would like to clarify if this applies only to Type-D QCL relations or all QCL relation types. So far, we have only </w:t>
            </w:r>
            <w:proofErr w:type="gramStart"/>
            <w:r>
              <w:rPr>
                <w:rFonts w:eastAsia="Malgun Gothic"/>
                <w:sz w:val="18"/>
                <w:szCs w:val="18"/>
                <w:lang w:val="en-GB"/>
              </w:rPr>
              <w:t>agree</w:t>
            </w:r>
            <w:proofErr w:type="gramEnd"/>
            <w:r>
              <w:rPr>
                <w:rFonts w:eastAsia="Malgun Gothic"/>
                <w:sz w:val="18"/>
                <w:szCs w:val="18"/>
                <w:lang w:val="en-GB"/>
              </w:rPr>
              <w:t xml:space="preserve"> Type-D and Type-A QCL Types for the Rel-17 TCI state.</w:t>
            </w:r>
          </w:p>
          <w:p w:rsidR="007E0FC5" w:rsidRDefault="00C00F2E">
            <w:pPr>
              <w:snapToGrid w:val="0"/>
              <w:rPr>
                <w:rFonts w:eastAsia="Malgun Gothic"/>
                <w:sz w:val="18"/>
                <w:szCs w:val="18"/>
                <w:lang w:val="en-GB"/>
              </w:rPr>
            </w:pPr>
            <w:ins w:id="82" w:author="Eko Onggosanusi" w:date="2021-10-07T22:05:00Z">
              <w:r>
                <w:rPr>
                  <w:rFonts w:eastAsia="Malgun Gothic"/>
                  <w:sz w:val="18"/>
                  <w:szCs w:val="18"/>
                  <w:lang w:val="en-GB"/>
                </w:rPr>
                <w:t>[Mod: The proposal includes all rules in 5.1.5 hence extends beyond Type-D</w:t>
              </w:r>
            </w:ins>
            <w:ins w:id="83" w:author="Eko Onggosanusi" w:date="2021-10-07T22:06:00Z">
              <w:r>
                <w:rPr>
                  <w:rFonts w:eastAsia="Malgun Gothic"/>
                  <w:sz w:val="18"/>
                  <w:szCs w:val="18"/>
                  <w:lang w:val="en-GB"/>
                </w:rPr>
                <w:t xml:space="preserve"> (indeed </w:t>
              </w:r>
            </w:ins>
            <w:ins w:id="84" w:author="Eko Onggosanusi" w:date="2021-10-07T22:07:00Z">
              <w:r>
                <w:rPr>
                  <w:rFonts w:eastAsia="Malgun Gothic"/>
                  <w:sz w:val="18"/>
                  <w:szCs w:val="18"/>
                  <w:lang w:val="en-GB"/>
                </w:rPr>
                <w:t xml:space="preserve">a superset of </w:t>
              </w:r>
            </w:ins>
            <w:ins w:id="85" w:author="Eko Onggosanusi" w:date="2021-10-07T22:06:00Z">
              <w:r>
                <w:rPr>
                  <w:rFonts w:eastAsia="Malgun Gothic"/>
                  <w:sz w:val="18"/>
                  <w:szCs w:val="18"/>
                  <w:lang w:val="en-GB"/>
                </w:rPr>
                <w:t>the previous agreement)</w:t>
              </w:r>
            </w:ins>
            <w:ins w:id="86" w:author="Eko Onggosanusi" w:date="2021-10-07T22:05:00Z">
              <w:r>
                <w:rPr>
                  <w:rFonts w:eastAsia="Malgun Gothic"/>
                  <w:sz w:val="18"/>
                  <w:szCs w:val="18"/>
                  <w:lang w:val="en-GB"/>
                </w:rPr>
                <w:t>]</w:t>
              </w:r>
            </w:ins>
          </w:p>
          <w:p w:rsidR="007E0FC5" w:rsidRDefault="00C00F2E">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rsidR="007E0FC5" w:rsidRDefault="00C00F2E">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lastRenderedPageBreak/>
              <w:t xml:space="preserve">Proposal 1.C.2: </w:t>
            </w:r>
            <w:r>
              <w:rPr>
                <w:rFonts w:eastAsia="Malgun Gothic"/>
                <w:sz w:val="18"/>
                <w:szCs w:val="18"/>
                <w:lang w:val="en-GB"/>
              </w:rPr>
              <w:t>Support</w:t>
            </w:r>
          </w:p>
          <w:p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rsidR="007E0FC5" w:rsidRDefault="007E0FC5">
            <w:pPr>
              <w:snapToGrid w:val="0"/>
              <w:rPr>
                <w:rFonts w:eastAsia="Malgun Gothic"/>
                <w:sz w:val="18"/>
                <w:szCs w:val="18"/>
                <w:lang w:val="en-GB"/>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rsidR="007E0FC5" w:rsidRDefault="00C00F2E">
            <w:pPr>
              <w:pStyle w:val="af0"/>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rsidR="007E0FC5" w:rsidRDefault="00C00F2E">
            <w:pPr>
              <w:pStyle w:val="af0"/>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af0"/>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rsidR="007E0FC5" w:rsidRDefault="00C00F2E">
            <w:pPr>
              <w:snapToGrid w:val="0"/>
              <w:rPr>
                <w:ins w:id="87" w:author="Eko Onggosanusi" w:date="2021-10-07T22:10:00Z"/>
                <w:rFonts w:eastAsia="Malgun Gothic"/>
                <w:sz w:val="18"/>
                <w:szCs w:val="18"/>
                <w:lang w:val="en-GB"/>
              </w:rPr>
            </w:pPr>
            <w:ins w:id="88" w:author="Eko Onggosanusi" w:date="2021-10-07T22:10:00Z">
              <w:r>
                <w:rPr>
                  <w:rFonts w:eastAsia="Malgun Gothic"/>
                  <w:sz w:val="18"/>
                  <w:szCs w:val="18"/>
                  <w:lang w:val="en-GB"/>
                </w:rPr>
                <w:t>[Mod: Correct. Done]</w:t>
              </w:r>
            </w:ins>
          </w:p>
          <w:p w:rsidR="007E0FC5" w:rsidRDefault="007E0FC5">
            <w:pPr>
              <w:snapToGrid w:val="0"/>
              <w:rPr>
                <w:rFonts w:eastAsia="Malgun Gothic"/>
                <w:sz w:val="18"/>
                <w:szCs w:val="18"/>
                <w:lang w:val="en-GB"/>
              </w:rPr>
            </w:pPr>
          </w:p>
          <w:p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w:t>
            </w:r>
            <w:proofErr w:type="gramStart"/>
            <w:r>
              <w:rPr>
                <w:rFonts w:eastAsia="Malgun Gothic"/>
                <w:sz w:val="18"/>
                <w:szCs w:val="18"/>
                <w:lang w:val="en-GB"/>
              </w:rPr>
              <w:t>are</w:t>
            </w:r>
            <w:proofErr w:type="gramEnd"/>
            <w:r>
              <w:rPr>
                <w:rFonts w:eastAsia="Malgun Gothic"/>
                <w:sz w:val="18"/>
                <w:szCs w:val="18"/>
                <w:lang w:val="en-GB"/>
              </w:rPr>
              <w:t xml:space="preserve"> configured by RRC (i.e. a list of settings) and then the association is done MAC CE. The case of no association by MAC CE is the case when there is one setting configured, hence there is no need to do association.</w:t>
            </w:r>
          </w:p>
          <w:p w:rsidR="007E0FC5" w:rsidRDefault="00C00F2E">
            <w:pPr>
              <w:snapToGrid w:val="0"/>
              <w:rPr>
                <w:ins w:id="89"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rsidR="007E0FC5" w:rsidRDefault="00C00F2E">
            <w:pPr>
              <w:snapToGrid w:val="0"/>
              <w:rPr>
                <w:rFonts w:eastAsia="宋体"/>
                <w:sz w:val="18"/>
                <w:szCs w:val="18"/>
                <w:lang w:eastAsia="zh-CN"/>
              </w:rPr>
            </w:pPr>
            <w:ins w:id="90" w:author="Eko Onggosanusi" w:date="2021-10-07T22:10:00Z">
              <w:r>
                <w:rPr>
                  <w:rFonts w:eastAsia="Malgun Gothic"/>
                  <w:sz w:val="18"/>
                  <w:szCs w:val="18"/>
                  <w:lang w:val="en-GB"/>
                </w:rPr>
                <w:t>[Mod: Good point. Done]</w:t>
              </w:r>
            </w:ins>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rsidR="007E0FC5" w:rsidRDefault="00C00F2E">
            <w:pPr>
              <w:pStyle w:val="af0"/>
              <w:numPr>
                <w:ilvl w:val="0"/>
                <w:numId w:val="22"/>
              </w:numPr>
              <w:snapToGrid w:val="0"/>
              <w:rPr>
                <w:sz w:val="18"/>
                <w:szCs w:val="18"/>
                <w:lang w:eastAsia="zh-CN"/>
              </w:rPr>
            </w:pPr>
            <w:r>
              <w:rPr>
                <w:sz w:val="18"/>
                <w:szCs w:val="18"/>
                <w:lang w:eastAsia="zh-CN"/>
              </w:rPr>
              <w:t>TRS+TRS</w:t>
            </w:r>
          </w:p>
          <w:p w:rsidR="007E0FC5" w:rsidRDefault="00C00F2E">
            <w:pPr>
              <w:pStyle w:val="af0"/>
              <w:numPr>
                <w:ilvl w:val="0"/>
                <w:numId w:val="22"/>
              </w:numPr>
              <w:snapToGrid w:val="0"/>
              <w:rPr>
                <w:sz w:val="18"/>
                <w:szCs w:val="18"/>
                <w:lang w:eastAsia="zh-CN"/>
              </w:rPr>
            </w:pPr>
            <w:r>
              <w:rPr>
                <w:sz w:val="18"/>
                <w:szCs w:val="18"/>
                <w:lang w:eastAsia="zh-CN"/>
              </w:rPr>
              <w:t>TRS+CSI-RS for BM</w:t>
            </w:r>
          </w:p>
          <w:p w:rsidR="007E0FC5" w:rsidRDefault="00C00F2E">
            <w:pPr>
              <w:pStyle w:val="af0"/>
              <w:numPr>
                <w:ilvl w:val="0"/>
                <w:numId w:val="22"/>
              </w:numPr>
              <w:snapToGrid w:val="0"/>
              <w:rPr>
                <w:sz w:val="18"/>
                <w:szCs w:val="18"/>
                <w:lang w:eastAsia="zh-CN"/>
              </w:rPr>
            </w:pPr>
            <w:r>
              <w:rPr>
                <w:sz w:val="18"/>
                <w:szCs w:val="18"/>
                <w:lang w:eastAsia="zh-CN"/>
              </w:rPr>
              <w:t>CSI-RS for CSI + CSI-RS for CSI</w:t>
            </w:r>
          </w:p>
          <w:p w:rsidR="007E0FC5" w:rsidRDefault="00C00F2E">
            <w:pPr>
              <w:snapToGrid w:val="0"/>
              <w:rPr>
                <w:sz w:val="18"/>
                <w:szCs w:val="18"/>
                <w:lang w:eastAsia="zh-CN"/>
              </w:rPr>
            </w:pPr>
            <w:r>
              <w:rPr>
                <w:sz w:val="18"/>
                <w:szCs w:val="18"/>
                <w:lang w:eastAsia="zh-CN"/>
              </w:rPr>
              <w:t>However, if there is a good reason to remove the third bullet, we can accept that.</w:t>
            </w:r>
          </w:p>
          <w:p w:rsidR="007E0FC5" w:rsidRDefault="00C00F2E">
            <w:pPr>
              <w:snapToGrid w:val="0"/>
              <w:rPr>
                <w:ins w:id="91" w:author="Eko Onggosanusi" w:date="2021-10-07T22:10:00Z"/>
                <w:sz w:val="18"/>
                <w:szCs w:val="18"/>
                <w:lang w:eastAsia="zh-CN"/>
              </w:rPr>
            </w:pPr>
            <w:ins w:id="92" w:author="Eko Onggosanusi" w:date="2021-10-07T22:10:00Z">
              <w:r>
                <w:rPr>
                  <w:sz w:val="18"/>
                  <w:szCs w:val="18"/>
                  <w:lang w:eastAsia="zh-CN"/>
                </w:rPr>
                <w:t xml:space="preserve">[Mod: </w:t>
              </w:r>
            </w:ins>
            <w:ins w:id="93" w:author="Eko Onggosanusi" w:date="2021-10-07T22:11:00Z">
              <w:r>
                <w:rPr>
                  <w:sz w:val="18"/>
                  <w:szCs w:val="18"/>
                  <w:lang w:eastAsia="zh-CN"/>
                </w:rPr>
                <w:t xml:space="preserve">In OFFLINE, </w:t>
              </w:r>
            </w:ins>
            <w:ins w:id="94" w:author="Eko Onggosanusi" w:date="2021-10-07T22:10:00Z">
              <w:r>
                <w:rPr>
                  <w:sz w:val="18"/>
                  <w:szCs w:val="18"/>
                  <w:lang w:eastAsia="zh-CN"/>
                </w:rPr>
                <w:t>Apple has mentioned a potential complication for aperiodic CSI-RS</w:t>
              </w:r>
            </w:ins>
            <w:ins w:id="95" w:author="Eko Onggosanusi" w:date="2021-10-07T22:11:00Z">
              <w:r>
                <w:rPr>
                  <w:sz w:val="18"/>
                  <w:szCs w:val="18"/>
                  <w:lang w:eastAsia="zh-CN"/>
                </w:rPr>
                <w:t xml:space="preserve"> </w:t>
              </w:r>
            </w:ins>
            <w:ins w:id="96" w:author="Eko Onggosanusi" w:date="2021-10-07T22:13:00Z">
              <w:r>
                <w:rPr>
                  <w:sz w:val="18"/>
                  <w:szCs w:val="18"/>
                  <w:lang w:eastAsia="zh-CN"/>
                </w:rPr>
                <w:t xml:space="preserve">for CSI </w:t>
              </w:r>
            </w:ins>
            <w:ins w:id="97" w:author="Eko Onggosanusi" w:date="2021-10-07T22:11:00Z">
              <w:r>
                <w:rPr>
                  <w:sz w:val="18"/>
                  <w:szCs w:val="18"/>
                  <w:lang w:eastAsia="zh-CN"/>
                </w:rPr>
                <w:t>(when scheduling offset &lt; threshold</w:t>
              </w:r>
            </w:ins>
            <w:ins w:id="98" w:author="Eko Onggosanusi" w:date="2021-10-07T22:12:00Z">
              <w:r>
                <w:rPr>
                  <w:sz w:val="18"/>
                  <w:szCs w:val="18"/>
                  <w:lang w:eastAsia="zh-CN"/>
                </w:rPr>
                <w:t>)</w:t>
              </w:r>
            </w:ins>
            <w:ins w:id="99" w:author="Eko Onggosanusi" w:date="2021-10-07T22:31:00Z">
              <w:r>
                <w:rPr>
                  <w:sz w:val="18"/>
                  <w:szCs w:val="18"/>
                  <w:lang w:eastAsia="zh-CN"/>
                </w:rPr>
                <w:t>. I added a bullet so we can further discuss this issue without stopping the possible progress</w:t>
              </w:r>
            </w:ins>
            <w:ins w:id="100" w:author="Eko Onggosanusi" w:date="2021-10-07T22:10:00Z">
              <w:r>
                <w:rPr>
                  <w:sz w:val="18"/>
                  <w:szCs w:val="18"/>
                  <w:lang w:eastAsia="zh-CN"/>
                </w:rPr>
                <w:t>]</w:t>
              </w:r>
            </w:ins>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w:t>
            </w:r>
            <w:proofErr w:type="spellStart"/>
            <w:r>
              <w:rPr>
                <w:sz w:val="18"/>
                <w:szCs w:val="18"/>
                <w:lang w:eastAsia="zh-CN"/>
              </w:rPr>
              <w:t>TypeB</w:t>
            </w:r>
            <w:proofErr w:type="spellEnd"/>
            <w:r>
              <w:rPr>
                <w:sz w:val="18"/>
                <w:szCs w:val="18"/>
                <w:lang w:eastAsia="zh-CN"/>
              </w:rPr>
              <w:t xml:space="preserve"> must be in the same CC. Would this proposal mean that QCL-</w:t>
            </w:r>
            <w:proofErr w:type="spellStart"/>
            <w:r>
              <w:rPr>
                <w:sz w:val="18"/>
                <w:szCs w:val="18"/>
                <w:lang w:eastAsia="zh-CN"/>
              </w:rPr>
              <w:t>TypeB</w:t>
            </w:r>
            <w:proofErr w:type="spellEnd"/>
            <w:r>
              <w:rPr>
                <w:sz w:val="18"/>
                <w:szCs w:val="18"/>
                <w:lang w:eastAsia="zh-CN"/>
              </w:rPr>
              <w:t xml:space="preserve"> can be derived from an RS on another CC??</w:t>
            </w:r>
          </w:p>
          <w:p w:rsidR="007E0FC5" w:rsidRDefault="00C00F2E">
            <w:pPr>
              <w:snapToGrid w:val="0"/>
              <w:rPr>
                <w:ins w:id="101" w:author="Eko Onggosanusi" w:date="2021-10-07T22:13:00Z"/>
                <w:sz w:val="18"/>
                <w:szCs w:val="18"/>
                <w:lang w:eastAsia="zh-CN"/>
              </w:rPr>
            </w:pPr>
            <w:ins w:id="102" w:author="Eko Onggosanusi" w:date="2021-10-07T22:13:00Z">
              <w:r>
                <w:rPr>
                  <w:sz w:val="18"/>
                  <w:szCs w:val="18"/>
                  <w:lang w:eastAsia="zh-CN"/>
                </w:rPr>
                <w:t xml:space="preserve">[Mod: </w:t>
              </w:r>
            </w:ins>
            <w:ins w:id="103" w:author="Eko Onggosanusi" w:date="2021-10-07T22:14:00Z">
              <w:r>
                <w:rPr>
                  <w:sz w:val="18"/>
                  <w:szCs w:val="18"/>
                  <w:lang w:eastAsia="zh-CN"/>
                </w:rPr>
                <w:t xml:space="preserve">Please check OFFLINE. </w:t>
              </w:r>
            </w:ins>
            <w:ins w:id="104" w:author="Eko Onggosanusi" w:date="2021-10-07T22:13:00Z">
              <w:r>
                <w:rPr>
                  <w:sz w:val="18"/>
                  <w:szCs w:val="18"/>
                  <w:lang w:eastAsia="zh-CN"/>
                </w:rPr>
                <w:t>The concern with removing the brackets voiced by most companies is that QCL Type-B cannot apply for PDSCH/PDCCH</w:t>
              </w:r>
            </w:ins>
            <w:ins w:id="105" w:author="Eko Onggosanusi" w:date="2021-10-07T22:14:00Z">
              <w:r>
                <w:rPr>
                  <w:sz w:val="18"/>
                  <w:szCs w:val="18"/>
                  <w:lang w:eastAsia="zh-CN"/>
                </w:rPr>
                <w:t xml:space="preserve"> which is the context of the common indication for CA. Therefore</w:t>
              </w:r>
            </w:ins>
            <w:ins w:id="106" w:author="Eko Onggosanusi" w:date="2021-10-07T22:32:00Z">
              <w:r>
                <w:rPr>
                  <w:sz w:val="18"/>
                  <w:szCs w:val="18"/>
                  <w:lang w:eastAsia="zh-CN"/>
                </w:rPr>
                <w:t>,</w:t>
              </w:r>
            </w:ins>
            <w:ins w:id="107" w:author="Eko Onggosanusi" w:date="2021-10-07T22:14:00Z">
              <w:r>
                <w:rPr>
                  <w:sz w:val="18"/>
                  <w:szCs w:val="18"/>
                  <w:lang w:eastAsia="zh-CN"/>
                </w:rPr>
                <w:t xml:space="preserve"> MTK proposed to remove QCL Type-B here and added proposal 1.C.2 (wider context).</w:t>
              </w:r>
            </w:ins>
            <w:ins w:id="108" w:author="Eko Onggosanusi" w:date="2021-10-07T22:13:00Z">
              <w:r>
                <w:rPr>
                  <w:sz w:val="18"/>
                  <w:szCs w:val="18"/>
                  <w:lang w:eastAsia="zh-CN"/>
                </w:rPr>
                <w:t>]</w:t>
              </w:r>
            </w:ins>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rsidR="007E0FC5" w:rsidRDefault="00C00F2E">
            <w:pPr>
              <w:snapToGrid w:val="0"/>
              <w:rPr>
                <w:ins w:id="109" w:author="Eko Onggosanusi" w:date="2021-10-07T22:15:00Z"/>
                <w:sz w:val="18"/>
                <w:szCs w:val="18"/>
                <w:lang w:eastAsia="zh-CN"/>
              </w:rPr>
            </w:pPr>
            <w:ins w:id="110" w:author="Eko Onggosanusi" w:date="2021-10-07T22:15:00Z">
              <w:r>
                <w:rPr>
                  <w:sz w:val="18"/>
                  <w:szCs w:val="18"/>
                  <w:lang w:eastAsia="zh-CN"/>
                </w:rPr>
                <w:t>[Mod:</w:t>
              </w:r>
            </w:ins>
            <w:ins w:id="111" w:author="Eko Onggosanusi" w:date="2021-10-07T22:16:00Z">
              <w:r>
                <w:rPr>
                  <w:sz w:val="18"/>
                  <w:szCs w:val="18"/>
                  <w:lang w:eastAsia="zh-CN"/>
                </w:rPr>
                <w:t xml:space="preserve"> As mentioned OFFLINE, it simply follows the other CA agreement in RAN1#105-e where ‘configured’ is used.</w:t>
              </w:r>
            </w:ins>
            <w:ins w:id="112" w:author="Eko Onggosanusi" w:date="2021-10-07T22:15:00Z">
              <w:r>
                <w:rPr>
                  <w:sz w:val="18"/>
                  <w:szCs w:val="18"/>
                  <w:lang w:eastAsia="zh-CN"/>
                </w:rPr>
                <w:t>]</w:t>
              </w:r>
            </w:ins>
          </w:p>
          <w:p w:rsidR="007E0FC5" w:rsidRDefault="007E0FC5">
            <w:pPr>
              <w:snapToGrid w:val="0"/>
              <w:rPr>
                <w:sz w:val="18"/>
                <w:szCs w:val="18"/>
                <w:lang w:eastAsia="zh-CN"/>
              </w:rPr>
            </w:pPr>
          </w:p>
          <w:p w:rsidR="007E0FC5" w:rsidRDefault="00C00F2E">
            <w:pPr>
              <w:snapToGrid w:val="0"/>
              <w:rPr>
                <w:ins w:id="113" w:author="Eko Onggosanusi" w:date="2021-10-07T22:17:00Z"/>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rsidR="007E0FC5" w:rsidRDefault="00C00F2E">
            <w:pPr>
              <w:snapToGrid w:val="0"/>
              <w:rPr>
                <w:sz w:val="18"/>
                <w:szCs w:val="18"/>
                <w:lang w:eastAsia="zh-CN"/>
              </w:rPr>
            </w:pPr>
            <w:ins w:id="114" w:author="Eko Onggosanusi" w:date="2021-10-07T22:17:00Z">
              <w:r>
                <w:rPr>
                  <w:sz w:val="18"/>
                  <w:szCs w:val="18"/>
                  <w:lang w:eastAsia="zh-CN"/>
                </w:rPr>
                <w:t>[Mod: We will finalize this in the next round]</w:t>
              </w:r>
            </w:ins>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rsidR="007E0FC5" w:rsidRDefault="00C00F2E">
            <w:pPr>
              <w:snapToGrid w:val="0"/>
              <w:rPr>
                <w:ins w:id="115" w:author="Eko Onggosanusi" w:date="2021-10-07T22:17:00Z"/>
                <w:sz w:val="18"/>
                <w:szCs w:val="18"/>
                <w:lang w:eastAsia="zh-CN"/>
              </w:rPr>
            </w:pPr>
            <w:ins w:id="116" w:author="Eko Onggosanusi" w:date="2021-10-07T22:17:00Z">
              <w:r>
                <w:rPr>
                  <w:sz w:val="18"/>
                  <w:szCs w:val="18"/>
                  <w:lang w:eastAsia="zh-CN"/>
                </w:rPr>
                <w:t xml:space="preserve">[Mod: </w:t>
              </w:r>
            </w:ins>
            <w:ins w:id="117" w:author="Eko Onggosanusi" w:date="2021-10-07T22:18:00Z">
              <w:r>
                <w:rPr>
                  <w:sz w:val="18"/>
                  <w:szCs w:val="18"/>
                  <w:lang w:eastAsia="zh-CN"/>
                </w:rPr>
                <w:t xml:space="preserve">Yes. </w:t>
              </w:r>
            </w:ins>
            <w:ins w:id="118" w:author="Eko Onggosanusi" w:date="2021-10-07T22:17:00Z">
              <w:r>
                <w:rPr>
                  <w:sz w:val="18"/>
                  <w:szCs w:val="18"/>
                  <w:lang w:eastAsia="zh-CN"/>
                </w:rPr>
                <w:t>It is perhaps something we not</w:t>
              </w:r>
            </w:ins>
            <w:ins w:id="119" w:author="Eko Onggosanusi" w:date="2021-10-07T22:18:00Z">
              <w:r>
                <w:rPr>
                  <w:sz w:val="18"/>
                  <w:szCs w:val="18"/>
                  <w:lang w:eastAsia="zh-CN"/>
                </w:rPr>
                <w:t>i</w:t>
              </w:r>
            </w:ins>
            <w:ins w:id="120" w:author="Eko Onggosanusi" w:date="2021-10-07T22:17:00Z">
              <w:r>
                <w:rPr>
                  <w:sz w:val="18"/>
                  <w:szCs w:val="18"/>
                  <w:lang w:eastAsia="zh-CN"/>
                </w:rPr>
                <w:t>fy RAN4</w:t>
              </w:r>
            </w:ins>
            <w:ins w:id="121" w:author="Eko Onggosanusi" w:date="2021-10-07T22:18:00Z">
              <w:r>
                <w:rPr>
                  <w:sz w:val="18"/>
                  <w:szCs w:val="18"/>
                  <w:lang w:eastAsia="zh-CN"/>
                </w:rPr>
                <w:t xml:space="preserve"> – although strictly speaking it is unclear if RAN4 will do anything about this either.</w:t>
              </w:r>
            </w:ins>
            <w:ins w:id="122" w:author="Eko Onggosanusi" w:date="2021-10-07T22:17:00Z">
              <w:r>
                <w:rPr>
                  <w:sz w:val="18"/>
                  <w:szCs w:val="18"/>
                  <w:lang w:eastAsia="zh-CN"/>
                </w:rPr>
                <w:t>]</w:t>
              </w:r>
            </w:ins>
          </w:p>
          <w:p w:rsidR="007E0FC5" w:rsidRDefault="007E0FC5">
            <w:pPr>
              <w:snapToGrid w:val="0"/>
              <w:rPr>
                <w:sz w:val="18"/>
                <w:szCs w:val="18"/>
                <w:lang w:eastAsia="zh-CN"/>
              </w:rPr>
            </w:pPr>
          </w:p>
          <w:p w:rsidR="007E0FC5" w:rsidRDefault="00C00F2E">
            <w:pPr>
              <w:snapToGrid w:val="0"/>
              <w:rPr>
                <w:ins w:id="123" w:author="Eko Onggosanusi" w:date="2021-10-07T22:18:00Z"/>
                <w:sz w:val="18"/>
                <w:szCs w:val="18"/>
                <w:lang w:eastAsia="zh-CN"/>
              </w:rPr>
            </w:pPr>
            <w:r>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 </w:t>
            </w:r>
          </w:p>
          <w:p w:rsidR="007E0FC5" w:rsidRDefault="00C00F2E">
            <w:pPr>
              <w:snapToGrid w:val="0"/>
              <w:rPr>
                <w:ins w:id="124" w:author="Eko Onggosanusi" w:date="2021-10-07T22:19:00Z"/>
                <w:sz w:val="18"/>
                <w:szCs w:val="18"/>
                <w:lang w:eastAsia="zh-CN"/>
              </w:rPr>
            </w:pPr>
            <w:ins w:id="125" w:author="Eko Onggosanusi" w:date="2021-10-07T22:18:00Z">
              <w:r>
                <w:rPr>
                  <w:sz w:val="18"/>
                  <w:szCs w:val="18"/>
                  <w:lang w:eastAsia="zh-CN"/>
                </w:rPr>
                <w:t>[Mod: From FL perspective I fu</w:t>
              </w:r>
            </w:ins>
            <w:ins w:id="126" w:author="Eko Onggosanusi" w:date="2021-10-07T22:19:00Z">
              <w:r>
                <w:rPr>
                  <w:sz w:val="18"/>
                  <w:szCs w:val="18"/>
                  <w:lang w:eastAsia="zh-CN"/>
                </w:rPr>
                <w:t>lly</w:t>
              </w:r>
            </w:ins>
            <w:ins w:id="127" w:author="Eko Onggosanusi" w:date="2021-10-07T22:18:00Z">
              <w:r>
                <w:rPr>
                  <w:sz w:val="18"/>
                  <w:szCs w:val="18"/>
                  <w:lang w:eastAsia="zh-CN"/>
                </w:rPr>
                <w:t xml:space="preserve"> agree. But it seems the overwhelming majority prefers </w:t>
              </w:r>
              <w:proofErr w:type="gramStart"/>
              <w:r>
                <w:rPr>
                  <w:sz w:val="18"/>
                  <w:szCs w:val="18"/>
                  <w:lang w:eastAsia="zh-CN"/>
                </w:rPr>
                <w:t>this :</w:t>
              </w:r>
              <w:proofErr w:type="gramEnd"/>
              <w:r>
                <w:rPr>
                  <w:sz w:val="18"/>
                  <w:szCs w:val="18"/>
                  <w:lang w:eastAsia="zh-CN"/>
                </w:rPr>
                <w:sym w:font="Wingdings" w:char="F04C"/>
              </w:r>
              <w:r>
                <w:rPr>
                  <w:sz w:val="18"/>
                  <w:szCs w:val="18"/>
                  <w:lang w:eastAsia="zh-CN"/>
                </w:rPr>
                <w:t>]</w:t>
              </w:r>
            </w:ins>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We suggest to increase the number of configured TCI states from 128 to 256. The increase of configured TCI states has already identified in the WID:</w:t>
            </w:r>
          </w:p>
          <w:p w:rsidR="007E0FC5" w:rsidRDefault="007E0FC5">
            <w:pPr>
              <w:snapToGrid w:val="0"/>
              <w:rPr>
                <w:sz w:val="18"/>
                <w:szCs w:val="18"/>
                <w:lang w:eastAsia="zh-CN"/>
              </w:rPr>
            </w:pPr>
          </w:p>
          <w:p w:rsidR="007E0FC5" w:rsidRDefault="00C00F2E">
            <w:pPr>
              <w:pStyle w:val="af0"/>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rsidR="007E0FC5" w:rsidRDefault="00C00F2E">
            <w:pPr>
              <w:pStyle w:val="af0"/>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rsidR="007E0FC5" w:rsidRDefault="00C00F2E">
            <w:pPr>
              <w:snapToGrid w:val="0"/>
              <w:rPr>
                <w:sz w:val="18"/>
                <w:szCs w:val="18"/>
                <w:lang w:eastAsia="zh-CN"/>
              </w:rPr>
            </w:pPr>
            <w:r>
              <w:rPr>
                <w:sz w:val="18"/>
                <w:szCs w:val="18"/>
                <w:lang w:eastAsia="zh-CN"/>
              </w:rPr>
              <w:t xml:space="preserve"> </w:t>
            </w:r>
            <w:ins w:id="128" w:author="Eko Onggosanusi" w:date="2021-10-07T22:20:00Z">
              <w:r>
                <w:rPr>
                  <w:sz w:val="18"/>
                  <w:szCs w:val="18"/>
                  <w:lang w:eastAsia="zh-CN"/>
                </w:rPr>
                <w:t xml:space="preserve">[Mod: </w:t>
              </w:r>
            </w:ins>
            <w:ins w:id="129" w:author="Eko Onggosanusi" w:date="2021-10-07T22:21:00Z">
              <w:r>
                <w:rPr>
                  <w:sz w:val="18"/>
                  <w:szCs w:val="18"/>
                  <w:lang w:eastAsia="zh-CN"/>
                </w:rPr>
                <w:t>Unfortunately</w:t>
              </w:r>
            </w:ins>
            <w:ins w:id="130" w:author="Eko Onggosanusi" w:date="2021-10-07T22:22:00Z">
              <w:r>
                <w:rPr>
                  <w:sz w:val="18"/>
                  <w:szCs w:val="18"/>
                  <w:lang w:eastAsia="zh-CN"/>
                </w:rPr>
                <w:t>,</w:t>
              </w:r>
            </w:ins>
            <w:ins w:id="131" w:author="Eko Onggosanusi" w:date="2021-10-07T22:21:00Z">
              <w:r>
                <w:rPr>
                  <w:sz w:val="18"/>
                  <w:szCs w:val="18"/>
                  <w:lang w:eastAsia="zh-CN"/>
                </w:rPr>
                <w:t xml:space="preserve"> a plain </w:t>
              </w:r>
            </w:ins>
            <w:ins w:id="132" w:author="Eko Onggosanusi" w:date="2021-10-07T22:20:00Z">
              <w:r>
                <w:rPr>
                  <w:sz w:val="18"/>
                  <w:szCs w:val="18"/>
                  <w:lang w:eastAsia="zh-CN"/>
                </w:rPr>
                <w:t xml:space="preserve">reading doesn’t suggest that increasing the maximum number of configured TCI states is a part of the WID. </w:t>
              </w:r>
            </w:ins>
            <w:ins w:id="133" w:author="Eko Onggosanusi" w:date="2021-10-07T22:21:00Z">
              <w:r>
                <w:rPr>
                  <w:sz w:val="18"/>
                  <w:szCs w:val="18"/>
                  <w:lang w:eastAsia="zh-CN"/>
                </w:rPr>
                <w:t>It</w:t>
              </w:r>
            </w:ins>
            <w:ins w:id="134" w:author="Eko Onggosanusi" w:date="2021-10-07T22:20:00Z">
              <w:r>
                <w:rPr>
                  <w:sz w:val="18"/>
                  <w:szCs w:val="18"/>
                  <w:lang w:eastAsia="zh-CN"/>
                </w:rPr>
                <w:t xml:space="preserve"> simply says </w:t>
              </w:r>
            </w:ins>
            <w:ins w:id="135" w:author="Eko Onggosanusi" w:date="2021-10-07T22:21:00Z">
              <w:r>
                <w:rPr>
                  <w:sz w:val="18"/>
                  <w:szCs w:val="18"/>
                  <w:lang w:eastAsia="zh-CN"/>
                </w:rPr>
                <w:t>that “a larger number” is a use case (notice the absence of “maximum”). While the FL also prefers to increase to 256,</w:t>
              </w:r>
            </w:ins>
            <w:ins w:id="136" w:author="Eko Onggosanusi" w:date="2021-10-07T22:22:00Z">
              <w:r>
                <w:rPr>
                  <w:sz w:val="18"/>
                  <w:szCs w:val="18"/>
                  <w:lang w:eastAsia="zh-CN"/>
                </w:rPr>
                <w:t xml:space="preserve"> I see slight majority wanting to keep it to 256</w:t>
              </w:r>
            </w:ins>
            <w:ins w:id="137" w:author="Eko Onggosanusi" w:date="2021-10-07T22:20:00Z">
              <w:r>
                <w:rPr>
                  <w:sz w:val="18"/>
                  <w:szCs w:val="18"/>
                  <w:lang w:eastAsia="zh-CN"/>
                </w:rPr>
                <w:t>]</w:t>
              </w:r>
            </w:ins>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 xml:space="preserve">We are okay for clarifying the source-target relation. For DL, we need to consider QCL </w:t>
            </w:r>
            <w:proofErr w:type="spellStart"/>
            <w:r>
              <w:rPr>
                <w:sz w:val="18"/>
                <w:szCs w:val="18"/>
                <w:lang w:eastAsia="zh-CN"/>
              </w:rPr>
              <w:t>TypeA</w:t>
            </w:r>
            <w:proofErr w:type="spellEnd"/>
            <w:r>
              <w:rPr>
                <w:sz w:val="18"/>
                <w:szCs w:val="18"/>
                <w:lang w:eastAsia="zh-CN"/>
              </w:rPr>
              <w:t xml:space="preserve"> and QCL </w:t>
            </w:r>
            <w:proofErr w:type="spellStart"/>
            <w:r>
              <w:rPr>
                <w:sz w:val="18"/>
                <w:szCs w:val="18"/>
                <w:lang w:eastAsia="zh-CN"/>
              </w:rPr>
              <w:t>TypeD</w:t>
            </w:r>
            <w:proofErr w:type="spellEnd"/>
            <w:r>
              <w:rPr>
                <w:sz w:val="18"/>
                <w:szCs w:val="18"/>
                <w:lang w:eastAsia="zh-CN"/>
              </w:rPr>
              <w:t xml:space="preserve"> together, e.g.,</w:t>
            </w:r>
          </w:p>
          <w:p w:rsidR="007E0FC5" w:rsidRDefault="007E0FC5">
            <w:pPr>
              <w:snapToGrid w:val="0"/>
              <w:rPr>
                <w:sz w:val="18"/>
                <w:szCs w:val="18"/>
                <w:lang w:eastAsia="zh-CN"/>
              </w:rPr>
            </w:pPr>
          </w:p>
          <w:p w:rsidR="007E0FC5" w:rsidRDefault="00C00F2E">
            <w:pPr>
              <w:snapToGrid w:val="0"/>
              <w:jc w:val="both"/>
              <w:rPr>
                <w:i/>
                <w:color w:val="FF0000"/>
                <w:sz w:val="18"/>
                <w:szCs w:val="18"/>
              </w:rPr>
            </w:pPr>
            <w:r>
              <w:rPr>
                <w:i/>
                <w:color w:val="FF0000"/>
                <w:sz w:val="18"/>
                <w:szCs w:val="18"/>
              </w:rPr>
              <w:t xml:space="preserve">For joint TCI and DL-only TCI </w:t>
            </w:r>
          </w:p>
          <w:tbl>
            <w:tblPr>
              <w:tblStyle w:val="ac"/>
              <w:tblW w:w="0" w:type="auto"/>
              <w:tblLayout w:type="fixed"/>
              <w:tblLook w:val="04A0" w:firstRow="1" w:lastRow="0" w:firstColumn="1" w:lastColumn="0" w:noHBand="0" w:noVBand="1"/>
            </w:tblPr>
            <w:tblGrid>
              <w:gridCol w:w="2416"/>
              <w:gridCol w:w="2439"/>
              <w:gridCol w:w="2541"/>
            </w:tblGrid>
            <w:tr w:rsidR="007E0FC5">
              <w:tc>
                <w:tcPr>
                  <w:tcW w:w="2416" w:type="dxa"/>
                  <w:shd w:val="clear" w:color="auto" w:fill="D0CECE"/>
                </w:tcPr>
                <w:p w:rsidR="007E0FC5" w:rsidRDefault="00C00F2E">
                  <w:pPr>
                    <w:snapToGrid w:val="0"/>
                    <w:rPr>
                      <w:b/>
                      <w:color w:val="FF0000"/>
                      <w:sz w:val="18"/>
                      <w:szCs w:val="18"/>
                    </w:rPr>
                  </w:pPr>
                  <w:r>
                    <w:rPr>
                      <w:b/>
                      <w:color w:val="FF0000"/>
                      <w:sz w:val="18"/>
                      <w:szCs w:val="18"/>
                    </w:rPr>
                    <w:t>Source RS (QCL-</w:t>
                  </w:r>
                  <w:proofErr w:type="spellStart"/>
                  <w:r>
                    <w:rPr>
                      <w:b/>
                      <w:color w:val="FF0000"/>
                      <w:sz w:val="18"/>
                      <w:szCs w:val="18"/>
                    </w:rPr>
                    <w:t>TypeA</w:t>
                  </w:r>
                  <w:proofErr w:type="spellEnd"/>
                  <w:r>
                    <w:rPr>
                      <w:b/>
                      <w:color w:val="FF0000"/>
                      <w:sz w:val="18"/>
                      <w:szCs w:val="18"/>
                    </w:rPr>
                    <w:t>)</w:t>
                  </w:r>
                </w:p>
              </w:tc>
              <w:tc>
                <w:tcPr>
                  <w:tcW w:w="2439" w:type="dxa"/>
                  <w:shd w:val="clear" w:color="auto" w:fill="D0CECE"/>
                </w:tcPr>
                <w:p w:rsidR="007E0FC5" w:rsidRDefault="00C00F2E">
                  <w:pPr>
                    <w:snapToGrid w:val="0"/>
                    <w:rPr>
                      <w:b/>
                      <w:color w:val="FF0000"/>
                      <w:sz w:val="18"/>
                      <w:szCs w:val="18"/>
                    </w:rPr>
                  </w:pPr>
                  <w:r>
                    <w:rPr>
                      <w:b/>
                      <w:color w:val="FF0000"/>
                      <w:sz w:val="18"/>
                      <w:szCs w:val="18"/>
                    </w:rPr>
                    <w:t>Source RS (QCL-</w:t>
                  </w:r>
                  <w:proofErr w:type="spellStart"/>
                  <w:r>
                    <w:rPr>
                      <w:b/>
                      <w:color w:val="FF0000"/>
                      <w:sz w:val="18"/>
                      <w:szCs w:val="18"/>
                    </w:rPr>
                    <w:t>TypeD</w:t>
                  </w:r>
                  <w:proofErr w:type="spellEnd"/>
                  <w:r>
                    <w:rPr>
                      <w:b/>
                      <w:color w:val="FF0000"/>
                      <w:sz w:val="18"/>
                      <w:szCs w:val="18"/>
                    </w:rPr>
                    <w:t>)</w:t>
                  </w:r>
                </w:p>
              </w:tc>
              <w:tc>
                <w:tcPr>
                  <w:tcW w:w="2541" w:type="dxa"/>
                  <w:shd w:val="clear" w:color="auto" w:fill="D0CECE"/>
                </w:tcPr>
                <w:p w:rsidR="007E0FC5" w:rsidRDefault="00C00F2E">
                  <w:pPr>
                    <w:snapToGrid w:val="0"/>
                    <w:rPr>
                      <w:b/>
                      <w:color w:val="FF0000"/>
                      <w:sz w:val="18"/>
                      <w:szCs w:val="18"/>
                    </w:rPr>
                  </w:pPr>
                  <w:r>
                    <w:rPr>
                      <w:b/>
                      <w:color w:val="FF0000"/>
                      <w:sz w:val="18"/>
                      <w:szCs w:val="18"/>
                    </w:rPr>
                    <w:t>Target RS</w:t>
                  </w:r>
                </w:p>
              </w:tc>
            </w:tr>
            <w:tr w:rsidR="007E0FC5">
              <w:trPr>
                <w:trHeight w:val="159"/>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CSI-RS for BM</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r w:rsidR="007E0FC5">
              <w:trPr>
                <w:trHeight w:val="158"/>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TRS</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bl>
          <w:p w:rsidR="007E0FC5" w:rsidRDefault="007E0FC5">
            <w:pPr>
              <w:snapToGrid w:val="0"/>
              <w:rPr>
                <w:ins w:id="138" w:author="Eko Onggosanusi" w:date="2021-10-07T22:22:00Z"/>
                <w:sz w:val="18"/>
                <w:szCs w:val="18"/>
                <w:lang w:eastAsia="zh-CN"/>
              </w:rPr>
            </w:pPr>
          </w:p>
          <w:p w:rsidR="007E0FC5" w:rsidRDefault="00C00F2E">
            <w:pPr>
              <w:snapToGrid w:val="0"/>
              <w:rPr>
                <w:ins w:id="139" w:author="Eko Onggosanusi" w:date="2021-10-07T22:22:00Z"/>
                <w:sz w:val="18"/>
                <w:szCs w:val="18"/>
                <w:lang w:eastAsia="zh-CN"/>
              </w:rPr>
            </w:pPr>
            <w:ins w:id="140" w:author="Eko Onggosanusi" w:date="2021-10-07T22:22:00Z">
              <w:r>
                <w:rPr>
                  <w:sz w:val="18"/>
                  <w:szCs w:val="18"/>
                  <w:lang w:eastAsia="zh-CN"/>
                </w:rPr>
                <w:t>[Mod: Thank you. I will keep this for the next round. If companies agree to list all combinations in a table as a next step, we can do so after proposal 1.</w:t>
              </w:r>
            </w:ins>
            <w:ins w:id="141" w:author="Eko Onggosanusi" w:date="2021-10-07T22:23:00Z">
              <w:r>
                <w:rPr>
                  <w:sz w:val="18"/>
                  <w:szCs w:val="18"/>
                  <w:lang w:eastAsia="zh-CN"/>
                </w:rPr>
                <w:t>B is agreed.</w:t>
              </w:r>
            </w:ins>
            <w:ins w:id="142" w:author="Eko Onggosanusi" w:date="2021-10-07T22:22:00Z">
              <w:r>
                <w:rPr>
                  <w:sz w:val="18"/>
                  <w:szCs w:val="18"/>
                  <w:lang w:eastAsia="zh-CN"/>
                </w:rPr>
                <w:t>]</w:t>
              </w:r>
            </w:ins>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For UL-TCI, the controversial part is whether to reuse the R15/16 terminology, i.e., spatial relation, or QCL-</w:t>
            </w:r>
            <w:proofErr w:type="spellStart"/>
            <w:r>
              <w:rPr>
                <w:sz w:val="18"/>
                <w:szCs w:val="18"/>
                <w:lang w:eastAsia="zh-CN"/>
              </w:rPr>
              <w:t>TypeD</w:t>
            </w:r>
            <w:proofErr w:type="spellEnd"/>
            <w:r>
              <w:rPr>
                <w:sz w:val="18"/>
                <w:szCs w:val="18"/>
                <w:lang w:eastAsia="zh-CN"/>
              </w:rPr>
              <w:t>. According to QCL definition (inferring channel quality from UE side), using QCL-</w:t>
            </w:r>
            <w:proofErr w:type="spellStart"/>
            <w:r>
              <w:rPr>
                <w:sz w:val="18"/>
                <w:szCs w:val="18"/>
                <w:lang w:eastAsia="zh-CN"/>
              </w:rPr>
              <w:t>TypeD</w:t>
            </w:r>
            <w:proofErr w:type="spellEnd"/>
            <w:r>
              <w:rPr>
                <w:sz w:val="18"/>
                <w:szCs w:val="18"/>
                <w:lang w:eastAsia="zh-CN"/>
              </w:rPr>
              <w:t xml:space="preserve"> may NOT be appropriate herein. </w:t>
            </w:r>
          </w:p>
          <w:p w:rsidR="007E0FC5" w:rsidRDefault="007E0FC5">
            <w:pPr>
              <w:snapToGrid w:val="0"/>
              <w:rPr>
                <w:ins w:id="143" w:author="Eko Onggosanusi" w:date="2021-10-07T22:23:00Z"/>
                <w:sz w:val="18"/>
                <w:szCs w:val="18"/>
                <w:lang w:eastAsia="zh-CN"/>
              </w:rPr>
            </w:pPr>
          </w:p>
          <w:p w:rsidR="007E0FC5" w:rsidRDefault="00C00F2E">
            <w:pPr>
              <w:snapToGrid w:val="0"/>
              <w:rPr>
                <w:ins w:id="144" w:author="Eko Onggosanusi" w:date="2021-10-07T22:23:00Z"/>
                <w:sz w:val="18"/>
                <w:szCs w:val="18"/>
                <w:lang w:eastAsia="zh-CN"/>
              </w:rPr>
            </w:pPr>
            <w:ins w:id="145" w:author="Eko Onggosanusi" w:date="2021-10-07T22:23:00Z">
              <w:r>
                <w:rPr>
                  <w:sz w:val="18"/>
                  <w:szCs w:val="18"/>
                  <w:lang w:eastAsia="zh-CN"/>
                </w:rPr>
                <w:t>[Mod: Correct. For UL TCI we already have a clear agreement</w:t>
              </w:r>
            </w:ins>
            <w:ins w:id="146" w:author="Eko Onggosanusi" w:date="2021-10-07T22:24:00Z">
              <w:r>
                <w:rPr>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47" w:author="Eko Onggosanusi" w:date="2021-10-07T22:25:00Z">
              <w:r>
                <w:rPr>
                  <w:sz w:val="18"/>
                  <w:szCs w:val="18"/>
                  <w:lang w:eastAsia="zh-CN"/>
                </w:rPr>
                <w:t>UL TCI. I agree with you.</w:t>
              </w:r>
            </w:ins>
            <w:ins w:id="148" w:author="Eko Onggosanusi" w:date="2021-10-07T22:23:00Z">
              <w:r>
                <w:rPr>
                  <w:sz w:val="18"/>
                  <w:szCs w:val="18"/>
                  <w:lang w:eastAsia="zh-CN"/>
                </w:rPr>
                <w:t>]</w:t>
              </w:r>
            </w:ins>
          </w:p>
          <w:p w:rsidR="007E0FC5" w:rsidRDefault="007E0FC5">
            <w:pPr>
              <w:snapToGrid w:val="0"/>
              <w:rPr>
                <w:sz w:val="18"/>
                <w:szCs w:val="18"/>
                <w:lang w:eastAsia="zh-CN"/>
              </w:rPr>
            </w:pPr>
          </w:p>
          <w:p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rsidR="007E0FC5" w:rsidRDefault="00C00F2E">
            <w:pPr>
              <w:snapToGrid w:val="0"/>
              <w:rPr>
                <w:ins w:id="149" w:author="Eko Onggosanusi" w:date="2021-10-07T22:26:00Z"/>
                <w:sz w:val="18"/>
                <w:szCs w:val="18"/>
                <w:lang w:eastAsia="zh-CN"/>
              </w:rPr>
            </w:pPr>
            <w:ins w:id="150" w:author="Eko Onggosanusi" w:date="2021-10-07T22:26:00Z">
              <w:r>
                <w:rPr>
                  <w:sz w:val="18"/>
                  <w:szCs w:val="18"/>
                  <w:lang w:eastAsia="zh-CN"/>
                </w:rPr>
                <w:t>[Mod: This can be discussed next round(s) although I am not sure what’s missing]</w:t>
              </w:r>
            </w:ins>
          </w:p>
          <w:p w:rsidR="007E0FC5" w:rsidRDefault="007E0FC5">
            <w:pPr>
              <w:snapToGrid w:val="0"/>
              <w:rPr>
                <w:sz w:val="18"/>
                <w:szCs w:val="18"/>
                <w:lang w:eastAsia="zh-CN"/>
              </w:rPr>
            </w:pPr>
          </w:p>
          <w:p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 xml:space="preserve">Support of 2 port CSI -RS </w:t>
                  </w:r>
                  <w:proofErr w:type="gramStart"/>
                  <w:r>
                    <w:rPr>
                      <w:sz w:val="18"/>
                      <w:szCs w:val="18"/>
                      <w:lang w:eastAsia="zh-CN"/>
                    </w:rPr>
                    <w:t>for  pathloss</w:t>
                  </w:r>
                  <w:proofErr w:type="gramEnd"/>
                  <w:r>
                    <w:rPr>
                      <w:sz w:val="18"/>
                      <w:szCs w:val="18"/>
                      <w:lang w:eastAsia="zh-CN"/>
                    </w:rPr>
                    <w:t xml:space="preserve"> estimation  with the same resource counting as in FG 16-1g, FG 16-1g-1</w:t>
                  </w:r>
                </w:p>
              </w:tc>
            </w:tr>
          </w:tbl>
          <w:p w:rsidR="007E0FC5" w:rsidRDefault="007E0FC5">
            <w:pPr>
              <w:snapToGrid w:val="0"/>
              <w:rPr>
                <w:sz w:val="18"/>
                <w:szCs w:val="18"/>
                <w:lang w:eastAsia="zh-CN"/>
              </w:rPr>
            </w:pPr>
          </w:p>
          <w:p w:rsidR="007E0FC5" w:rsidRDefault="00C00F2E">
            <w:pPr>
              <w:snapToGrid w:val="0"/>
              <w:rPr>
                <w:ins w:id="151" w:author="Eko Onggosanusi" w:date="2021-10-07T22:26:00Z"/>
                <w:sz w:val="18"/>
                <w:szCs w:val="18"/>
                <w:lang w:eastAsia="zh-CN"/>
              </w:rPr>
            </w:pPr>
            <w:ins w:id="152" w:author="Eko Onggosanusi" w:date="2021-10-07T22:26:00Z">
              <w:r>
                <w:rPr>
                  <w:sz w:val="18"/>
                  <w:szCs w:val="18"/>
                  <w:lang w:eastAsia="zh-CN"/>
                </w:rPr>
                <w:t xml:space="preserve">[Mod: </w:t>
              </w:r>
            </w:ins>
            <w:ins w:id="153" w:author="Eko Onggosanusi" w:date="2021-10-07T22:27:00Z">
              <w:r>
                <w:rPr>
                  <w:sz w:val="18"/>
                  <w:szCs w:val="18"/>
                  <w:lang w:eastAsia="zh-CN"/>
                </w:rPr>
                <w:t>Opt1 proposes to simplify further. As the proposal says this is to be decided in the next round</w:t>
              </w:r>
            </w:ins>
            <w:ins w:id="154" w:author="Eko Onggosanusi" w:date="2021-10-07T22:26:00Z">
              <w:r>
                <w:rPr>
                  <w:sz w:val="18"/>
                  <w:szCs w:val="18"/>
                  <w:lang w:eastAsia="zh-CN"/>
                </w:rPr>
                <w:t>]</w:t>
              </w:r>
            </w:ins>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1.G: </w:t>
            </w:r>
            <w:r>
              <w:rPr>
                <w:sz w:val="18"/>
                <w:szCs w:val="18"/>
                <w:lang w:eastAsia="zh-CN"/>
              </w:rPr>
              <w:t>Not support.</w:t>
            </w:r>
            <w:r>
              <w:rPr>
                <w:b/>
                <w:bCs/>
                <w:sz w:val="18"/>
                <w:szCs w:val="18"/>
                <w:lang w:eastAsia="zh-CN"/>
              </w:rPr>
              <w:t xml:space="preserve"> </w:t>
            </w:r>
            <w:r>
              <w:rPr>
                <w:sz w:val="18"/>
                <w:szCs w:val="18"/>
                <w:lang w:eastAsia="zh-CN"/>
              </w:rPr>
              <w:t xml:space="preserve">In our views, we prefer to simplify the definition of beam alignment. In general, based on QCL definition, the </w:t>
            </w:r>
            <w:proofErr w:type="spellStart"/>
            <w:r>
              <w:rPr>
                <w:sz w:val="18"/>
                <w:szCs w:val="18"/>
                <w:lang w:eastAsia="zh-CN"/>
              </w:rPr>
              <w:t>gNB</w:t>
            </w:r>
            <w:proofErr w:type="spellEnd"/>
            <w:r>
              <w:rPr>
                <w:sz w:val="18"/>
                <w:szCs w:val="18"/>
                <w:lang w:eastAsia="zh-CN"/>
              </w:rPr>
              <w:t>/UE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rsidR="007E0FC5" w:rsidRDefault="007E0FC5">
            <w:pPr>
              <w:snapToGrid w:val="0"/>
              <w:rPr>
                <w:sz w:val="18"/>
                <w:szCs w:val="18"/>
                <w:lang w:eastAsia="zh-CN"/>
              </w:rPr>
            </w:pPr>
          </w:p>
          <w:p w:rsidR="007E0FC5" w:rsidRDefault="00C00F2E">
            <w:pPr>
              <w:pStyle w:val="af0"/>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rsidR="007E0FC5" w:rsidRDefault="00C00F2E">
            <w:pPr>
              <w:pStyle w:val="af0"/>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rsidR="007E0FC5" w:rsidRDefault="007E0FC5">
            <w:pPr>
              <w:snapToGrid w:val="0"/>
              <w:rPr>
                <w:sz w:val="18"/>
                <w:szCs w:val="18"/>
                <w:lang w:eastAsia="zh-CN"/>
              </w:rPr>
            </w:pPr>
          </w:p>
          <w:p w:rsidR="007E0FC5" w:rsidRDefault="00C00F2E">
            <w:pPr>
              <w:pStyle w:val="ListParagraph2"/>
              <w:snapToGrid w:val="0"/>
              <w:spacing w:beforeLines="25" w:before="91" w:afterLines="25" w:after="91" w:line="300" w:lineRule="auto"/>
              <w:ind w:firstLine="0"/>
              <w:jc w:val="both"/>
              <w:rPr>
                <w:rFonts w:eastAsia="微软雅黑"/>
                <w:szCs w:val="20"/>
              </w:rPr>
            </w:pPr>
            <w:r>
              <w:rPr>
                <w:b/>
                <w:bCs/>
                <w:sz w:val="18"/>
                <w:szCs w:val="18"/>
              </w:rPr>
              <w:t xml:space="preserve">Proposal 1.H: </w:t>
            </w:r>
            <w:r>
              <w:rPr>
                <w:sz w:val="18"/>
                <w:szCs w:val="18"/>
              </w:rPr>
              <w:t>S</w:t>
            </w:r>
            <w:r>
              <w:rPr>
                <w:rFonts w:eastAsia="等线"/>
                <w:sz w:val="18"/>
                <w:szCs w:val="18"/>
              </w:rPr>
              <w:t xml:space="preserve">upport. The main motivation of MAC-CE based association is to handle beam-specific closed loop procedure. If the association is totally RRC preconfigured, we only have up to 2 closed loops, and then RRC based </w:t>
            </w:r>
            <w:r>
              <w:rPr>
                <w:rFonts w:eastAsia="等线"/>
                <w:sz w:val="18"/>
                <w:szCs w:val="18"/>
              </w:rPr>
              <w:lastRenderedPageBreak/>
              <w:t>beam-specific closed loop procedure may not work well for dynamic beam switching.</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proofErr w:type="spellStart"/>
            <w:r>
              <w:rPr>
                <w:sz w:val="18"/>
                <w:szCs w:val="18"/>
                <w:lang w:eastAsia="zh-CN"/>
              </w:rPr>
              <w:lastRenderedPageBreak/>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155" w:author="Eko Onggosanusi" w:date="2021-10-07T22:27:00Z"/>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rsidR="007E0FC5" w:rsidRDefault="00C00F2E">
            <w:pPr>
              <w:snapToGrid w:val="0"/>
              <w:rPr>
                <w:b/>
                <w:bCs/>
                <w:sz w:val="18"/>
                <w:szCs w:val="18"/>
                <w:lang w:eastAsia="zh-CN"/>
              </w:rPr>
            </w:pPr>
            <w:ins w:id="156" w:author="Eko Onggosanusi" w:date="2021-10-07T22:27:00Z">
              <w:r>
                <w:rPr>
                  <w:sz w:val="18"/>
                  <w:szCs w:val="18"/>
                  <w:lang w:eastAsia="zh-CN"/>
                </w:rPr>
                <w:t>[Mod</w:t>
              </w:r>
            </w:ins>
            <w:ins w:id="157" w:author="Eko Onggosanusi" w:date="2021-10-07T22:28:00Z">
              <w:r>
                <w:rPr>
                  <w:sz w:val="18"/>
                  <w:szCs w:val="18"/>
                  <w:lang w:eastAsia="zh-CN"/>
                </w:rPr>
                <w:t>: I agree, will do so – 1</w:t>
              </w:r>
              <w:r>
                <w:rPr>
                  <w:sz w:val="18"/>
                  <w:szCs w:val="18"/>
                  <w:vertAlign w:val="superscript"/>
                  <w:lang w:eastAsia="zh-CN"/>
                </w:rPr>
                <w:t>st</w:t>
              </w:r>
              <w:r>
                <w:rPr>
                  <w:sz w:val="18"/>
                  <w:szCs w:val="18"/>
                  <w:lang w:eastAsia="zh-CN"/>
                </w:rPr>
                <w:t xml:space="preserve"> bullet may need more discussion]</w:t>
              </w:r>
            </w:ins>
          </w:p>
          <w:p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Support</w:t>
            </w:r>
          </w:p>
          <w:p w:rsidR="007E0FC5" w:rsidRDefault="00C00F2E">
            <w:pPr>
              <w:snapToGrid w:val="0"/>
              <w:rPr>
                <w:sz w:val="18"/>
                <w:szCs w:val="18"/>
              </w:rPr>
            </w:pPr>
            <w:r>
              <w:rPr>
                <w:sz w:val="18"/>
                <w:szCs w:val="18"/>
              </w:rPr>
              <w:t>Proposal 1.H: Support</w:t>
            </w:r>
          </w:p>
          <w:p w:rsidR="007E0FC5" w:rsidRDefault="00C00F2E">
            <w:pPr>
              <w:snapToGrid w:val="0"/>
              <w:rPr>
                <w:ins w:id="158" w:author="Eko Onggosanusi" w:date="2021-10-07T22:28:00Z"/>
                <w:sz w:val="18"/>
                <w:szCs w:val="18"/>
              </w:rPr>
            </w:pPr>
            <w:r>
              <w:rPr>
                <w:sz w:val="18"/>
                <w:szCs w:val="18"/>
              </w:rPr>
              <w:t xml:space="preserve">1.12: Our understanding that this would be the case already based on Rel15 in case of implicit determination of BFD RS. </w:t>
            </w:r>
          </w:p>
          <w:p w:rsidR="007E0FC5" w:rsidRDefault="00C00F2E">
            <w:pPr>
              <w:snapToGrid w:val="0"/>
              <w:rPr>
                <w:rFonts w:eastAsia="Malgun Gothic"/>
                <w:bCs/>
                <w:sz w:val="18"/>
                <w:szCs w:val="18"/>
              </w:rPr>
            </w:pPr>
            <w:ins w:id="159" w:author="Eko Onggosanusi" w:date="2021-10-07T22:28:00Z">
              <w:r>
                <w:rPr>
                  <w:sz w:val="18"/>
                  <w:szCs w:val="18"/>
                </w:rPr>
                <w:t>[Mod: Good point, I agree. We will discuss more and finalize in the next round]</w:t>
              </w:r>
            </w:ins>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160" w:author="Eko Onggosanusi" w:date="2021-10-07T22:29:00Z"/>
                <w:sz w:val="18"/>
                <w:szCs w:val="18"/>
                <w:lang w:eastAsia="zh-CN"/>
              </w:rPr>
            </w:pPr>
            <w:r>
              <w:rPr>
                <w:sz w:val="18"/>
                <w:szCs w:val="18"/>
                <w:lang w:eastAsia="zh-CN"/>
              </w:rPr>
              <w:t>Proposal 1.A: Support in principle.  As commented by Qualcomm, the meaning of “</w:t>
            </w:r>
            <w:proofErr w:type="spellStart"/>
            <w:r>
              <w:rPr>
                <w:sz w:val="18"/>
                <w:szCs w:val="18"/>
                <w:lang w:eastAsia="zh-CN"/>
              </w:rPr>
              <w:t>DL-only+UL-only</w:t>
            </w:r>
            <w:proofErr w:type="spellEnd"/>
            <w:r>
              <w:rPr>
                <w:sz w:val="18"/>
                <w:szCs w:val="18"/>
                <w:lang w:eastAsia="zh-CN"/>
              </w:rPr>
              <w:t xml:space="preserve"> TCI state(s)” needs to be clarified, or this term should be deleted.</w:t>
            </w:r>
          </w:p>
          <w:p w:rsidR="007E0FC5" w:rsidRDefault="00C00F2E">
            <w:pPr>
              <w:snapToGrid w:val="0"/>
              <w:rPr>
                <w:sz w:val="18"/>
                <w:szCs w:val="18"/>
                <w:lang w:eastAsia="zh-CN"/>
              </w:rPr>
            </w:pPr>
            <w:ins w:id="161" w:author="Eko Onggosanusi" w:date="2021-10-07T22:29:00Z">
              <w:r>
                <w:rPr>
                  <w:sz w:val="18"/>
                  <w:szCs w:val="18"/>
                  <w:lang w:eastAsia="zh-CN"/>
                </w:rPr>
                <w:t>[Mod: Agree. That’s a mistake from my part (confusion with indication), removed]</w:t>
              </w:r>
            </w:ins>
          </w:p>
          <w:p w:rsidR="007E0FC5" w:rsidRDefault="00C00F2E">
            <w:pPr>
              <w:snapToGrid w:val="0"/>
              <w:rPr>
                <w:ins w:id="162"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w:t>
            </w:r>
            <w:proofErr w:type="spellStart"/>
            <w:r>
              <w:rPr>
                <w:sz w:val="18"/>
                <w:szCs w:val="18"/>
                <w:lang w:eastAsia="zh-CN"/>
              </w:rPr>
              <w:t>TypeA</w:t>
            </w:r>
            <w:proofErr w:type="spellEnd"/>
            <w:r>
              <w:rPr>
                <w:sz w:val="18"/>
                <w:szCs w:val="18"/>
                <w:lang w:eastAsia="zh-CN"/>
              </w:rPr>
              <w:t xml:space="preserve"> and QCL-</w:t>
            </w:r>
            <w:proofErr w:type="spellStart"/>
            <w:r>
              <w:rPr>
                <w:sz w:val="18"/>
                <w:szCs w:val="18"/>
                <w:lang w:eastAsia="zh-CN"/>
              </w:rPr>
              <w:t>TypeD</w:t>
            </w:r>
            <w:proofErr w:type="spellEnd"/>
            <w:r>
              <w:rPr>
                <w:sz w:val="18"/>
                <w:szCs w:val="18"/>
                <w:lang w:eastAsia="zh-CN"/>
              </w:rPr>
              <w:t xml:space="preserve"> source RS.  Also need to clarify that the table is for QCL-</w:t>
            </w:r>
            <w:proofErr w:type="spellStart"/>
            <w:r>
              <w:rPr>
                <w:sz w:val="18"/>
                <w:szCs w:val="18"/>
                <w:lang w:eastAsia="zh-CN"/>
              </w:rPr>
              <w:t>TypeD</w:t>
            </w:r>
            <w:proofErr w:type="spellEnd"/>
            <w:r>
              <w:rPr>
                <w:sz w:val="18"/>
                <w:szCs w:val="18"/>
                <w:lang w:eastAsia="zh-CN"/>
              </w:rPr>
              <w:t xml:space="preserve"> source-target relation.</w:t>
            </w:r>
          </w:p>
          <w:p w:rsidR="007E0FC5" w:rsidRDefault="00C00F2E">
            <w:pPr>
              <w:snapToGrid w:val="0"/>
              <w:rPr>
                <w:sz w:val="18"/>
                <w:szCs w:val="18"/>
                <w:lang w:eastAsia="zh-CN"/>
              </w:rPr>
            </w:pPr>
            <w:ins w:id="163" w:author="Eko Onggosanusi" w:date="2021-10-07T22:29:00Z">
              <w:r>
                <w:rPr>
                  <w:sz w:val="18"/>
                  <w:szCs w:val="18"/>
                  <w:lang w:eastAsia="zh-CN"/>
                </w:rPr>
                <w:t xml:space="preserve">[Mod: We can discuss more re CSI-RS for </w:t>
              </w:r>
            </w:ins>
            <w:ins w:id="164" w:author="Eko Onggosanusi" w:date="2021-10-07T22:30:00Z">
              <w:r>
                <w:rPr>
                  <w:sz w:val="18"/>
                  <w:szCs w:val="18"/>
                  <w:lang w:eastAsia="zh-CN"/>
                </w:rPr>
                <w:t>CSI – see revision</w:t>
              </w:r>
            </w:ins>
            <w:ins w:id="165" w:author="Eko Onggosanusi" w:date="2021-10-07T22:29:00Z">
              <w:r>
                <w:rPr>
                  <w:sz w:val="18"/>
                  <w:szCs w:val="18"/>
                  <w:lang w:eastAsia="zh-CN"/>
                </w:rPr>
                <w:t>]</w:t>
              </w:r>
            </w:ins>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w:t>
            </w:r>
          </w:p>
          <w:p w:rsidR="007E0FC5" w:rsidRDefault="00C00F2E">
            <w:pPr>
              <w:snapToGrid w:val="0"/>
              <w:rPr>
                <w:rFonts w:eastAsia="Malgun Gothic"/>
                <w:bCs/>
                <w:sz w:val="18"/>
                <w:szCs w:val="18"/>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166" w:author="Eko Onggosanusi" w:date="2021-10-07T22:41:00Z"/>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rsidR="007E0FC5" w:rsidRDefault="00C00F2E">
            <w:pPr>
              <w:snapToGrid w:val="0"/>
              <w:rPr>
                <w:rFonts w:eastAsia="Malgun Gothic"/>
                <w:bCs/>
                <w:sz w:val="18"/>
                <w:szCs w:val="18"/>
              </w:rPr>
            </w:pPr>
            <w:ins w:id="167" w:author="Eko Onggosanusi" w:date="2021-10-07T22:41:00Z">
              <w:r>
                <w:rPr>
                  <w:rFonts w:eastAsia="Malgun Gothic"/>
                  <w:bCs/>
                  <w:sz w:val="18"/>
                  <w:szCs w:val="18"/>
                </w:rPr>
                <w:t xml:space="preserve">[Mod: I don’t think </w:t>
              </w:r>
            </w:ins>
            <w:ins w:id="168"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69" w:author="Eko Onggosanusi" w:date="2021-10-07T22:41:00Z">
              <w:r>
                <w:rPr>
                  <w:rFonts w:eastAsia="Malgun Gothic"/>
                  <w:bCs/>
                  <w:sz w:val="18"/>
                  <w:szCs w:val="18"/>
                </w:rPr>
                <w:t>]</w:t>
              </w:r>
            </w:ins>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w:t>
            </w:r>
            <w:proofErr w:type="gramStart"/>
            <w:r>
              <w:rPr>
                <w:rFonts w:eastAsia="Malgun Gothic"/>
                <w:bCs/>
                <w:sz w:val="18"/>
                <w:szCs w:val="18"/>
              </w:rPr>
              <w:t>So</w:t>
            </w:r>
            <w:proofErr w:type="gramEnd"/>
            <w:r>
              <w:rPr>
                <w:rFonts w:eastAsia="Malgun Gothic"/>
                <w:bCs/>
                <w:sz w:val="18"/>
                <w:szCs w:val="18"/>
              </w:rPr>
              <w:t xml:space="preserve"> we may not need to agree on it. </w:t>
            </w:r>
          </w:p>
          <w:p w:rsidR="007E0FC5" w:rsidRDefault="00C00F2E">
            <w:pPr>
              <w:snapToGrid w:val="0"/>
              <w:rPr>
                <w:ins w:id="170" w:author="Eko Onggosanusi" w:date="2021-10-07T22:44:00Z"/>
                <w:rFonts w:eastAsia="Malgun Gothic"/>
                <w:bCs/>
                <w:sz w:val="18"/>
                <w:szCs w:val="18"/>
              </w:rPr>
            </w:pPr>
            <w:ins w:id="171" w:author="Eko Onggosanusi" w:date="2021-10-07T22:42:00Z">
              <w:r>
                <w:rPr>
                  <w:rFonts w:eastAsia="Malgun Gothic"/>
                  <w:bCs/>
                  <w:sz w:val="18"/>
                  <w:szCs w:val="18"/>
                </w:rPr>
                <w:t>[Mod:</w:t>
              </w:r>
            </w:ins>
            <w:ins w:id="172" w:author="Eko Onggosanusi" w:date="2021-10-07T22:43:00Z">
              <w:r>
                <w:rPr>
                  <w:rFonts w:eastAsia="Malgun Gothic"/>
                  <w:bCs/>
                  <w:sz w:val="18"/>
                  <w:szCs w:val="18"/>
                </w:rPr>
                <w:t xml:space="preserve"> No. The first main bullet implies Rel-17 TCI states for the channels/signals not sharing the Rel-17 TCI state of </w:t>
              </w:r>
            </w:ins>
            <w:ins w:id="173" w:author="Eko Onggosanusi" w:date="2021-10-07T22:44:00Z">
              <w:r>
                <w:rPr>
                  <w:rFonts w:eastAsia="Malgun Gothic"/>
                  <w:bCs/>
                  <w:sz w:val="18"/>
                  <w:szCs w:val="18"/>
                </w:rPr>
                <w:t>UE-dedicated</w:t>
              </w:r>
            </w:ins>
            <w:ins w:id="174" w:author="Eko Onggosanusi" w:date="2021-10-07T22:43:00Z">
              <w:r>
                <w:rPr>
                  <w:rFonts w:eastAsia="Malgun Gothic"/>
                  <w:bCs/>
                  <w:sz w:val="18"/>
                  <w:szCs w:val="18"/>
                </w:rPr>
                <w:t xml:space="preserve"> </w:t>
              </w:r>
            </w:ins>
            <w:ins w:id="175" w:author="Eko Onggosanusi" w:date="2021-10-07T22:44:00Z">
              <w:r>
                <w:rPr>
                  <w:rFonts w:eastAsia="Malgun Gothic"/>
                  <w:bCs/>
                  <w:sz w:val="18"/>
                  <w:szCs w:val="18"/>
                </w:rPr>
                <w:t>PDCCH/PDSCH:</w:t>
              </w:r>
            </w:ins>
          </w:p>
          <w:p w:rsidR="007E0FC5" w:rsidRDefault="00C00F2E">
            <w:pPr>
              <w:snapToGrid w:val="0"/>
              <w:jc w:val="both"/>
              <w:rPr>
                <w:ins w:id="176" w:author="Eko Onggosanusi" w:date="2021-10-07T22:44:00Z"/>
                <w:rFonts w:eastAsia="Batang"/>
                <w:sz w:val="16"/>
                <w:szCs w:val="20"/>
                <w:lang w:val="en-GB" w:eastAsia="en-US"/>
              </w:rPr>
            </w:pPr>
            <w:ins w:id="177" w:author="Eko Onggosanusi" w:date="2021-10-07T22:44:00Z">
              <w:r>
                <w:rPr>
                  <w:rFonts w:eastAsia="Batang"/>
                  <w:sz w:val="16"/>
                  <w:szCs w:val="20"/>
                  <w:lang w:val="en-GB" w:eastAsia="en-US"/>
                </w:rPr>
                <w:t xml:space="preserve">On Rel.17 unified TCI framework, </w:t>
              </w:r>
            </w:ins>
          </w:p>
          <w:p w:rsidR="007E0FC5" w:rsidRDefault="00C00F2E">
            <w:pPr>
              <w:numPr>
                <w:ilvl w:val="0"/>
                <w:numId w:val="24"/>
              </w:numPr>
              <w:snapToGrid w:val="0"/>
              <w:jc w:val="both"/>
              <w:rPr>
                <w:ins w:id="178" w:author="Eko Onggosanusi" w:date="2021-10-07T22:44:00Z"/>
                <w:rFonts w:eastAsia="Batang"/>
                <w:sz w:val="16"/>
                <w:szCs w:val="20"/>
                <w:lang w:eastAsia="en-US"/>
              </w:rPr>
            </w:pPr>
            <w:ins w:id="179" w:author="Eko Onggosanusi" w:date="2021-10-07T22:44:00Z">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ins>
          </w:p>
          <w:p w:rsidR="007E0FC5" w:rsidRDefault="00C00F2E">
            <w:pPr>
              <w:numPr>
                <w:ilvl w:val="1"/>
                <w:numId w:val="24"/>
              </w:numPr>
              <w:snapToGrid w:val="0"/>
              <w:jc w:val="both"/>
              <w:rPr>
                <w:ins w:id="180" w:author="Eko Onggosanusi" w:date="2021-10-07T22:44:00Z"/>
                <w:rFonts w:eastAsia="Batang"/>
                <w:sz w:val="16"/>
                <w:szCs w:val="20"/>
                <w:lang w:eastAsia="en-US"/>
              </w:rPr>
            </w:pPr>
            <w:ins w:id="181" w:author="Eko Onggosanusi" w:date="2021-10-07T22:44:00Z">
              <w:r>
                <w:rPr>
                  <w:rFonts w:eastAsia="Batang"/>
                  <w:sz w:val="16"/>
                  <w:szCs w:val="20"/>
                  <w:lang w:eastAsia="en-US"/>
                </w:rPr>
                <w:t>Note: This does not imply that all such DL RSs necessarily share a same TCI state</w:t>
              </w:r>
            </w:ins>
          </w:p>
          <w:p w:rsidR="007E0FC5" w:rsidRDefault="00C00F2E">
            <w:pPr>
              <w:numPr>
                <w:ilvl w:val="1"/>
                <w:numId w:val="24"/>
              </w:numPr>
              <w:snapToGrid w:val="0"/>
              <w:jc w:val="both"/>
              <w:rPr>
                <w:ins w:id="182" w:author="Eko Onggosanusi" w:date="2021-10-07T22:44:00Z"/>
                <w:rFonts w:eastAsia="Batang"/>
                <w:sz w:val="16"/>
                <w:szCs w:val="20"/>
                <w:lang w:eastAsia="en-US"/>
              </w:rPr>
            </w:pPr>
            <w:ins w:id="183" w:author="Eko Onggosanusi" w:date="2021-10-07T22:44:00Z">
              <w:r>
                <w:rPr>
                  <w:rFonts w:eastAsia="Batang"/>
                  <w:sz w:val="16"/>
                  <w:szCs w:val="20"/>
                  <w:lang w:eastAsia="en-US"/>
                </w:rPr>
                <w:t>The DL RS includes CSI-RS and DMRS for PDSCH or PDCCH</w:t>
              </w:r>
            </w:ins>
          </w:p>
          <w:p w:rsidR="007E0FC5" w:rsidRDefault="00C00F2E">
            <w:pPr>
              <w:snapToGrid w:val="0"/>
              <w:rPr>
                <w:ins w:id="184" w:author="Eko Onggosanusi" w:date="2021-10-07T22:45:00Z"/>
                <w:rFonts w:eastAsia="Malgun Gothic"/>
                <w:bCs/>
                <w:sz w:val="18"/>
                <w:szCs w:val="18"/>
              </w:rPr>
            </w:pPr>
            <w:ins w:id="185" w:author="Eko Onggosanusi" w:date="2021-10-07T22:45:00Z">
              <w:r>
                <w:rPr>
                  <w:rFonts w:eastAsia="Malgun Gothic"/>
                  <w:bCs/>
                  <w:sz w:val="18"/>
                  <w:szCs w:val="18"/>
                </w:rPr>
                <w:t>...</w:t>
              </w:r>
            </w:ins>
          </w:p>
          <w:p w:rsidR="007E0FC5" w:rsidRDefault="00C00F2E">
            <w:pPr>
              <w:snapToGrid w:val="0"/>
              <w:jc w:val="both"/>
              <w:rPr>
                <w:ins w:id="186" w:author="Eko Onggosanusi" w:date="2021-10-07T22:45:00Z"/>
                <w:rFonts w:eastAsia="Malgun Gothic"/>
                <w:sz w:val="16"/>
                <w:szCs w:val="20"/>
                <w:lang w:eastAsia="zh-TW"/>
              </w:rPr>
            </w:pPr>
            <w:ins w:id="187" w:author="Eko Onggosanusi" w:date="2021-10-07T22:45:00Z">
              <w:r>
                <w:rPr>
                  <w:rFonts w:eastAsia="Malgun Gothic"/>
                  <w:sz w:val="16"/>
                  <w:szCs w:val="20"/>
                  <w:lang w:eastAsia="zh-TW"/>
                </w:rPr>
                <w:t xml:space="preserve">On Rel.17 unified TCI framework, for any DL RS that </w:t>
              </w:r>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rsidR="007E0FC5" w:rsidRDefault="00C00F2E">
            <w:pPr>
              <w:pStyle w:val="af0"/>
              <w:numPr>
                <w:ilvl w:val="0"/>
                <w:numId w:val="25"/>
              </w:numPr>
              <w:snapToGrid w:val="0"/>
              <w:rPr>
                <w:ins w:id="188" w:author="Eko Onggosanusi" w:date="2021-10-07T22:44:00Z"/>
                <w:rFonts w:eastAsia="Malgun Gothic"/>
                <w:bCs/>
                <w:sz w:val="14"/>
                <w:szCs w:val="18"/>
              </w:rPr>
            </w:pPr>
            <w:ins w:id="189" w:author="Eko Onggosanusi" w:date="2021-10-07T22:45:00Z">
              <w:r>
                <w:rPr>
                  <w:rFonts w:eastAsia="Times New Roman"/>
                  <w:color w:val="FF0000"/>
                  <w:sz w:val="16"/>
                  <w:szCs w:val="20"/>
                  <w:lang w:eastAsia="zh-TW"/>
                </w:rPr>
                <w:t>Applies for both intra-cell and inter-cell beam indication</w:t>
              </w:r>
            </w:ins>
          </w:p>
          <w:p w:rsidR="007E0FC5" w:rsidRDefault="00C00F2E">
            <w:pPr>
              <w:snapToGrid w:val="0"/>
              <w:rPr>
                <w:ins w:id="190" w:author="Eko Onggosanusi" w:date="2021-10-07T22:42:00Z"/>
                <w:rFonts w:eastAsia="Malgun Gothic"/>
                <w:bCs/>
                <w:sz w:val="18"/>
                <w:szCs w:val="18"/>
              </w:rPr>
            </w:pPr>
            <w:ins w:id="191" w:author="Eko Onggosanusi" w:date="2021-10-07T22:42:00Z">
              <w:r>
                <w:rPr>
                  <w:rFonts w:eastAsia="Malgun Gothic"/>
                  <w:bCs/>
                  <w:sz w:val="18"/>
                  <w:szCs w:val="18"/>
                </w:rPr>
                <w:t>]</w:t>
              </w:r>
            </w:ins>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Why is QCL Type B removed? In Rel-15/16 the same restriction (of being in the same CC) applies to both QCL-Type D and B. QCL Type B should be added back here</w:t>
            </w:r>
          </w:p>
          <w:p w:rsidR="007E0FC5" w:rsidRDefault="00C00F2E">
            <w:pPr>
              <w:snapToGrid w:val="0"/>
              <w:rPr>
                <w:ins w:id="192" w:author="Eko Onggosanusi" w:date="2021-10-07T22:47:00Z"/>
                <w:rFonts w:eastAsia="Malgun Gothic"/>
                <w:bCs/>
                <w:sz w:val="18"/>
                <w:szCs w:val="18"/>
              </w:rPr>
            </w:pPr>
            <w:ins w:id="193" w:author="Eko Onggosanusi" w:date="2021-10-07T22:46:00Z">
              <w:r>
                <w:rPr>
                  <w:rFonts w:eastAsia="Malgun Gothic"/>
                  <w:bCs/>
                  <w:sz w:val="18"/>
                  <w:szCs w:val="18"/>
                </w:rPr>
                <w:t>[Mod: Check OFFLINE</w:t>
              </w:r>
            </w:ins>
            <w:ins w:id="194" w:author="Eko Onggosanusi" w:date="2021-10-07T22:47:00Z">
              <w:r>
                <w:rPr>
                  <w:rFonts w:eastAsia="Malgun Gothic"/>
                  <w:bCs/>
                  <w:sz w:val="18"/>
                  <w:szCs w:val="18"/>
                </w:rPr>
                <w:t xml:space="preserve"> and my above comments to Ericsson</w:t>
              </w:r>
            </w:ins>
            <w:ins w:id="195" w:author="Eko Onggosanusi" w:date="2021-10-07T22:46:00Z">
              <w:r>
                <w:rPr>
                  <w:rFonts w:eastAsia="Malgun Gothic"/>
                  <w:bCs/>
                  <w:sz w:val="18"/>
                  <w:szCs w:val="18"/>
                </w:rPr>
                <w:t>]</w:t>
              </w:r>
            </w:ins>
          </w:p>
          <w:p w:rsidR="007E0FC5" w:rsidRDefault="007E0FC5">
            <w:pPr>
              <w:snapToGrid w:val="0"/>
              <w:rPr>
                <w:rFonts w:eastAsia="Malgun Gothic"/>
                <w:bCs/>
                <w:sz w:val="18"/>
                <w:szCs w:val="18"/>
              </w:rPr>
            </w:pPr>
          </w:p>
          <w:p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Proposal 1.D/</w:t>
            </w:r>
            <w:proofErr w:type="gramStart"/>
            <w:r>
              <w:rPr>
                <w:rFonts w:eastAsia="Malgun Gothic"/>
                <w:b/>
                <w:sz w:val="18"/>
                <w:szCs w:val="18"/>
              </w:rPr>
              <w:t>1.E</w:t>
            </w:r>
            <w:proofErr w:type="gramEnd"/>
            <w:r>
              <w:rPr>
                <w:rFonts w:eastAsia="Malgun Gothic"/>
                <w:b/>
                <w:sz w:val="18"/>
                <w:szCs w:val="18"/>
              </w:rPr>
              <w:t xml:space="preserve">: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196" w:author="Eko Onggosanusi" w:date="2021-10-07T22:47:00Z"/>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rsidR="007E0FC5" w:rsidRDefault="00C00F2E">
            <w:pPr>
              <w:snapToGrid w:val="0"/>
              <w:rPr>
                <w:ins w:id="197" w:author="Eko Onggosanusi" w:date="2021-10-07T22:47:00Z"/>
                <w:rFonts w:eastAsia="Malgun Gothic"/>
                <w:bCs/>
                <w:sz w:val="18"/>
                <w:szCs w:val="18"/>
              </w:rPr>
            </w:pPr>
            <w:ins w:id="198" w:author="Eko Onggosanusi" w:date="2021-10-07T22:48:00Z">
              <w:r>
                <w:rPr>
                  <w:rFonts w:eastAsia="Malgun Gothic"/>
                  <w:bCs/>
                  <w:sz w:val="18"/>
                  <w:szCs w:val="18"/>
                </w:rPr>
                <w:t xml:space="preserve">[Mod: </w:t>
              </w:r>
            </w:ins>
            <w:ins w:id="199" w:author="Eko Onggosanusi" w:date="2021-10-07T22:49:00Z">
              <w:r>
                <w:rPr>
                  <w:rFonts w:eastAsia="Malgun Gothic"/>
                  <w:bCs/>
                  <w:sz w:val="18"/>
                  <w:szCs w:val="18"/>
                </w:rPr>
                <w:t xml:space="preserve">This makes sense only for separate DL/UL TCI. But we can try </w:t>
              </w:r>
            </w:ins>
            <w:ins w:id="200" w:author="Eko Onggosanusi" w:date="2021-10-07T22:50:00Z">
              <w:r>
                <w:rPr>
                  <w:rFonts w:eastAsia="Malgun Gothic"/>
                  <w:bCs/>
                  <w:sz w:val="18"/>
                  <w:szCs w:val="18"/>
                </w:rPr>
                <w:t>–</w:t>
              </w:r>
            </w:ins>
            <w:ins w:id="201" w:author="Eko Onggosanusi" w:date="2021-10-07T22:49:00Z">
              <w:r>
                <w:rPr>
                  <w:rFonts w:eastAsia="Malgun Gothic"/>
                  <w:bCs/>
                  <w:sz w:val="18"/>
                  <w:szCs w:val="18"/>
                </w:rPr>
                <w:t xml:space="preserve"> this </w:t>
              </w:r>
            </w:ins>
            <w:ins w:id="202" w:author="Eko Onggosanusi" w:date="2021-10-07T22:50:00Z">
              <w:r>
                <w:rPr>
                  <w:rFonts w:eastAsia="Malgun Gothic"/>
                  <w:bCs/>
                  <w:sz w:val="18"/>
                  <w:szCs w:val="18"/>
                </w:rPr>
                <w:t>issue seems to require more discussion in the next round(s)</w:t>
              </w:r>
            </w:ins>
            <w:ins w:id="203" w:author="Eko Onggosanusi" w:date="2021-10-07T22:48:00Z">
              <w:r>
                <w:rPr>
                  <w:rFonts w:eastAsia="Malgun Gothic"/>
                  <w:bCs/>
                  <w:sz w:val="18"/>
                  <w:szCs w:val="18"/>
                </w:rPr>
                <w:t>]</w:t>
              </w:r>
            </w:ins>
          </w:p>
          <w:p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rsidR="007E0FC5" w:rsidRDefault="00C00F2E">
            <w:pPr>
              <w:snapToGrid w:val="0"/>
              <w:rPr>
                <w:ins w:id="204" w:author="Eko Onggosanusi" w:date="2021-10-07T22:47:00Z"/>
                <w:rFonts w:eastAsia="Malgun Gothic"/>
                <w:sz w:val="18"/>
                <w:szCs w:val="18"/>
              </w:rPr>
            </w:pPr>
            <w:ins w:id="205" w:author="Eko Onggosanusi" w:date="2021-10-07T22:47:00Z">
              <w:r>
                <w:rPr>
                  <w:rFonts w:eastAsia="Malgun Gothic"/>
                  <w:sz w:val="18"/>
                  <w:szCs w:val="18"/>
                </w:rPr>
                <w:t xml:space="preserve">[Mod: </w:t>
              </w:r>
            </w:ins>
            <w:ins w:id="206" w:author="Eko Onggosanusi" w:date="2021-10-07T22:48:00Z">
              <w:r>
                <w:rPr>
                  <w:rFonts w:eastAsia="Malgun Gothic"/>
                  <w:sz w:val="18"/>
                  <w:szCs w:val="18"/>
                </w:rPr>
                <w:t>We can discuss this proposal in the next round(s)</w:t>
              </w:r>
            </w:ins>
            <w:ins w:id="207" w:author="Eko Onggosanusi" w:date="2021-10-07T22:47:00Z">
              <w:r>
                <w:rPr>
                  <w:rFonts w:eastAsia="Malgun Gothic"/>
                  <w:sz w:val="18"/>
                  <w:szCs w:val="18"/>
                </w:rPr>
                <w:t>]</w:t>
              </w:r>
            </w:ins>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w:t>
            </w:r>
            <w:proofErr w:type="spellStart"/>
            <w:r>
              <w:rPr>
                <w:rFonts w:eastAsia="Malgun Gothic"/>
                <w:bCs/>
                <w:sz w:val="18"/>
                <w:szCs w:val="18"/>
              </w:rPr>
              <w:t>TypeD</w:t>
            </w:r>
            <w:proofErr w:type="spellEnd"/>
            <w:r>
              <w:rPr>
                <w:rFonts w:eastAsia="Malgun Gothic"/>
                <w:bCs/>
                <w:sz w:val="18"/>
                <w:szCs w:val="18"/>
              </w:rPr>
              <w:t>.</w:t>
            </w:r>
            <w:r>
              <w:rPr>
                <w:rFonts w:eastAsia="Malgun Gothic"/>
                <w:b/>
                <w:sz w:val="18"/>
                <w:szCs w:val="18"/>
              </w:rPr>
              <w:t xml:space="preserve"> </w:t>
            </w:r>
          </w:p>
          <w:p w:rsidR="007E0FC5" w:rsidRDefault="00C00F2E">
            <w:pPr>
              <w:snapToGrid w:val="0"/>
              <w:rPr>
                <w:ins w:id="208" w:author="Eko Onggosanusi" w:date="2021-10-07T22:50:00Z"/>
                <w:rFonts w:eastAsia="Malgun Gothic"/>
                <w:sz w:val="18"/>
                <w:szCs w:val="18"/>
              </w:rPr>
            </w:pPr>
            <w:ins w:id="209" w:author="Eko Onggosanusi" w:date="2021-10-07T22:50:00Z">
              <w:r>
                <w:rPr>
                  <w:rFonts w:eastAsia="Malgun Gothic"/>
                  <w:sz w:val="18"/>
                  <w:szCs w:val="18"/>
                </w:rPr>
                <w:t>[Mod: Whether tables are needed for clarity can be discussed in the next round(s)]</w:t>
              </w:r>
            </w:ins>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 xml:space="preserve">We do not think the CCs/BWPs need to be configured. This is different from Rel-16 CC </w:t>
            </w:r>
            <w:proofErr w:type="gramStart"/>
            <w:r>
              <w:rPr>
                <w:rFonts w:eastAsia="Malgun Gothic"/>
                <w:bCs/>
                <w:sz w:val="18"/>
                <w:szCs w:val="18"/>
              </w:rPr>
              <w:t>list based</w:t>
            </w:r>
            <w:proofErr w:type="gramEnd"/>
            <w:r>
              <w:rPr>
                <w:rFonts w:eastAsia="Malgun Gothic"/>
                <w:bCs/>
                <w:sz w:val="18"/>
                <w:szCs w:val="18"/>
              </w:rPr>
              <w:t xml:space="preserve"> TCI indication, but it is related to TCI state pool sharing. At least for a band, </w:t>
            </w:r>
            <w:proofErr w:type="spellStart"/>
            <w:r>
              <w:rPr>
                <w:rFonts w:eastAsia="Malgun Gothic"/>
                <w:bCs/>
                <w:sz w:val="18"/>
                <w:szCs w:val="18"/>
              </w:rPr>
              <w:t>gNB</w:t>
            </w:r>
            <w:proofErr w:type="spellEnd"/>
            <w:r>
              <w:rPr>
                <w:rFonts w:eastAsia="Malgun Gothic"/>
                <w:bCs/>
                <w:sz w:val="18"/>
                <w:szCs w:val="18"/>
              </w:rPr>
              <w:t xml:space="preserve"> can share the TCI state pool. We also recommend to send </w:t>
            </w:r>
            <w:proofErr w:type="gramStart"/>
            <w:r>
              <w:rPr>
                <w:rFonts w:eastAsia="Malgun Gothic"/>
                <w:bCs/>
                <w:sz w:val="18"/>
                <w:szCs w:val="18"/>
              </w:rPr>
              <w:t>an</w:t>
            </w:r>
            <w:proofErr w:type="gramEnd"/>
            <w:r>
              <w:rPr>
                <w:rFonts w:eastAsia="Malgun Gothic"/>
                <w:bCs/>
                <w:sz w:val="18"/>
                <w:szCs w:val="18"/>
              </w:rPr>
              <w:t xml:space="preserve">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rsidR="007E0FC5" w:rsidRDefault="007E0FC5">
            <w:pPr>
              <w:snapToGrid w:val="0"/>
              <w:rPr>
                <w:rFonts w:eastAsia="Malgun Gothic"/>
                <w:b/>
                <w:sz w:val="18"/>
                <w:szCs w:val="18"/>
              </w:rPr>
            </w:pPr>
          </w:p>
          <w:p w:rsidR="007E0FC5" w:rsidRDefault="00C00F2E">
            <w:pPr>
              <w:snapToGrid w:val="0"/>
              <w:rPr>
                <w:ins w:id="210" w:author="Eko Onggosanusi" w:date="2021-10-07T22:51:00Z"/>
                <w:rFonts w:eastAsia="Malgun Gothic"/>
                <w:bCs/>
                <w:sz w:val="18"/>
                <w:szCs w:val="18"/>
              </w:rPr>
            </w:pPr>
            <w:r>
              <w:rPr>
                <w:rFonts w:eastAsia="Malgun Gothic"/>
                <w:b/>
                <w:sz w:val="18"/>
                <w:szCs w:val="18"/>
              </w:rPr>
              <w:t xml:space="preserve">Proposal 1.E: </w:t>
            </w:r>
            <w:r>
              <w:rPr>
                <w:rFonts w:eastAsia="Malgun Gothic"/>
                <w:bCs/>
                <w:sz w:val="18"/>
                <w:szCs w:val="18"/>
              </w:rPr>
              <w:t xml:space="preserve">We are ok to leave it to RAN2, but before that we may need to conclude the inter-band CA issue first. Suggest </w:t>
            </w:r>
            <w:proofErr w:type="gramStart"/>
            <w:r>
              <w:rPr>
                <w:rFonts w:eastAsia="Malgun Gothic"/>
                <w:bCs/>
                <w:sz w:val="18"/>
                <w:szCs w:val="18"/>
              </w:rPr>
              <w:t>an</w:t>
            </w:r>
            <w:proofErr w:type="gramEnd"/>
            <w:r>
              <w:rPr>
                <w:rFonts w:eastAsia="Malgun Gothic"/>
                <w:bCs/>
                <w:sz w:val="18"/>
                <w:szCs w:val="18"/>
              </w:rPr>
              <w:t xml:space="preserve"> LS to RAN4 and CC RAN2.</w:t>
            </w:r>
          </w:p>
          <w:p w:rsidR="007E0FC5" w:rsidRDefault="00C00F2E">
            <w:pPr>
              <w:snapToGrid w:val="0"/>
              <w:rPr>
                <w:rFonts w:eastAsia="Malgun Gothic"/>
                <w:bCs/>
                <w:sz w:val="18"/>
                <w:szCs w:val="18"/>
              </w:rPr>
            </w:pPr>
            <w:ins w:id="211" w:author="Eko Onggosanusi" w:date="2021-10-07T22:51:00Z">
              <w:r>
                <w:rPr>
                  <w:rFonts w:eastAsia="Malgun Gothic"/>
                  <w:bCs/>
                  <w:sz w:val="18"/>
                  <w:szCs w:val="18"/>
                </w:rPr>
                <w:t xml:space="preserve">[Mod: From RAN1 spec perspective, I am not sure how intra/inter-band is relevant. </w:t>
              </w:r>
            </w:ins>
            <w:ins w:id="212" w:author="Eko Onggosanusi" w:date="2021-10-07T22:52:00Z">
              <w:r>
                <w:rPr>
                  <w:rFonts w:eastAsia="Malgun Gothic"/>
                  <w:bCs/>
                  <w:sz w:val="18"/>
                  <w:szCs w:val="18"/>
                </w:rPr>
                <w:t>I think this was discussed before. But feel free to propose something for the next round(s)</w:t>
              </w:r>
            </w:ins>
            <w:ins w:id="213" w:author="Eko Onggosanusi" w:date="2021-10-07T22:51:00Z">
              <w:r>
                <w:rPr>
                  <w:rFonts w:eastAsia="Malgun Gothic"/>
                  <w:bCs/>
                  <w:sz w:val="18"/>
                  <w:szCs w:val="18"/>
                </w:rPr>
                <w:t>]</w:t>
              </w:r>
            </w:ins>
          </w:p>
          <w:p w:rsidR="007E0FC5" w:rsidRDefault="007E0FC5">
            <w:pPr>
              <w:snapToGrid w:val="0"/>
              <w:rPr>
                <w:rFonts w:eastAsia="Malgun Gothic"/>
                <w:bCs/>
                <w:sz w:val="18"/>
                <w:szCs w:val="18"/>
              </w:rPr>
            </w:pPr>
          </w:p>
          <w:p w:rsidR="007E0FC5" w:rsidRDefault="00C00F2E">
            <w:pPr>
              <w:snapToGrid w:val="0"/>
              <w:rPr>
                <w:ins w:id="214" w:author="Eko Onggosanusi" w:date="2021-10-07T22:52:00Z"/>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rsidR="007E0FC5" w:rsidRDefault="00C00F2E">
            <w:pPr>
              <w:snapToGrid w:val="0"/>
              <w:rPr>
                <w:rFonts w:eastAsia="Malgun Gothic"/>
                <w:bCs/>
                <w:sz w:val="18"/>
                <w:szCs w:val="18"/>
              </w:rPr>
            </w:pPr>
            <w:ins w:id="215" w:author="Eko Onggosanusi" w:date="2021-10-07T22:52:00Z">
              <w:r>
                <w:rPr>
                  <w:rFonts w:eastAsia="Malgun Gothic"/>
                  <w:bCs/>
                  <w:sz w:val="18"/>
                  <w:szCs w:val="18"/>
                </w:rPr>
                <w:t>[Mod: Will finalize next round(s)]</w:t>
              </w:r>
            </w:ins>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rsidR="007E0FC5" w:rsidRDefault="00C00F2E">
            <w:pPr>
              <w:snapToGrid w:val="0"/>
              <w:jc w:val="both"/>
              <w:rPr>
                <w:sz w:val="18"/>
              </w:rPr>
            </w:pPr>
            <w:ins w:id="216" w:author="Eko Onggosanusi" w:date="2021-10-07T22:52:00Z">
              <w:r>
                <w:rPr>
                  <w:sz w:val="18"/>
                </w:rPr>
                <w:t>[Mod</w:t>
              </w:r>
            </w:ins>
            <w:ins w:id="217" w:author="Eko Onggosanusi" w:date="2021-10-07T22:53:00Z">
              <w:r>
                <w:rPr>
                  <w:sz w:val="18"/>
                </w:rPr>
                <w:t>: Check my comment for Ericsson]</w:t>
              </w:r>
            </w:ins>
          </w:p>
          <w:p w:rsidR="007E0FC5" w:rsidRDefault="007E0FC5">
            <w:pPr>
              <w:snapToGrid w:val="0"/>
              <w:contextualSpacing/>
              <w:jc w:val="both"/>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rsidR="007E0FC5" w:rsidRDefault="00C00F2E">
            <w:pPr>
              <w:snapToGrid w:val="0"/>
              <w:rPr>
                <w:rFonts w:eastAsia="Malgun Gothic"/>
                <w:bCs/>
                <w:sz w:val="18"/>
                <w:szCs w:val="18"/>
              </w:rPr>
            </w:pPr>
            <w:r>
              <w:rPr>
                <w:rFonts w:eastAsia="Malgun Gothic"/>
                <w:bCs/>
                <w:sz w:val="18"/>
                <w:szCs w:val="18"/>
              </w:rPr>
              <w:t>Proposal 1.B: Support.</w:t>
            </w:r>
          </w:p>
          <w:p w:rsidR="007E0FC5" w:rsidRDefault="00C00F2E">
            <w:pPr>
              <w:snapToGrid w:val="0"/>
              <w:rPr>
                <w:rFonts w:eastAsia="Malgun Gothic"/>
                <w:b/>
                <w:sz w:val="18"/>
                <w:szCs w:val="18"/>
              </w:rPr>
            </w:pPr>
            <w:r>
              <w:rPr>
                <w:rFonts w:eastAsia="Malgun Gothic"/>
                <w:b/>
                <w:sz w:val="18"/>
                <w:szCs w:val="18"/>
              </w:rPr>
              <w:t>Proposal 1.C.1: Support</w:t>
            </w:r>
          </w:p>
          <w:p w:rsidR="007E0FC5" w:rsidRDefault="00C00F2E">
            <w:pPr>
              <w:snapToGrid w:val="0"/>
              <w:rPr>
                <w:ins w:id="218" w:author="Eko Onggosanusi" w:date="2021-10-07T22:53:00Z"/>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w:t>
            </w:r>
            <w:proofErr w:type="spellStart"/>
            <w:r>
              <w:rPr>
                <w:rFonts w:eastAsia="Malgun Gothic"/>
                <w:bCs/>
                <w:sz w:val="18"/>
                <w:szCs w:val="18"/>
              </w:rPr>
              <w:t>TypeD</w:t>
            </w:r>
            <w:proofErr w:type="spellEnd"/>
            <w:r>
              <w:rPr>
                <w:rFonts w:eastAsia="Malgun Gothic"/>
                <w:bCs/>
                <w:sz w:val="18"/>
                <w:szCs w:val="18"/>
              </w:rPr>
              <w:t xml:space="preserve"> is not applicable to PDCCH/PDSCH</w:t>
            </w:r>
            <w:r>
              <w:rPr>
                <w:rFonts w:eastAsia="Malgun Gothic"/>
                <w:b/>
                <w:sz w:val="18"/>
                <w:szCs w:val="18"/>
              </w:rPr>
              <w:t xml:space="preserve">. </w:t>
            </w:r>
          </w:p>
          <w:p w:rsidR="007E0FC5" w:rsidRDefault="00C00F2E">
            <w:pPr>
              <w:snapToGrid w:val="0"/>
              <w:rPr>
                <w:ins w:id="219" w:author="Eko Onggosanusi" w:date="2021-10-07T22:53:00Z"/>
                <w:rFonts w:eastAsia="Malgun Gothic"/>
                <w:sz w:val="18"/>
                <w:szCs w:val="18"/>
              </w:rPr>
            </w:pPr>
            <w:ins w:id="220" w:author="Eko Onggosanusi" w:date="2021-10-07T22:53:00Z">
              <w:r>
                <w:rPr>
                  <w:rFonts w:eastAsia="Malgun Gothic"/>
                  <w:sz w:val="18"/>
                  <w:szCs w:val="18"/>
                </w:rPr>
                <w:t>[Mod: I assume you mean ‘QCL Type-B’? Check my comment to Ericsson and OFFLINE discussion]</w:t>
              </w:r>
            </w:ins>
          </w:p>
          <w:p w:rsidR="007E0FC5" w:rsidRDefault="00C00F2E">
            <w:pPr>
              <w:snapToGrid w:val="0"/>
              <w:rPr>
                <w:rFonts w:eastAsia="Malgun Gothic"/>
                <w:b/>
                <w:sz w:val="18"/>
                <w:szCs w:val="18"/>
              </w:rPr>
            </w:pPr>
            <w:r>
              <w:rPr>
                <w:rFonts w:eastAsia="Malgun Gothic"/>
                <w:b/>
                <w:sz w:val="18"/>
                <w:szCs w:val="18"/>
              </w:rPr>
              <w:t xml:space="preserve"> </w:t>
            </w:r>
          </w:p>
          <w:p w:rsidR="007E0FC5" w:rsidRDefault="00C00F2E">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rsidR="007E0FC5" w:rsidRDefault="00C00F2E">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rsidR="007E0FC5" w:rsidRDefault="007E0FC5">
            <w:pPr>
              <w:snapToGrid w:val="0"/>
              <w:rPr>
                <w:rFonts w:eastAsia="Malgun Gothic"/>
                <w:bCs/>
                <w:sz w:val="18"/>
                <w:szCs w:val="18"/>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rsidR="007E0FC5" w:rsidRDefault="00C00F2E">
            <w:pPr>
              <w:pStyle w:val="af0"/>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7E0FC5" w:rsidRDefault="00C00F2E">
            <w:pPr>
              <w:snapToGrid w:val="0"/>
              <w:rPr>
                <w:ins w:id="221" w:author="Eko Onggosanusi" w:date="2021-10-07T22:53:00Z"/>
                <w:rFonts w:eastAsia="Malgun Gothic"/>
                <w:bCs/>
                <w:sz w:val="18"/>
                <w:szCs w:val="18"/>
              </w:rPr>
            </w:pPr>
            <w:ins w:id="222" w:author="Eko Onggosanusi" w:date="2021-10-07T22:53:00Z">
              <w:r>
                <w:rPr>
                  <w:rFonts w:eastAsia="Malgun Gothic"/>
                  <w:bCs/>
                  <w:sz w:val="18"/>
                  <w:szCs w:val="18"/>
                </w:rPr>
                <w:t xml:space="preserve">[Mod: </w:t>
              </w:r>
            </w:ins>
            <w:ins w:id="223" w:author="Eko Onggosanusi" w:date="2021-10-07T22:54:00Z">
              <w:r>
                <w:rPr>
                  <w:rFonts w:eastAsia="Malgun Gothic"/>
                  <w:bCs/>
                  <w:sz w:val="18"/>
                  <w:szCs w:val="18"/>
                </w:rPr>
                <w:t xml:space="preserve">I agree. That part has been </w:t>
              </w:r>
              <w:proofErr w:type="gramStart"/>
              <w:r>
                <w:rPr>
                  <w:rFonts w:eastAsia="Malgun Gothic"/>
                  <w:bCs/>
                  <w:sz w:val="18"/>
                  <w:szCs w:val="18"/>
                </w:rPr>
                <w:t>made  a</w:t>
              </w:r>
              <w:proofErr w:type="gramEnd"/>
              <w:r>
                <w:rPr>
                  <w:rFonts w:eastAsia="Malgun Gothic"/>
                  <w:bCs/>
                  <w:sz w:val="18"/>
                  <w:szCs w:val="18"/>
                </w:rPr>
                <w:t xml:space="preserve"> note</w:t>
              </w:r>
            </w:ins>
            <w:ins w:id="224" w:author="Eko Onggosanusi" w:date="2021-10-07T22:53:00Z">
              <w:r>
                <w:rPr>
                  <w:rFonts w:eastAsia="Malgun Gothic"/>
                  <w:bCs/>
                  <w:sz w:val="18"/>
                  <w:szCs w:val="18"/>
                </w:rPr>
                <w:t>]</w:t>
              </w:r>
            </w:ins>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lastRenderedPageBreak/>
              <w:t>Proposal 1.F: Support</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Proposal 1.G: Do not support the current wording because some cases are missed. When the PL-RS is = to the QCL-</w:t>
            </w:r>
            <w:proofErr w:type="spellStart"/>
            <w:r>
              <w:rPr>
                <w:rFonts w:eastAsia="Malgun Gothic"/>
                <w:bCs/>
                <w:sz w:val="18"/>
                <w:szCs w:val="18"/>
              </w:rPr>
              <w:t>TypeD</w:t>
            </w:r>
            <w:proofErr w:type="spellEnd"/>
            <w:r>
              <w:rPr>
                <w:rFonts w:eastAsia="Malgun Gothic"/>
                <w:bCs/>
                <w:sz w:val="18"/>
                <w:szCs w:val="18"/>
              </w:rPr>
              <w:t xml:space="preserve"> RS of the UL filter, or when the QCL-</w:t>
            </w:r>
            <w:proofErr w:type="spellStart"/>
            <w:r>
              <w:rPr>
                <w:rFonts w:eastAsia="Malgun Gothic"/>
                <w:bCs/>
                <w:sz w:val="18"/>
                <w:szCs w:val="18"/>
              </w:rPr>
              <w:t>TypeD</w:t>
            </w:r>
            <w:proofErr w:type="spellEnd"/>
            <w:r>
              <w:rPr>
                <w:rFonts w:eastAsia="Malgun Gothic"/>
                <w:bCs/>
                <w:sz w:val="18"/>
                <w:szCs w:val="18"/>
              </w:rPr>
              <w:t xml:space="preserve"> RS of PL-RS and QCL-</w:t>
            </w:r>
            <w:proofErr w:type="spellStart"/>
            <w:r>
              <w:rPr>
                <w:rFonts w:eastAsia="Malgun Gothic"/>
                <w:bCs/>
                <w:sz w:val="18"/>
                <w:szCs w:val="18"/>
              </w:rPr>
              <w:t>TypeD</w:t>
            </w:r>
            <w:proofErr w:type="spellEnd"/>
            <w:r>
              <w:rPr>
                <w:rFonts w:eastAsia="Malgun Gothic"/>
                <w:bCs/>
                <w:sz w:val="18"/>
                <w:szCs w:val="18"/>
              </w:rPr>
              <w:t xml:space="preserve"> RS of UL filter are </w:t>
            </w:r>
            <w:proofErr w:type="spellStart"/>
            <w:r>
              <w:rPr>
                <w:rFonts w:eastAsia="Malgun Gothic"/>
                <w:bCs/>
                <w:sz w:val="18"/>
                <w:szCs w:val="18"/>
              </w:rPr>
              <w:t>QCLed</w:t>
            </w:r>
            <w:proofErr w:type="spellEnd"/>
            <w:r>
              <w:rPr>
                <w:rFonts w:eastAsia="Malgun Gothic"/>
                <w:bCs/>
                <w:sz w:val="18"/>
                <w:szCs w:val="18"/>
              </w:rPr>
              <w:t xml:space="preserve"> to the same </w:t>
            </w:r>
            <w:proofErr w:type="spellStart"/>
            <w:r>
              <w:rPr>
                <w:rFonts w:eastAsia="Malgun Gothic"/>
                <w:bCs/>
                <w:sz w:val="18"/>
                <w:szCs w:val="18"/>
              </w:rPr>
              <w:t>TypeD</w:t>
            </w:r>
            <w:proofErr w:type="spellEnd"/>
            <w:r>
              <w:rPr>
                <w:rFonts w:eastAsia="Malgun Gothic"/>
                <w:bCs/>
                <w:sz w:val="18"/>
                <w:szCs w:val="18"/>
              </w:rPr>
              <w:t xml:space="preserve"> source, it is also “beam alignment”. Therefore, we shall include these cases in the proposal as follows:</w:t>
            </w:r>
          </w:p>
          <w:p w:rsidR="007E0FC5" w:rsidRDefault="007E0FC5">
            <w:pPr>
              <w:snapToGrid w:val="0"/>
              <w:rPr>
                <w:rFonts w:eastAsia="Malgun Gothic"/>
                <w:bCs/>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af0"/>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rsidR="007E0FC5" w:rsidRDefault="00C00F2E">
            <w:pPr>
              <w:pStyle w:val="af0"/>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af0"/>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rsidR="007E0FC5" w:rsidRDefault="00C00F2E">
            <w:pPr>
              <w:pStyle w:val="af0"/>
              <w:numPr>
                <w:ilvl w:val="0"/>
                <w:numId w:val="20"/>
              </w:numPr>
              <w:snapToGrid w:val="0"/>
              <w:spacing w:after="0" w:line="240" w:lineRule="auto"/>
              <w:contextualSpacing/>
              <w:jc w:val="both"/>
              <w:rPr>
                <w:color w:val="FF0000"/>
                <w:sz w:val="20"/>
              </w:rPr>
            </w:pPr>
            <w:r>
              <w:rPr>
                <w:color w:val="FF0000"/>
                <w:sz w:val="20"/>
                <w:szCs w:val="20"/>
              </w:rPr>
              <w:t xml:space="preserve">The PL-RS is identical to the QCL </w:t>
            </w:r>
            <w:proofErr w:type="spellStart"/>
            <w:r>
              <w:rPr>
                <w:color w:val="FF0000"/>
                <w:sz w:val="20"/>
                <w:szCs w:val="20"/>
              </w:rPr>
              <w:t>TypeD</w:t>
            </w:r>
            <w:proofErr w:type="spellEnd"/>
            <w:r>
              <w:rPr>
                <w:color w:val="FF0000"/>
                <w:sz w:val="20"/>
                <w:szCs w:val="20"/>
              </w:rPr>
              <w:t xml:space="preserve"> RS of UL TCI spatial relation RS.</w:t>
            </w:r>
          </w:p>
          <w:p w:rsidR="007E0FC5" w:rsidRDefault="00C00F2E">
            <w:pPr>
              <w:pStyle w:val="af0"/>
              <w:numPr>
                <w:ilvl w:val="0"/>
                <w:numId w:val="20"/>
              </w:numPr>
              <w:snapToGrid w:val="0"/>
              <w:spacing w:after="0" w:line="240" w:lineRule="auto"/>
              <w:contextualSpacing/>
              <w:jc w:val="both"/>
              <w:rPr>
                <w:color w:val="FF0000"/>
                <w:sz w:val="20"/>
              </w:rPr>
            </w:pPr>
            <w:r>
              <w:rPr>
                <w:color w:val="FF0000"/>
                <w:sz w:val="20"/>
              </w:rPr>
              <w:t xml:space="preserve">The QCL Type-D RS of PL-RS and the QCL </w:t>
            </w:r>
            <w:proofErr w:type="spellStart"/>
            <w:r>
              <w:rPr>
                <w:color w:val="FF0000"/>
                <w:sz w:val="20"/>
              </w:rPr>
              <w:t>TypeD</w:t>
            </w:r>
            <w:proofErr w:type="spellEnd"/>
            <w:r>
              <w:rPr>
                <w:color w:val="FF0000"/>
                <w:sz w:val="20"/>
              </w:rPr>
              <w:t xml:space="preserve"> RS of UL TCI spatial relation RS are </w:t>
            </w:r>
            <w:proofErr w:type="spellStart"/>
            <w:r>
              <w:rPr>
                <w:color w:val="FF0000"/>
                <w:sz w:val="20"/>
              </w:rPr>
              <w:t>QCLed</w:t>
            </w:r>
            <w:proofErr w:type="spellEnd"/>
            <w:r>
              <w:rPr>
                <w:color w:val="FF0000"/>
                <w:sz w:val="20"/>
              </w:rPr>
              <w:t xml:space="preserve"> to the sane QCL Type-D RS source.</w:t>
            </w:r>
          </w:p>
          <w:p w:rsidR="007E0FC5" w:rsidRDefault="00C00F2E">
            <w:pPr>
              <w:snapToGrid w:val="0"/>
              <w:rPr>
                <w:ins w:id="225" w:author="Eko Onggosanusi" w:date="2021-10-07T22:54:00Z"/>
                <w:rFonts w:eastAsia="Malgun Gothic"/>
                <w:bCs/>
                <w:sz w:val="18"/>
                <w:szCs w:val="18"/>
              </w:rPr>
            </w:pPr>
            <w:ins w:id="226" w:author="Eko Onggosanusi" w:date="2021-10-07T22:54:00Z">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w:t>
              </w:r>
            </w:ins>
            <w:ins w:id="227" w:author="Eko Onggosanusi" w:date="2021-10-07T22:55:00Z">
              <w:r>
                <w:rPr>
                  <w:rFonts w:eastAsia="Malgun Gothic"/>
                  <w:bCs/>
                  <w:sz w:val="18"/>
                  <w:szCs w:val="18"/>
                </w:rPr>
                <w:t xml:space="preserve">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228" w:author="Eko Onggosanusi" w:date="2021-10-07T22:56:00Z">
              <w:r>
                <w:rPr>
                  <w:rFonts w:eastAsia="Malgun Gothic"/>
                  <w:bCs/>
                  <w:sz w:val="18"/>
                  <w:szCs w:val="18"/>
                </w:rPr>
                <w:t>But please check the latest version which I think should address your concern (per Samsung’s comment ‘UL spatial relation RS’ was missing</w:t>
              </w:r>
            </w:ins>
            <w:ins w:id="229" w:author="Eko Onggosanusi" w:date="2021-10-07T22:57:00Z">
              <w:r>
                <w:rPr>
                  <w:rFonts w:eastAsia="Malgun Gothic"/>
                  <w:bCs/>
                  <w:sz w:val="18"/>
                  <w:szCs w:val="18"/>
                </w:rPr>
                <w:t xml:space="preserve"> – note that QCL doesn’t apply to UL</w:t>
              </w:r>
            </w:ins>
            <w:ins w:id="230" w:author="Eko Onggosanusi" w:date="2021-10-07T22:56:00Z">
              <w:r>
                <w:rPr>
                  <w:rFonts w:eastAsia="Malgun Gothic"/>
                  <w:bCs/>
                  <w:sz w:val="18"/>
                  <w:szCs w:val="18"/>
                </w:rPr>
                <w:t>)</w:t>
              </w:r>
            </w:ins>
            <w:ins w:id="231" w:author="Eko Onggosanusi" w:date="2021-10-07T22:54:00Z">
              <w:r>
                <w:rPr>
                  <w:rFonts w:eastAsia="Malgun Gothic"/>
                  <w:bCs/>
                  <w:sz w:val="18"/>
                  <w:szCs w:val="18"/>
                </w:rPr>
                <w:t>]</w:t>
              </w:r>
            </w:ins>
          </w:p>
          <w:p w:rsidR="007E0FC5" w:rsidRDefault="007E0FC5">
            <w:pPr>
              <w:snapToGrid w:val="0"/>
              <w:rPr>
                <w:rFonts w:eastAsia="Malgun Gothic"/>
                <w:bCs/>
                <w:sz w:val="18"/>
                <w:szCs w:val="18"/>
              </w:rPr>
            </w:pPr>
          </w:p>
          <w:p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xml:space="preserve">. Except the first sub-bullet in the proposal, all the other sub-bullets actually intend to say that when the PL-RS and UL filter RS are </w:t>
            </w:r>
            <w:proofErr w:type="spellStart"/>
            <w:r>
              <w:rPr>
                <w:bCs/>
                <w:sz w:val="18"/>
                <w:szCs w:val="18"/>
                <w:lang w:eastAsia="zh-CN"/>
              </w:rPr>
              <w:t>QCLed</w:t>
            </w:r>
            <w:proofErr w:type="spellEnd"/>
            <w:r>
              <w:rPr>
                <w:bCs/>
                <w:sz w:val="18"/>
                <w:szCs w:val="18"/>
                <w:lang w:eastAsia="zh-CN"/>
              </w:rPr>
              <w:t xml:space="preserve"> with respect to the QCL-</w:t>
            </w:r>
            <w:proofErr w:type="spellStart"/>
            <w:r>
              <w:rPr>
                <w:bCs/>
                <w:sz w:val="18"/>
                <w:szCs w:val="18"/>
                <w:lang w:eastAsia="zh-CN"/>
              </w:rPr>
              <w:t>TypeD</w:t>
            </w:r>
            <w:proofErr w:type="spellEnd"/>
            <w:r>
              <w:rPr>
                <w:bCs/>
                <w:sz w:val="18"/>
                <w:szCs w:val="18"/>
                <w:lang w:eastAsia="zh-CN"/>
              </w:rPr>
              <w:t>.  Therefore, we suggest another version for the proposal:</w:t>
            </w: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af0"/>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 xml:space="preserve">or the PL-RS and UL TCI spatial relation RS are </w:t>
            </w:r>
            <w:proofErr w:type="spellStart"/>
            <w:r>
              <w:rPr>
                <w:color w:val="FF0000"/>
                <w:sz w:val="20"/>
                <w:szCs w:val="20"/>
              </w:rPr>
              <w:t>QCLed</w:t>
            </w:r>
            <w:proofErr w:type="spellEnd"/>
            <w:r>
              <w:rPr>
                <w:color w:val="FF0000"/>
                <w:sz w:val="20"/>
                <w:szCs w:val="20"/>
              </w:rPr>
              <w:t xml:space="preserve"> with respect to QCL-</w:t>
            </w:r>
            <w:proofErr w:type="spellStart"/>
            <w:r>
              <w:rPr>
                <w:color w:val="FF0000"/>
                <w:sz w:val="20"/>
                <w:szCs w:val="20"/>
              </w:rPr>
              <w:t>TypeD</w:t>
            </w:r>
            <w:proofErr w:type="spellEnd"/>
            <w:r>
              <w:rPr>
                <w:color w:val="FF0000"/>
                <w:sz w:val="20"/>
                <w:szCs w:val="20"/>
              </w:rPr>
              <w:t>.</w:t>
            </w:r>
          </w:p>
          <w:p w:rsidR="007E0FC5" w:rsidRDefault="00C00F2E">
            <w:pPr>
              <w:pStyle w:val="af0"/>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rsidR="007E0FC5" w:rsidRDefault="00C00F2E">
            <w:pPr>
              <w:pStyle w:val="af0"/>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rsidR="007E0FC5" w:rsidRDefault="00C00F2E">
            <w:pPr>
              <w:snapToGrid w:val="0"/>
              <w:contextualSpacing/>
              <w:jc w:val="both"/>
              <w:rPr>
                <w:color w:val="FF0000"/>
                <w:sz w:val="18"/>
              </w:rPr>
            </w:pPr>
            <w:ins w:id="232" w:author="Eko Onggosanusi" w:date="2021-10-07T22:55:00Z">
              <w:r>
                <w:rPr>
                  <w:color w:val="FF0000"/>
                  <w:sz w:val="18"/>
                </w:rPr>
                <w:t>[Mod: See above]</w:t>
              </w:r>
            </w:ins>
          </w:p>
          <w:p w:rsidR="007E0FC5" w:rsidRDefault="007E0FC5">
            <w:pPr>
              <w:snapToGrid w:val="0"/>
              <w:rPr>
                <w:bCs/>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sz w:val="18"/>
                <w:szCs w:val="18"/>
                <w:lang w:eastAsia="zh-CN"/>
              </w:rPr>
              <w:t>Revised proposals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del w:id="233" w:author="Administrator" w:date="2021-10-08T14:38:00Z"/>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w:t>
            </w:r>
            <w:proofErr w:type="spellStart"/>
            <w:r>
              <w:rPr>
                <w:sz w:val="18"/>
                <w:szCs w:val="18"/>
              </w:rPr>
              <w:t>TypeD</w:t>
            </w:r>
            <w:proofErr w:type="spellEnd"/>
            <w:r>
              <w:rPr>
                <w:sz w:val="18"/>
                <w:szCs w:val="18"/>
              </w:rPr>
              <w:t xml:space="preserve"> source in UL-only TCI state.</w:t>
            </w:r>
          </w:p>
          <w:p w:rsidR="007E0FC5" w:rsidRDefault="007E0FC5">
            <w:pPr>
              <w:snapToGrid w:val="0"/>
              <w:rPr>
                <w:sz w:val="18"/>
                <w:szCs w:val="18"/>
              </w:rPr>
            </w:pPr>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For QCL-</w:t>
            </w:r>
            <w:proofErr w:type="spellStart"/>
            <w:r>
              <w:rPr>
                <w:sz w:val="18"/>
                <w:szCs w:val="18"/>
              </w:rPr>
              <w:t>TypeB</w:t>
            </w:r>
            <w:proofErr w:type="spellEnd"/>
            <w:r>
              <w:rPr>
                <w:sz w:val="18"/>
                <w:szCs w:val="18"/>
              </w:rPr>
              <w:t>, which is only configured to CSI-RS for CSI. We are confused whether it can be a unified TCI state or not.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1.C.1:</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1.D:</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are allowed to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rsidR="007E0FC5" w:rsidRDefault="007E0FC5">
            <w:pPr>
              <w:snapToGrid w:val="0"/>
              <w:rPr>
                <w:sz w:val="18"/>
                <w:szCs w:val="18"/>
                <w:lang w:eastAsia="zh-CN"/>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w:t>
            </w:r>
            <w:r>
              <w:rPr>
                <w:sz w:val="20"/>
                <w:szCs w:val="20"/>
              </w:rPr>
              <w:lastRenderedPageBreak/>
              <w:t xml:space="preserve">for CA, </w:t>
            </w:r>
          </w:p>
          <w:p w:rsidR="007E0FC5" w:rsidRDefault="00C00F2E">
            <w:pPr>
              <w:pStyle w:val="af0"/>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7E0FC5" w:rsidRDefault="00C00F2E">
            <w:pPr>
              <w:pStyle w:val="af0"/>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rsidR="007E0FC5" w:rsidRDefault="00C00F2E">
            <w:pPr>
              <w:pStyle w:val="af0"/>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it is not necessary to define a too complicated rule for beam alignment if the PLRS and the spatial relation RS in the UL or (if applicable) joint TCI state are not identical. These cases can be discussed in UE feature and considered as beam misalignment.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w:t>
            </w:r>
            <w:proofErr w:type="spellStart"/>
            <w:r>
              <w:rPr>
                <w:rFonts w:eastAsia="Malgun Gothic"/>
                <w:sz w:val="18"/>
                <w:szCs w:val="18"/>
              </w:rPr>
              <w:t>gNB</w:t>
            </w:r>
            <w:proofErr w:type="spellEnd"/>
            <w:r>
              <w:rPr>
                <w:rFonts w:eastAsia="Malgun Gothic"/>
                <w:sz w:val="18"/>
                <w:szCs w:val="18"/>
              </w:rPr>
              <w:t xml:space="preserve"> can configure the association between multiple settings and the UL or (if applicable) joint TCI state by RRC for each of the PUSCH and PUCCH and SRS.</w:t>
            </w:r>
          </w:p>
          <w:p w:rsidR="007E0FC5" w:rsidRDefault="007E0FC5">
            <w:pPr>
              <w:snapToGrid w:val="0"/>
              <w:rPr>
                <w:rFonts w:eastAsia="Malgun Gothic"/>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af0"/>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rsidR="007E0FC5" w:rsidRDefault="007E0FC5">
            <w:pPr>
              <w:pStyle w:val="af0"/>
              <w:snapToGrid w:val="0"/>
              <w:spacing w:after="0" w:line="240" w:lineRule="auto"/>
              <w:contextualSpacing/>
              <w:jc w:val="both"/>
              <w:rPr>
                <w:sz w:val="20"/>
              </w:rPr>
            </w:pPr>
          </w:p>
          <w:p w:rsidR="007E0FC5" w:rsidRDefault="007E0FC5">
            <w:pPr>
              <w:snapToGrid w:val="0"/>
              <w:rPr>
                <w:sz w:val="18"/>
                <w:szCs w:val="18"/>
              </w:rPr>
            </w:pPr>
          </w:p>
        </w:tc>
      </w:tr>
      <w:tr w:rsidR="007E0FC5">
        <w:trPr>
          <w:ins w:id="234"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235" w:author="Peng Sun(vivo)" w:date="2021-10-08T16:34:00Z"/>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rsidR="007E0FC5" w:rsidRDefault="007E0FC5">
            <w:pPr>
              <w:snapToGrid w:val="0"/>
              <w:rPr>
                <w:sz w:val="18"/>
                <w:szCs w:val="18"/>
              </w:rPr>
            </w:pPr>
          </w:p>
          <w:p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rsidR="007E0FC5" w:rsidRDefault="007E0FC5">
            <w:pPr>
              <w:snapToGrid w:val="0"/>
              <w:rPr>
                <w:rFonts w:eastAsia="Malgun Gothic"/>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rsidR="007E0FC5" w:rsidRDefault="00C00F2E">
            <w:pPr>
              <w:pStyle w:val="af0"/>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rsidR="007E0FC5" w:rsidRDefault="00C00F2E">
            <w:pPr>
              <w:pStyle w:val="af0"/>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af0"/>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rsidR="007E0FC5" w:rsidRDefault="00C00F2E">
            <w:pPr>
              <w:pStyle w:val="af0"/>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rsidR="007E0FC5" w:rsidRDefault="007E0FC5">
            <w:pPr>
              <w:snapToGrid w:val="0"/>
              <w:rPr>
                <w:ins w:id="236" w:author="Peng Sun(vivo)" w:date="2021-10-08T16:34:00Z"/>
                <w:rFonts w:eastAsia="Malgun Gothic"/>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w:t>
            </w:r>
            <w:proofErr w:type="spellStart"/>
            <w:r>
              <w:rPr>
                <w:rFonts w:eastAsia="Malgun Gothic"/>
                <w:sz w:val="18"/>
                <w:szCs w:val="18"/>
              </w:rPr>
              <w:t>subbullet</w:t>
            </w:r>
            <w:proofErr w:type="spellEnd"/>
            <w:r>
              <w:rPr>
                <w:rFonts w:eastAsia="Malgun Gothic"/>
                <w:sz w:val="18"/>
                <w:szCs w:val="18"/>
              </w:rPr>
              <w:t xml:space="preserve">. The term 'UL spatial relation RS' in the first sub-bullet may mean that the PL RS is an UL RS and in the third bullet, it may mean that QCL </w:t>
            </w:r>
            <w:proofErr w:type="spellStart"/>
            <w:r>
              <w:rPr>
                <w:rFonts w:eastAsia="Malgun Gothic"/>
                <w:sz w:val="18"/>
                <w:szCs w:val="18"/>
              </w:rPr>
              <w:t>typeD</w:t>
            </w:r>
            <w:proofErr w:type="spellEnd"/>
            <w:r>
              <w:rPr>
                <w:rFonts w:eastAsia="Malgun Gothic"/>
                <w:sz w:val="18"/>
                <w:szCs w:val="18"/>
              </w:rPr>
              <w:t>-RS of a DL RS (the PL-RS) is an UL RS, both of which are not possible. Therefore, remove the 'UL' before the spatial relation RS in the first and third sub-bullet to avoid misunderstanding.</w:t>
            </w:r>
          </w:p>
          <w:p w:rsidR="007E0FC5" w:rsidRDefault="007E0FC5">
            <w:pPr>
              <w:snapToGrid w:val="0"/>
              <w:rPr>
                <w:rFonts w:eastAsia="Malgun Gothic"/>
                <w:sz w:val="18"/>
                <w:szCs w:val="18"/>
              </w:rPr>
            </w:pPr>
          </w:p>
          <w:p w:rsidR="007E0FC5" w:rsidRDefault="00C00F2E">
            <w:pPr>
              <w:pStyle w:val="af0"/>
              <w:numPr>
                <w:ilvl w:val="0"/>
                <w:numId w:val="26"/>
              </w:numPr>
              <w:snapToGrid w:val="0"/>
              <w:spacing w:after="0"/>
              <w:rPr>
                <w:rFonts w:eastAsia="Malgun Gothic"/>
                <w:sz w:val="18"/>
                <w:szCs w:val="18"/>
              </w:rPr>
            </w:pPr>
            <w:r>
              <w:rPr>
                <w:rFonts w:eastAsia="Malgun Gothic"/>
                <w:sz w:val="18"/>
                <w:szCs w:val="18"/>
              </w:rPr>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rsidR="007E0FC5" w:rsidRDefault="00C00F2E">
            <w:pPr>
              <w:pStyle w:val="af0"/>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rsidR="007E0FC5" w:rsidRDefault="00C00F2E">
            <w:pPr>
              <w:pStyle w:val="af0"/>
              <w:numPr>
                <w:ilvl w:val="0"/>
                <w:numId w:val="26"/>
              </w:numPr>
              <w:snapToGrid w:val="0"/>
              <w:spacing w:after="0"/>
              <w:rPr>
                <w:rFonts w:eastAsia="Malgun Gothic"/>
                <w:sz w:val="18"/>
                <w:szCs w:val="18"/>
              </w:rPr>
            </w:pPr>
            <w:r>
              <w:rPr>
                <w:rFonts w:eastAsia="Malgun Gothic"/>
                <w:sz w:val="18"/>
                <w:szCs w:val="18"/>
              </w:rPr>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Okay with the details up to RAN2</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Okay at least for discussion purposes</w:t>
            </w:r>
          </w:p>
          <w:p w:rsidR="007E0FC5" w:rsidRDefault="007E0FC5">
            <w:pPr>
              <w:snapToGrid w:val="0"/>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Cs/>
                <w:sz w:val="18"/>
                <w:szCs w:val="18"/>
              </w:rPr>
              <w:t>Added more views in the table</w:t>
            </w:r>
          </w:p>
          <w:p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rsidR="007E0FC5" w:rsidRDefault="00C00F2E">
            <w:pPr>
              <w:snapToGrid w:val="0"/>
              <w:rPr>
                <w:rFonts w:eastAsia="Malgun Gothic"/>
                <w:bCs/>
                <w:sz w:val="18"/>
                <w:szCs w:val="18"/>
              </w:rPr>
            </w:pPr>
            <w:r>
              <w:rPr>
                <w:rFonts w:eastAsia="Malgun Gothic"/>
                <w:bCs/>
                <w:sz w:val="18"/>
                <w:szCs w:val="18"/>
              </w:rPr>
              <w:t>Proposal 1.B: support. We also think table is useful</w:t>
            </w:r>
          </w:p>
          <w:p w:rsidR="007E0FC5" w:rsidRDefault="00C00F2E">
            <w:pPr>
              <w:snapToGrid w:val="0"/>
              <w:rPr>
                <w:rFonts w:eastAsia="Malgun Gothic"/>
                <w:b/>
                <w:sz w:val="18"/>
                <w:szCs w:val="18"/>
              </w:rPr>
            </w:pPr>
            <w:r>
              <w:rPr>
                <w:rFonts w:eastAsia="Malgun Gothic"/>
                <w:bCs/>
                <w:sz w:val="18"/>
                <w:szCs w:val="18"/>
              </w:rPr>
              <w:t>Proposal 1.C, 1.E, 1.F, 1.G: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to update the table to include QCL Types as follows:</w:t>
            </w:r>
          </w:p>
          <w:p w:rsidR="007E0FC5" w:rsidRDefault="007E0FC5">
            <w:pPr>
              <w:snapToGrid w:val="0"/>
              <w:rPr>
                <w:rFonts w:eastAsia="Malgun Gothic"/>
                <w:sz w:val="18"/>
                <w:szCs w:val="18"/>
              </w:rPr>
            </w:pPr>
          </w:p>
          <w:tbl>
            <w:tblPr>
              <w:tblStyle w:val="ac"/>
              <w:tblW w:w="0" w:type="auto"/>
              <w:tblLayout w:type="fixed"/>
              <w:tblLook w:val="04A0" w:firstRow="1" w:lastRow="0" w:firstColumn="1" w:lastColumn="0" w:noHBand="0" w:noVBand="1"/>
            </w:tblPr>
            <w:tblGrid>
              <w:gridCol w:w="2314"/>
              <w:gridCol w:w="2541"/>
              <w:gridCol w:w="2541"/>
            </w:tblGrid>
            <w:tr w:rsidR="007E0FC5">
              <w:trPr>
                <w:trHeight w:val="159"/>
              </w:trPr>
              <w:tc>
                <w:tcPr>
                  <w:tcW w:w="2314" w:type="dxa"/>
                </w:tcPr>
                <w:p w:rsidR="007E0FC5" w:rsidRDefault="00C00F2E">
                  <w:pPr>
                    <w:snapToGrid w:val="0"/>
                    <w:rPr>
                      <w:color w:val="000000"/>
                      <w:sz w:val="20"/>
                      <w:szCs w:val="18"/>
                    </w:rPr>
                  </w:pPr>
                  <w:r>
                    <w:rPr>
                      <w:color w:val="000000"/>
                      <w:sz w:val="20"/>
                      <w:szCs w:val="18"/>
                    </w:rPr>
                    <w:t>Source RS</w:t>
                  </w:r>
                </w:p>
              </w:tc>
              <w:tc>
                <w:tcPr>
                  <w:tcW w:w="2541" w:type="dxa"/>
                </w:tcPr>
                <w:p w:rsidR="007E0FC5" w:rsidRDefault="00C00F2E">
                  <w:pPr>
                    <w:snapToGrid w:val="0"/>
                    <w:rPr>
                      <w:color w:val="000000"/>
                      <w:sz w:val="20"/>
                      <w:szCs w:val="18"/>
                    </w:rPr>
                  </w:pPr>
                  <w:r>
                    <w:rPr>
                      <w:color w:val="000000"/>
                      <w:sz w:val="20"/>
                      <w:szCs w:val="18"/>
                    </w:rPr>
                    <w:t>Target RS</w:t>
                  </w:r>
                </w:p>
              </w:tc>
              <w:tc>
                <w:tcPr>
                  <w:tcW w:w="2541" w:type="dxa"/>
                </w:tcPr>
                <w:p w:rsidR="007E0FC5" w:rsidRDefault="00C00F2E">
                  <w:pPr>
                    <w:snapToGrid w:val="0"/>
                    <w:rPr>
                      <w:color w:val="FF0000"/>
                      <w:sz w:val="20"/>
                      <w:szCs w:val="18"/>
                    </w:rPr>
                  </w:pPr>
                  <w:r>
                    <w:rPr>
                      <w:color w:val="FF0000"/>
                      <w:sz w:val="20"/>
                      <w:szCs w:val="18"/>
                    </w:rPr>
                    <w:t>QCL Type(s)</w:t>
                  </w:r>
                </w:p>
              </w:tc>
            </w:tr>
            <w:tr w:rsidR="007E0FC5">
              <w:trPr>
                <w:trHeight w:val="159"/>
              </w:trPr>
              <w:tc>
                <w:tcPr>
                  <w:tcW w:w="2314" w:type="dxa"/>
                  <w:vMerge w:val="restart"/>
                </w:tcPr>
                <w:p w:rsidR="007E0FC5" w:rsidRDefault="00C00F2E">
                  <w:pPr>
                    <w:snapToGrid w:val="0"/>
                    <w:rPr>
                      <w:color w:val="000000"/>
                      <w:sz w:val="20"/>
                      <w:szCs w:val="18"/>
                    </w:rPr>
                  </w:pPr>
                  <w:r>
                    <w:rPr>
                      <w:color w:val="000000"/>
                      <w:sz w:val="20"/>
                      <w:szCs w:val="18"/>
                    </w:rPr>
                    <w:t>SSB</w:t>
                  </w:r>
                </w:p>
              </w:tc>
              <w:tc>
                <w:tcPr>
                  <w:tcW w:w="2541" w:type="dxa"/>
                </w:tcPr>
                <w:p w:rsidR="007E0FC5" w:rsidRDefault="00C00F2E">
                  <w:pPr>
                    <w:snapToGrid w:val="0"/>
                    <w:rPr>
                      <w:color w:val="000000"/>
                      <w:sz w:val="20"/>
                      <w:szCs w:val="18"/>
                    </w:rPr>
                  </w:pPr>
                  <w:r>
                    <w:rPr>
                      <w:color w:val="000000"/>
                      <w:sz w:val="20"/>
                      <w:szCs w:val="18"/>
                    </w:rPr>
                    <w:t xml:space="preserve">Periodic TRS </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000000"/>
                      <w:sz w:val="20"/>
                      <w:szCs w:val="18"/>
                    </w:rPr>
                  </w:pPr>
                  <w:r>
                    <w:rPr>
                      <w:color w:val="000000"/>
                      <w:sz w:val="20"/>
                      <w:szCs w:val="18"/>
                    </w:rPr>
                    <w:t>AP TRS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 or B</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PDCCH/PDSCH DMRS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BM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CSI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D</w:t>
                  </w:r>
                </w:p>
              </w:tc>
            </w:tr>
            <w:tr w:rsidR="007E0FC5">
              <w:tc>
                <w:tcPr>
                  <w:tcW w:w="2314"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A+D</w:t>
                  </w:r>
                </w:p>
              </w:tc>
            </w:tr>
          </w:tbl>
          <w:p w:rsidR="007E0FC5" w:rsidRDefault="007E0FC5">
            <w:pPr>
              <w:snapToGrid w:val="0"/>
              <w:rPr>
                <w:rFonts w:eastAsia="Malgun Gothic"/>
                <w:sz w:val="18"/>
                <w:szCs w:val="18"/>
              </w:rPr>
            </w:pPr>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rsidR="007E0FC5" w:rsidRDefault="00C00F2E">
            <w:pPr>
              <w:pStyle w:val="af0"/>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rsidR="007E0FC5" w:rsidRDefault="00C00F2E">
            <w:pPr>
              <w:pStyle w:val="af0"/>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rsidR="007E0FC5" w:rsidRDefault="00C00F2E">
            <w:pPr>
              <w:pStyle w:val="af0"/>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rsidR="007E0FC5" w:rsidRDefault="007E0FC5">
            <w:pPr>
              <w:snapToGrid w:val="0"/>
              <w:rPr>
                <w:rFonts w:eastAsia="Malgun Gothic"/>
                <w:sz w:val="18"/>
                <w:szCs w:val="18"/>
              </w:rPr>
            </w:pPr>
          </w:p>
          <w:p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rsidR="007E0FC5" w:rsidRDefault="00C00F2E">
            <w:pPr>
              <w:pStyle w:val="af0"/>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af0"/>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af0"/>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w:t>
            </w:r>
            <w:proofErr w:type="gramStart"/>
            <w:r>
              <w:rPr>
                <w:rFonts w:eastAsia="Malgun Gothic"/>
                <w:sz w:val="18"/>
                <w:szCs w:val="18"/>
              </w:rPr>
              <w:t>associates</w:t>
            </w:r>
            <w:proofErr w:type="gramEnd"/>
            <w:r>
              <w:rPr>
                <w:rFonts w:eastAsia="Malgun Gothic"/>
                <w:sz w:val="18"/>
                <w:szCs w:val="18"/>
              </w:rPr>
              <w:t xml:space="preserve"> PC setting (when multiple settings are configured in the list) to an activated TCI state. Therefore, we suggest the following update:</w:t>
            </w:r>
          </w:p>
          <w:p w:rsidR="007E0FC5" w:rsidRDefault="007E0FC5">
            <w:pPr>
              <w:snapToGrid w:val="0"/>
              <w:rPr>
                <w:rFonts w:eastAsia="Malgun Gothic"/>
                <w:sz w:val="18"/>
                <w:szCs w:val="18"/>
              </w:rPr>
            </w:pPr>
          </w:p>
          <w:p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rsidR="007E0FC5" w:rsidRDefault="00C00F2E">
            <w:pPr>
              <w:pStyle w:val="af0"/>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rsidR="007E0FC5" w:rsidRDefault="00C00F2E">
            <w:pPr>
              <w:pStyle w:val="af0"/>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for each of the PUSCH, PUCCH, and/or SRS, is signaled via MAC-CE together with the MAC-CE-based TCI state activation </w:t>
            </w:r>
          </w:p>
          <w:p w:rsidR="007E0FC5" w:rsidRDefault="007E0FC5">
            <w:pPr>
              <w:snapToGrid w:val="0"/>
              <w:rPr>
                <w:rFonts w:eastAsia="Malgun Gothic"/>
                <w:bCs/>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rsidR="007E0FC5" w:rsidRDefault="007E0FC5">
            <w:pPr>
              <w:snapToGrid w:val="0"/>
              <w:rPr>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af0"/>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rsidR="007E0FC5" w:rsidRDefault="00C00F2E">
            <w:pPr>
              <w:pStyle w:val="af0"/>
              <w:numPr>
                <w:ilvl w:val="0"/>
                <w:numId w:val="21"/>
              </w:numPr>
              <w:snapToGrid w:val="0"/>
              <w:spacing w:after="0" w:line="240" w:lineRule="auto"/>
              <w:contextualSpacing/>
              <w:jc w:val="both"/>
              <w:rPr>
                <w:sz w:val="20"/>
              </w:rPr>
            </w:pPr>
            <w:r>
              <w:rPr>
                <w:sz w:val="20"/>
              </w:rPr>
              <w:t>Optionally</w:t>
            </w:r>
            <w:ins w:id="237" w:author="Eko Onggosanusi" w:date="2021-10-07T22:01:00Z">
              <w:r>
                <w:rPr>
                  <w:sz w:val="20"/>
                </w:rPr>
                <w:t xml:space="preserve"> (when a TCI state can be associated with at least </w:t>
              </w:r>
            </w:ins>
            <w:r>
              <w:rPr>
                <w:color w:val="FF0000"/>
                <w:sz w:val="20"/>
              </w:rPr>
              <w:t xml:space="preserve">one </w:t>
            </w:r>
            <w:ins w:id="238" w:author="Eko Onggosanusi" w:date="2021-10-07T22:01:00Z">
              <w:r>
                <w:rPr>
                  <w:strike/>
                  <w:color w:val="FF0000"/>
                  <w:sz w:val="20"/>
                </w:rPr>
                <w:t>two</w:t>
              </w:r>
              <w:r>
                <w:rPr>
                  <w:color w:val="FF0000"/>
                  <w:sz w:val="20"/>
                </w:rPr>
                <w:t xml:space="preserve"> </w:t>
              </w:r>
              <w:r>
                <w:rPr>
                  <w:sz w:val="20"/>
                </w:rPr>
                <w:t>of the RRC-</w:t>
              </w:r>
            </w:ins>
            <w:ins w:id="239" w:author="Eko Onggosanusi" w:date="2021-10-07T22:02:00Z">
              <w:r>
                <w:rPr>
                  <w:sz w:val="20"/>
                </w:rPr>
                <w:t xml:space="preserve">configured </w:t>
              </w:r>
            </w:ins>
            <w:ins w:id="240" w:author="Eko Onggosanusi" w:date="2021-10-07T22:01:00Z">
              <w:r>
                <w:rPr>
                  <w:sz w:val="20"/>
                </w:rPr>
                <w:t>multiple settings)</w:t>
              </w:r>
            </w:ins>
            <w:r>
              <w:rPr>
                <w:sz w:val="20"/>
              </w:rPr>
              <w:t xml:space="preserve">, the association between a TCI state and one of </w:t>
            </w:r>
            <w:ins w:id="241" w:author="Eko Onggosanusi" w:date="2021-10-07T22:02:00Z">
              <w:r>
                <w:rPr>
                  <w:sz w:val="20"/>
                </w:rPr>
                <w:t xml:space="preserve">such </w:t>
              </w:r>
            </w:ins>
            <w:del w:id="242" w:author="Eko Onggosanusi" w:date="2021-10-07T22:02:00Z">
              <w:r>
                <w:rPr>
                  <w:sz w:val="20"/>
                </w:rPr>
                <w:delText xml:space="preserve">the </w:delText>
              </w:r>
            </w:del>
            <w:r>
              <w:rPr>
                <w:sz w:val="20"/>
              </w:rPr>
              <w:t xml:space="preserve">multiple settings, for each of the PUSCH, PUCCH, and/or SRS, is signaled via MAC-CE together with the MAC-CE-based TCI state activation </w:t>
            </w:r>
          </w:p>
          <w:p w:rsidR="007E0FC5" w:rsidRDefault="007E0FC5">
            <w:pPr>
              <w:snapToGrid w:val="0"/>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rsidR="007E0FC5" w:rsidRDefault="00C00F2E">
            <w:pPr>
              <w:pStyle w:val="af0"/>
              <w:numPr>
                <w:ilvl w:val="0"/>
                <w:numId w:val="25"/>
              </w:numPr>
              <w:snapToGrid w:val="0"/>
              <w:rPr>
                <w:rFonts w:eastAsia="等线"/>
                <w:sz w:val="18"/>
                <w:szCs w:val="18"/>
                <w:lang w:eastAsia="zh-CN"/>
              </w:rPr>
            </w:pPr>
            <w:r>
              <w:rPr>
                <w:rFonts w:eastAsia="等线"/>
                <w:sz w:val="18"/>
                <w:szCs w:val="18"/>
                <w:lang w:eastAsia="zh-CN"/>
              </w:rPr>
              <w:t>On Rel.17 unified TCI framework, the source RS in the Rel-17 TCI state that provides QCL-</w:t>
            </w:r>
            <w:proofErr w:type="spellStart"/>
            <w:r>
              <w:rPr>
                <w:rFonts w:eastAsia="等线"/>
                <w:sz w:val="18"/>
                <w:szCs w:val="18"/>
                <w:lang w:eastAsia="zh-CN"/>
              </w:rPr>
              <w:t>TypeA</w:t>
            </w:r>
            <w:proofErr w:type="spellEnd"/>
            <w:r>
              <w:rPr>
                <w:rFonts w:eastAsia="等线"/>
                <w:sz w:val="18"/>
                <w:szCs w:val="18"/>
                <w:lang w:eastAsia="zh-CN"/>
              </w:rPr>
              <w:t xml:space="preserve"> or QCL-</w:t>
            </w:r>
            <w:proofErr w:type="spellStart"/>
            <w:r>
              <w:rPr>
                <w:rFonts w:eastAsia="等线"/>
                <w:sz w:val="18"/>
                <w:szCs w:val="18"/>
                <w:lang w:eastAsia="zh-CN"/>
              </w:rPr>
              <w:t>TypeB</w:t>
            </w:r>
            <w:proofErr w:type="spellEnd"/>
            <w:r>
              <w:rPr>
                <w:rFonts w:eastAsia="等线"/>
                <w:sz w:val="18"/>
                <w:szCs w:val="18"/>
                <w:lang w:eastAsia="zh-CN"/>
              </w:rPr>
              <w:t xml:space="preserve"> shall be in the same </w:t>
            </w:r>
            <w:r>
              <w:rPr>
                <w:rFonts w:eastAsia="等线"/>
                <w:color w:val="FF0000"/>
                <w:sz w:val="18"/>
                <w:szCs w:val="18"/>
                <w:lang w:eastAsia="zh-CN"/>
              </w:rPr>
              <w:t>BWP/</w:t>
            </w:r>
            <w:r>
              <w:rPr>
                <w:rFonts w:eastAsia="等线"/>
                <w:sz w:val="18"/>
                <w:szCs w:val="18"/>
                <w:lang w:eastAsia="zh-CN"/>
              </w:rPr>
              <w:t>CC as the target channel or RS</w:t>
            </w:r>
          </w:p>
          <w:p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proofErr w:type="spellStart"/>
            <w:r>
              <w:rPr>
                <w:rFonts w:hint="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1.A</w:t>
            </w:r>
            <w:r>
              <w:rPr>
                <w:sz w:val="18"/>
                <w:szCs w:val="18"/>
              </w:rPr>
              <w:t>: Support</w:t>
            </w:r>
          </w:p>
          <w:p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rsidR="007E0FC5" w:rsidRDefault="00C00F2E">
            <w:pPr>
              <w:snapToGrid w:val="0"/>
              <w:rPr>
                <w:sz w:val="18"/>
                <w:szCs w:val="18"/>
              </w:rPr>
            </w:pPr>
            <w:r>
              <w:rPr>
                <w:b/>
                <w:sz w:val="18"/>
                <w:szCs w:val="18"/>
              </w:rPr>
              <w:t>Proposal 1.C.1</w:t>
            </w:r>
            <w:r>
              <w:rPr>
                <w:sz w:val="18"/>
                <w:szCs w:val="18"/>
              </w:rPr>
              <w:t>: Support</w:t>
            </w:r>
          </w:p>
          <w:p w:rsidR="007E0FC5" w:rsidRDefault="00C00F2E">
            <w:pPr>
              <w:snapToGrid w:val="0"/>
              <w:rPr>
                <w:rFonts w:eastAsia="Malgun Gothic"/>
                <w:sz w:val="18"/>
                <w:szCs w:val="18"/>
              </w:rPr>
            </w:pPr>
            <w:r>
              <w:rPr>
                <w:b/>
                <w:sz w:val="18"/>
                <w:szCs w:val="18"/>
              </w:rPr>
              <w:t>Proposal 1.C.2</w:t>
            </w:r>
            <w:r>
              <w:rPr>
                <w:sz w:val="18"/>
                <w:szCs w:val="18"/>
              </w:rPr>
              <w:t>: Support</w:t>
            </w:r>
          </w:p>
          <w:p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rsidR="007E0FC5" w:rsidRDefault="00C00F2E">
            <w:pPr>
              <w:snapToGrid w:val="0"/>
              <w:rPr>
                <w:sz w:val="18"/>
                <w:szCs w:val="18"/>
                <w:lang w:eastAsia="zh-CN"/>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rsidR="007E0FC5" w:rsidRDefault="00C00F2E">
            <w:pPr>
              <w:snapToGrid w:val="0"/>
              <w:rPr>
                <w:sz w:val="18"/>
                <w:szCs w:val="18"/>
                <w:lang w:eastAsia="zh-CN"/>
              </w:rPr>
            </w:pPr>
            <w:r>
              <w:rPr>
                <w:b/>
                <w:sz w:val="18"/>
                <w:szCs w:val="18"/>
                <w:lang w:eastAsia="zh-CN"/>
              </w:rPr>
              <w:t>Proposal 1.B</w:t>
            </w:r>
            <w:r>
              <w:rPr>
                <w:sz w:val="18"/>
                <w:szCs w:val="18"/>
                <w:lang w:eastAsia="zh-CN"/>
              </w:rPr>
              <w:t>: Support</w:t>
            </w:r>
          </w:p>
          <w:p w:rsidR="007E0FC5" w:rsidRDefault="00C00F2E">
            <w:pPr>
              <w:snapToGrid w:val="0"/>
              <w:rPr>
                <w:sz w:val="18"/>
                <w:szCs w:val="18"/>
                <w:lang w:eastAsia="zh-CN"/>
              </w:rPr>
            </w:pPr>
            <w:r>
              <w:rPr>
                <w:b/>
                <w:sz w:val="18"/>
                <w:szCs w:val="18"/>
                <w:lang w:eastAsia="zh-CN"/>
              </w:rPr>
              <w:t>Proposal 1.D</w:t>
            </w:r>
            <w:r>
              <w:rPr>
                <w:sz w:val="18"/>
                <w:szCs w:val="18"/>
                <w:lang w:eastAsia="zh-CN"/>
              </w:rPr>
              <w:t>: Support</w:t>
            </w:r>
          </w:p>
          <w:p w:rsidR="007E0FC5" w:rsidRDefault="00C00F2E">
            <w:pPr>
              <w:snapToGrid w:val="0"/>
              <w:rPr>
                <w:sz w:val="18"/>
                <w:szCs w:val="18"/>
                <w:lang w:eastAsia="zh-CN"/>
              </w:rPr>
            </w:pPr>
            <w:r>
              <w:rPr>
                <w:b/>
                <w:sz w:val="18"/>
                <w:szCs w:val="18"/>
                <w:lang w:eastAsia="zh-CN"/>
              </w:rPr>
              <w:t>Proposal 1.E</w:t>
            </w:r>
            <w:r>
              <w:rPr>
                <w:sz w:val="18"/>
                <w:szCs w:val="18"/>
                <w:lang w:eastAsia="zh-CN"/>
              </w:rPr>
              <w:t>: Support</w:t>
            </w:r>
          </w:p>
          <w:p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rsidR="007E0FC5" w:rsidRDefault="00C00F2E">
            <w:pPr>
              <w:pStyle w:val="af0"/>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w:t>
            </w:r>
            <w:ins w:id="243" w:author="Eko Onggosanusi" w:date="2021-10-07T22:03:00Z">
              <w:r>
                <w:rPr>
                  <w:sz w:val="20"/>
                  <w:szCs w:val="20"/>
                </w:rPr>
                <w:t xml:space="preserve">and/or </w:t>
              </w:r>
            </w:ins>
            <w:r>
              <w:rPr>
                <w:sz w:val="20"/>
                <w:szCs w:val="20"/>
              </w:rPr>
              <w:t>UL-only TCI state(s)</w:t>
            </w:r>
            <w:del w:id="244" w:author="Eko Onggosanusi" w:date="2021-10-07T22:04:00Z">
              <w:r>
                <w:rPr>
                  <w:sz w:val="20"/>
                  <w:szCs w:val="20"/>
                </w:rPr>
                <w:delText>, and/or DL-only+UL-only TCI state(s)</w:delText>
              </w:r>
            </w:del>
            <w:r>
              <w:rPr>
                <w:sz w:val="20"/>
                <w:szCs w:val="20"/>
              </w:rPr>
              <w:t>), the largest configurable value is 128</w:t>
            </w:r>
            <w:ins w:id="245" w:author="Cao, Jeffrey" w:date="2021-10-09T16:15:00Z">
              <w:r>
                <w:rPr>
                  <w:sz w:val="20"/>
                  <w:szCs w:val="20"/>
                </w:rPr>
                <w:t xml:space="preserve"> per Rel.17 TCI state pool</w:t>
              </w:r>
            </w:ins>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xml:space="preserve">, </w:t>
            </w:r>
            <w:ins w:id="246" w:author="Cao, Jeffrey" w:date="2021-10-09T16:40:00Z">
              <w:r>
                <w:rPr>
                  <w:rFonts w:eastAsia="Times New Roman"/>
                  <w:bCs/>
                  <w:sz w:val="20"/>
                </w:rPr>
                <w:t xml:space="preserve">at least </w:t>
              </w:r>
            </w:ins>
            <w:del w:id="247" w:author="Cao, Jeffrey" w:date="2021-10-09T16:40:00Z">
              <w:r>
                <w:rPr>
                  <w:rFonts w:eastAsia="Times New Roman"/>
                  <w:bCs/>
                  <w:sz w:val="20"/>
                </w:rPr>
                <w:delText xml:space="preserve">only </w:delText>
              </w:r>
            </w:del>
            <w:r>
              <w:rPr>
                <w:rFonts w:eastAsia="Times New Roman"/>
                <w:bCs/>
                <w:sz w:val="20"/>
              </w:rPr>
              <w:t>the following options on source RSs and QCL-Types are supported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1.G</w:t>
            </w:r>
            <w:r>
              <w:rPr>
                <w:sz w:val="18"/>
                <w:szCs w:val="18"/>
                <w:lang w:eastAsia="zh-CN"/>
              </w:rPr>
              <w:t>:</w:t>
            </w:r>
          </w:p>
          <w:p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rsidR="007E0FC5" w:rsidRDefault="007E0FC5">
            <w:pPr>
              <w:snapToGrid w:val="0"/>
              <w:rPr>
                <w:b/>
                <w:sz w:val="18"/>
                <w:szCs w:val="18"/>
                <w:lang w:eastAsia="zh-CN"/>
              </w:rPr>
            </w:pPr>
          </w:p>
        </w:tc>
      </w:tr>
      <w:tr w:rsidR="007E0FC5">
        <w:trPr>
          <w:ins w:id="248" w:author="Huawei" w:date="2021-10-09T21:5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249" w:author="Huawei" w:date="2021-10-09T21:55:00Z"/>
                <w:sz w:val="18"/>
                <w:szCs w:val="18"/>
                <w:lang w:eastAsia="zh-CN"/>
              </w:rPr>
            </w:pPr>
            <w:ins w:id="250" w:author="Huawei" w:date="2021-10-09T21:55:00Z">
              <w:r>
                <w:rPr>
                  <w:sz w:val="18"/>
                  <w:szCs w:val="18"/>
                  <w:lang w:eastAsia="zh-CN"/>
                </w:rPr>
                <w:t xml:space="preserve">Huawei, </w:t>
              </w:r>
              <w:proofErr w:type="spellStart"/>
              <w:r>
                <w:rPr>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251" w:author="Huawei" w:date="2021-10-09T22:35:00Z"/>
                <w:bCs/>
                <w:sz w:val="18"/>
                <w:szCs w:val="18"/>
                <w:lang w:eastAsia="zh-CN"/>
              </w:rPr>
            </w:pPr>
            <w:ins w:id="252" w:author="Huawei" w:date="2021-10-09T22:34:00Z">
              <w:r>
                <w:rPr>
                  <w:bCs/>
                  <w:sz w:val="18"/>
                  <w:szCs w:val="18"/>
                  <w:lang w:eastAsia="zh-CN"/>
                </w:rPr>
                <w:t xml:space="preserve">Added our preferences to </w:t>
              </w:r>
            </w:ins>
            <w:ins w:id="253" w:author="Huawei" w:date="2021-10-09T22:35:00Z">
              <w:r>
                <w:rPr>
                  <w:bCs/>
                  <w:sz w:val="18"/>
                  <w:szCs w:val="18"/>
                  <w:lang w:eastAsia="zh-CN"/>
                </w:rPr>
                <w:t xml:space="preserve">table above. </w:t>
              </w:r>
            </w:ins>
          </w:p>
          <w:p w:rsidR="007E0FC5" w:rsidRDefault="007E0FC5">
            <w:pPr>
              <w:snapToGrid w:val="0"/>
              <w:rPr>
                <w:ins w:id="254" w:author="Huawei" w:date="2021-10-09T22:34:00Z"/>
                <w:bCs/>
                <w:sz w:val="18"/>
                <w:szCs w:val="18"/>
                <w:lang w:eastAsia="zh-CN"/>
              </w:rPr>
            </w:pPr>
          </w:p>
          <w:p w:rsidR="007E0FC5" w:rsidRDefault="00C00F2E">
            <w:pPr>
              <w:snapToGrid w:val="0"/>
              <w:rPr>
                <w:ins w:id="255" w:author="Huawei" w:date="2021-10-09T22:35:00Z"/>
                <w:bCs/>
                <w:sz w:val="18"/>
                <w:szCs w:val="18"/>
                <w:lang w:eastAsia="zh-CN"/>
              </w:rPr>
            </w:pPr>
            <w:ins w:id="256" w:author="Huawei" w:date="2021-10-09T22:03:00Z">
              <w:r>
                <w:rPr>
                  <w:bCs/>
                  <w:sz w:val="18"/>
                  <w:szCs w:val="18"/>
                  <w:lang w:eastAsia="zh-CN"/>
                </w:rPr>
                <w:t>Proposal 1.B</w:t>
              </w:r>
            </w:ins>
            <w:ins w:id="257" w:author="Huawei" w:date="2021-10-09T22:28:00Z">
              <w:r>
                <w:rPr>
                  <w:bCs/>
                  <w:sz w:val="18"/>
                  <w:szCs w:val="18"/>
                  <w:lang w:eastAsia="zh-CN"/>
                </w:rPr>
                <w:t xml:space="preserve">: We prefer to keep the </w:t>
              </w:r>
            </w:ins>
            <w:ins w:id="258" w:author="Huawei" w:date="2021-10-09T22:29:00Z">
              <w:r>
                <w:rPr>
                  <w:bCs/>
                  <w:sz w:val="18"/>
                  <w:szCs w:val="18"/>
                  <w:lang w:eastAsia="zh-CN"/>
                </w:rPr>
                <w:t>table</w:t>
              </w:r>
            </w:ins>
            <w:ins w:id="259" w:author="Huawei" w:date="2021-10-09T22:30:00Z">
              <w:r>
                <w:rPr>
                  <w:bCs/>
                  <w:sz w:val="18"/>
                  <w:szCs w:val="18"/>
                  <w:lang w:eastAsia="zh-CN"/>
                </w:rPr>
                <w:t xml:space="preserve"> of supported QCL rules or spatial relations</w:t>
              </w:r>
            </w:ins>
            <w:ins w:id="260" w:author="Huawei" w:date="2021-10-09T22:29:00Z">
              <w:r>
                <w:rPr>
                  <w:bCs/>
                  <w:sz w:val="18"/>
                  <w:szCs w:val="18"/>
                  <w:lang w:eastAsia="zh-CN"/>
                </w:rPr>
                <w:t xml:space="preserve">, as </w:t>
              </w:r>
            </w:ins>
            <w:ins w:id="261" w:author="Huawei" w:date="2021-10-09T22:30:00Z">
              <w:r>
                <w:rPr>
                  <w:bCs/>
                  <w:sz w:val="18"/>
                  <w:szCs w:val="18"/>
                  <w:lang w:eastAsia="zh-CN"/>
                </w:rPr>
                <w:t xml:space="preserve">they are </w:t>
              </w:r>
            </w:ins>
            <w:ins w:id="262" w:author="Huawei" w:date="2021-10-09T22:29:00Z">
              <w:r>
                <w:rPr>
                  <w:bCs/>
                  <w:sz w:val="18"/>
                  <w:szCs w:val="18"/>
                  <w:lang w:eastAsia="zh-CN"/>
                </w:rPr>
                <w:t>the one</w:t>
              </w:r>
            </w:ins>
            <w:ins w:id="263" w:author="Huawei" w:date="2021-10-09T22:30:00Z">
              <w:r>
                <w:rPr>
                  <w:bCs/>
                  <w:sz w:val="18"/>
                  <w:szCs w:val="18"/>
                  <w:lang w:eastAsia="zh-CN"/>
                </w:rPr>
                <w:t>s</w:t>
              </w:r>
            </w:ins>
            <w:ins w:id="264" w:author="Huawei" w:date="2021-10-09T22:29:00Z">
              <w:r>
                <w:rPr>
                  <w:bCs/>
                  <w:sz w:val="18"/>
                  <w:szCs w:val="18"/>
                  <w:lang w:eastAsia="zh-CN"/>
                </w:rPr>
                <w:t xml:space="preserve"> that will be captured in specs. </w:t>
              </w:r>
            </w:ins>
            <w:ins w:id="265" w:author="Huawei" w:date="2021-10-09T22:30:00Z">
              <w:r>
                <w:rPr>
                  <w:bCs/>
                  <w:sz w:val="18"/>
                  <w:szCs w:val="18"/>
                  <w:lang w:eastAsia="zh-CN"/>
                </w:rPr>
                <w:t>Also, we suggest removing “only” from the 2</w:t>
              </w:r>
              <w:r>
                <w:rPr>
                  <w:bCs/>
                  <w:sz w:val="18"/>
                  <w:szCs w:val="18"/>
                  <w:vertAlign w:val="superscript"/>
                  <w:lang w:eastAsia="zh-CN"/>
                </w:rPr>
                <w:t>nd</w:t>
              </w:r>
              <w:r>
                <w:rPr>
                  <w:bCs/>
                  <w:sz w:val="18"/>
                  <w:szCs w:val="18"/>
                  <w:lang w:eastAsia="zh-CN"/>
                </w:rPr>
                <w:t xml:space="preserve"> bullet, as CSI-RS for CSI is sti</w:t>
              </w:r>
            </w:ins>
            <w:ins w:id="266" w:author="Huawei" w:date="2021-10-09T22:31:00Z">
              <w:r>
                <w:rPr>
                  <w:bCs/>
                  <w:sz w:val="18"/>
                  <w:szCs w:val="18"/>
                  <w:lang w:eastAsia="zh-CN"/>
                </w:rPr>
                <w:t>ll to be clarifie</w:t>
              </w:r>
            </w:ins>
            <w:ins w:id="267" w:author="Huawei" w:date="2021-10-09T22:32:00Z">
              <w:r>
                <w:rPr>
                  <w:bCs/>
                  <w:sz w:val="18"/>
                  <w:szCs w:val="18"/>
                  <w:lang w:eastAsia="zh-CN"/>
                </w:rPr>
                <w:t>d</w:t>
              </w:r>
            </w:ins>
            <w:ins w:id="268" w:author="Huawei" w:date="2021-10-09T22:31:00Z">
              <w:r>
                <w:rPr>
                  <w:bCs/>
                  <w:sz w:val="18"/>
                  <w:szCs w:val="18"/>
                  <w:lang w:eastAsia="zh-CN"/>
                </w:rPr>
                <w:t xml:space="preserve"> (it has been agreed according to previous agreement). </w:t>
              </w:r>
            </w:ins>
          </w:p>
          <w:p w:rsidR="007E0FC5" w:rsidRDefault="007E0FC5">
            <w:pPr>
              <w:snapToGrid w:val="0"/>
              <w:rPr>
                <w:ins w:id="269" w:author="Huawei" w:date="2021-10-09T22:03:00Z"/>
                <w:bCs/>
                <w:sz w:val="18"/>
                <w:szCs w:val="18"/>
                <w:lang w:eastAsia="zh-CN"/>
              </w:rPr>
            </w:pPr>
          </w:p>
          <w:p w:rsidR="007E0FC5" w:rsidRDefault="00C00F2E">
            <w:pPr>
              <w:snapToGrid w:val="0"/>
              <w:rPr>
                <w:ins w:id="270" w:author="Huawei" w:date="2021-10-09T21:55:00Z"/>
                <w:b/>
                <w:bCs/>
                <w:sz w:val="18"/>
                <w:szCs w:val="18"/>
                <w:lang w:eastAsia="zh-CN"/>
              </w:rPr>
            </w:pPr>
            <w:ins w:id="271" w:author="Huawei" w:date="2021-10-09T22:03:00Z">
              <w:r>
                <w:rPr>
                  <w:bCs/>
                  <w:sz w:val="18"/>
                  <w:szCs w:val="18"/>
                  <w:lang w:eastAsia="zh-CN"/>
                </w:rPr>
                <w:t xml:space="preserve">Proposal 1.E: </w:t>
              </w:r>
            </w:ins>
            <w:ins w:id="272" w:author="Huawei" w:date="2021-10-09T22:08:00Z">
              <w:r>
                <w:rPr>
                  <w:bCs/>
                  <w:sz w:val="18"/>
                  <w:szCs w:val="18"/>
                  <w:lang w:eastAsia="zh-CN"/>
                </w:rPr>
                <w:t>We did not notice an agreement indicating that “the reference CC/BWP is the CC/BWP in which the common TCI state pool (list of TCI states) is configured”</w:t>
              </w:r>
            </w:ins>
            <w:ins w:id="273" w:author="Huawei" w:date="2021-10-09T22:35:00Z">
              <w:r>
                <w:rPr>
                  <w:bCs/>
                  <w:sz w:val="18"/>
                  <w:szCs w:val="18"/>
                  <w:lang w:eastAsia="zh-CN"/>
                </w:rPr>
                <w:t>, please clarify</w:t>
              </w:r>
            </w:ins>
            <w:ins w:id="274" w:author="Huawei" w:date="2021-10-09T22:08:00Z">
              <w:r>
                <w:rPr>
                  <w:bCs/>
                  <w:sz w:val="18"/>
                  <w:szCs w:val="18"/>
                  <w:lang w:eastAsia="zh-CN"/>
                </w:rPr>
                <w:t xml:space="preserve">. </w:t>
              </w:r>
            </w:ins>
            <w:ins w:id="275" w:author="Huawei" w:date="2021-10-09T22:09:00Z">
              <w:r>
                <w:rPr>
                  <w:bCs/>
                  <w:sz w:val="18"/>
                  <w:szCs w:val="18"/>
                  <w:lang w:eastAsia="zh-CN"/>
                </w:rPr>
                <w:t xml:space="preserve">Also, </w:t>
              </w:r>
            </w:ins>
            <w:ins w:id="276" w:author="Huawei" w:date="2021-10-09T22:13:00Z">
              <w:r>
                <w:rPr>
                  <w:bCs/>
                  <w:sz w:val="18"/>
                  <w:szCs w:val="18"/>
                  <w:lang w:eastAsia="zh-CN"/>
                </w:rPr>
                <w:t>instead of “common TCI state pool”, we suggest changing it to “reference TCI state pool”.</w:t>
              </w:r>
            </w:ins>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1.A: OK</w:t>
            </w:r>
          </w:p>
          <w:p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rsidR="007E0FC5" w:rsidRDefault="00C00F2E">
            <w:pPr>
              <w:snapToGrid w:val="0"/>
              <w:rPr>
                <w:bCs/>
                <w:sz w:val="18"/>
                <w:szCs w:val="18"/>
                <w:lang w:eastAsia="zh-CN"/>
              </w:rPr>
            </w:pPr>
            <w:r>
              <w:rPr>
                <w:bCs/>
                <w:sz w:val="18"/>
                <w:szCs w:val="18"/>
                <w:lang w:eastAsia="zh-CN"/>
              </w:rPr>
              <w:t>Proposal 1.C.1: Support</w:t>
            </w:r>
          </w:p>
          <w:p w:rsidR="007E0FC5" w:rsidRDefault="00C00F2E">
            <w:pPr>
              <w:snapToGrid w:val="0"/>
              <w:rPr>
                <w:bCs/>
                <w:sz w:val="18"/>
                <w:szCs w:val="18"/>
                <w:lang w:eastAsia="zh-CN"/>
              </w:rPr>
            </w:pPr>
            <w:r>
              <w:rPr>
                <w:bCs/>
                <w:sz w:val="18"/>
                <w:szCs w:val="18"/>
                <w:lang w:eastAsia="zh-CN"/>
              </w:rPr>
              <w:t>Proposal 1.C.2: Support</w:t>
            </w:r>
          </w:p>
          <w:p w:rsidR="007E0FC5" w:rsidRDefault="00C00F2E">
            <w:pPr>
              <w:snapToGrid w:val="0"/>
              <w:rPr>
                <w:bCs/>
                <w:sz w:val="18"/>
                <w:szCs w:val="18"/>
                <w:lang w:eastAsia="zh-CN"/>
              </w:rPr>
            </w:pPr>
            <w:r>
              <w:rPr>
                <w:bCs/>
                <w:sz w:val="18"/>
                <w:szCs w:val="18"/>
                <w:lang w:eastAsia="zh-CN"/>
              </w:rPr>
              <w:t>Proposal 1.D: Can we clarify what it would imply? If it is only a header, without any functional impact, then there is no harm in adding it. On the other hand, there is no point in adding it either, since it does not change any functionality. To clarify, could we write</w:t>
            </w:r>
          </w:p>
          <w:p w:rsidR="007E0FC5" w:rsidRDefault="007E0FC5">
            <w:pPr>
              <w:snapToGrid w:val="0"/>
              <w:rPr>
                <w:bCs/>
                <w:sz w:val="18"/>
                <w:szCs w:val="18"/>
                <w:lang w:eastAsia="zh-CN"/>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ins w:id="277" w:author="Claes Tidestav" w:date="2021-10-10T10:07:00Z">
              <w:r>
                <w:rPr>
                  <w:rFonts w:eastAsia="Malgun Gothic"/>
                  <w:i/>
                  <w:sz w:val="20"/>
                  <w:szCs w:val="20"/>
                </w:rPr>
                <w:t>, where the configuration if performed as follows</w:t>
              </w:r>
            </w:ins>
            <w:r>
              <w:rPr>
                <w:rFonts w:eastAsia="Malgun Gothic"/>
                <w:i/>
                <w:sz w:val="20"/>
                <w:szCs w:val="20"/>
              </w:rPr>
              <w:t xml:space="preserve">: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 xml:space="preserve"> Proposal 1.E: We are OK with the proposal, since the previous agreements specifies what a reference CC is.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1.F, 1.G: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 xml:space="preserve">Proposal 1.H: Do not support. This is additional functionality, and it is completely unnecessary in our view. We want to leave as much as possible of the </w:t>
            </w:r>
            <w:proofErr w:type="spellStart"/>
            <w:r>
              <w:rPr>
                <w:bCs/>
                <w:sz w:val="18"/>
                <w:szCs w:val="18"/>
                <w:lang w:eastAsia="zh-CN"/>
              </w:rPr>
              <w:t>signalling</w:t>
            </w:r>
            <w:proofErr w:type="spellEnd"/>
            <w:r>
              <w:rPr>
                <w:bCs/>
                <w:sz w:val="18"/>
                <w:szCs w:val="18"/>
                <w:lang w:eastAsia="zh-CN"/>
              </w:rPr>
              <w:t xml:space="preserve"> design to RAN2, and this restricts the freedom without any benefit.</w:t>
            </w:r>
          </w:p>
          <w:p w:rsidR="007E0FC5" w:rsidRDefault="007E0FC5">
            <w:pPr>
              <w:snapToGrid w:val="0"/>
              <w:rPr>
                <w:bCs/>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rsidR="007E0FC5" w:rsidRDefault="007E0FC5">
            <w:pPr>
              <w:snapToGrid w:val="0"/>
              <w:rPr>
                <w:rFonts w:eastAsia="Times New Roman"/>
                <w:sz w:val="18"/>
                <w:szCs w:val="20"/>
              </w:rPr>
            </w:pPr>
          </w:p>
          <w:p w:rsidR="007E0FC5" w:rsidRDefault="00C00F2E">
            <w:pPr>
              <w:snapToGrid w:val="0"/>
              <w:jc w:val="both"/>
              <w:rPr>
                <w:sz w:val="16"/>
                <w:szCs w:val="20"/>
                <w:highlight w:val="green"/>
              </w:rPr>
            </w:pPr>
            <w:r>
              <w:rPr>
                <w:b/>
                <w:sz w:val="16"/>
                <w:szCs w:val="20"/>
                <w:highlight w:val="green"/>
              </w:rPr>
              <w:t>Agreement</w:t>
            </w:r>
          </w:p>
          <w:p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rsidR="007E0FC5" w:rsidRDefault="00C00F2E">
            <w:pPr>
              <w:numPr>
                <w:ilvl w:val="0"/>
                <w:numId w:val="27"/>
              </w:numPr>
              <w:snapToGrid w:val="0"/>
              <w:jc w:val="both"/>
              <w:rPr>
                <w:rFonts w:eastAsia="Malgun Gothic"/>
                <w:sz w:val="16"/>
              </w:rPr>
            </w:pPr>
            <w:r>
              <w:rPr>
                <w:rFonts w:eastAsia="Malgun Gothic"/>
                <w:sz w:val="16"/>
              </w:rPr>
              <w:t>…</w:t>
            </w:r>
          </w:p>
          <w:p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rsidR="007E0FC5" w:rsidRDefault="007E0FC5">
            <w:pPr>
              <w:snapToGrid w:val="0"/>
              <w:rPr>
                <w:bCs/>
                <w:sz w:val="18"/>
                <w:szCs w:val="18"/>
                <w:lang w:eastAsia="zh-CN"/>
              </w:rPr>
            </w:pPr>
          </w:p>
          <w:p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rsidR="007E0FC5" w:rsidRDefault="007E0FC5">
            <w:pPr>
              <w:snapToGrid w:val="0"/>
              <w:rPr>
                <w:bCs/>
                <w:sz w:val="18"/>
                <w:szCs w:val="18"/>
                <w:lang w:eastAsia="zh-CN"/>
              </w:rPr>
            </w:pPr>
          </w:p>
          <w:p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rsidR="007E0FC5" w:rsidRDefault="00C00F2E">
            <w:pPr>
              <w:pStyle w:val="af0"/>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af0"/>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af0"/>
              <w:numPr>
                <w:ilvl w:val="0"/>
                <w:numId w:val="27"/>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sz w:val="18"/>
                <w:szCs w:val="18"/>
              </w:rPr>
              <w:t>We see it is good to point out which cases can be considered as “beam alignment”, and the possible spec impact would be UE only expects these cases of NW configurations if UE doesn't support “beam misalignment”.</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bCs/>
                <w:sz w:val="18"/>
                <w:szCs w:val="18"/>
                <w:lang w:eastAsia="zh-CN"/>
              </w:rPr>
              <w:t>Proposal 1.H: We are fine with QC’s update.</w:t>
            </w:r>
          </w:p>
          <w:p w:rsidR="007E0FC5" w:rsidRDefault="007E0FC5">
            <w:pPr>
              <w:snapToGrid w:val="0"/>
              <w:rPr>
                <w:bCs/>
                <w:sz w:val="18"/>
                <w:szCs w:val="18"/>
                <w:lang w:eastAsia="zh-CN"/>
              </w:rPr>
            </w:pPr>
          </w:p>
          <w:p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rsidR="007E0FC5" w:rsidRDefault="00C00F2E">
            <w:pPr>
              <w:pStyle w:val="af0"/>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rsidR="007E0FC5" w:rsidRDefault="00C00F2E">
            <w:pPr>
              <w:pStyle w:val="af0"/>
              <w:numPr>
                <w:ilvl w:val="0"/>
                <w:numId w:val="27"/>
              </w:numPr>
              <w:spacing w:after="200" w:line="276" w:lineRule="auto"/>
              <w:contextualSpacing/>
              <w:jc w:val="both"/>
              <w:rPr>
                <w:bCs/>
                <w:color w:val="000000"/>
                <w:sz w:val="18"/>
              </w:rPr>
            </w:pPr>
            <w:r>
              <w:rPr>
                <w:bCs/>
                <w:color w:val="000000"/>
                <w:sz w:val="18"/>
              </w:rPr>
              <w:t>Aperiodic CSI-RS resources for CSI</w:t>
            </w:r>
          </w:p>
          <w:p w:rsidR="007E0FC5" w:rsidRDefault="00C00F2E">
            <w:pPr>
              <w:pStyle w:val="af0"/>
              <w:numPr>
                <w:ilvl w:val="0"/>
                <w:numId w:val="27"/>
              </w:numPr>
              <w:spacing w:after="200" w:line="276" w:lineRule="auto"/>
              <w:contextualSpacing/>
              <w:jc w:val="both"/>
              <w:rPr>
                <w:bCs/>
                <w:color w:val="000000"/>
                <w:sz w:val="18"/>
              </w:rPr>
            </w:pPr>
            <w:r>
              <w:rPr>
                <w:bCs/>
                <w:color w:val="000000"/>
                <w:sz w:val="18"/>
              </w:rPr>
              <w:t xml:space="preserve">Aperiodic CSI-RS resources for BM </w:t>
            </w:r>
          </w:p>
          <w:p w:rsidR="007E0FC5" w:rsidRDefault="00C00F2E">
            <w:pPr>
              <w:pStyle w:val="af0"/>
              <w:numPr>
                <w:ilvl w:val="0"/>
                <w:numId w:val="27"/>
              </w:numPr>
              <w:spacing w:after="200" w:line="276" w:lineRule="auto"/>
              <w:contextualSpacing/>
              <w:jc w:val="both"/>
              <w:rPr>
                <w:bCs/>
                <w:color w:val="000000"/>
                <w:sz w:val="18"/>
              </w:rPr>
            </w:pPr>
            <w:r>
              <w:rPr>
                <w:bCs/>
                <w:color w:val="000000"/>
                <w:sz w:val="18"/>
              </w:rPr>
              <w:t>Aperiodic SRS resources or resource sets for BM</w:t>
            </w:r>
          </w:p>
          <w:p w:rsidR="007E0FC5" w:rsidRDefault="00C00F2E">
            <w:pPr>
              <w:pStyle w:val="af0"/>
              <w:numPr>
                <w:ilvl w:val="0"/>
                <w:numId w:val="27"/>
              </w:numPr>
              <w:spacing w:after="200" w:line="276" w:lineRule="auto"/>
              <w:contextualSpacing/>
              <w:jc w:val="both"/>
              <w:rPr>
                <w:bCs/>
                <w:color w:val="000000"/>
                <w:sz w:val="18"/>
              </w:rPr>
            </w:pPr>
            <w:r>
              <w:rPr>
                <w:bCs/>
                <w:color w:val="000000"/>
                <w:sz w:val="18"/>
              </w:rPr>
              <w:lastRenderedPageBreak/>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rsidR="007E0FC5" w:rsidRDefault="00C00F2E">
            <w:pPr>
              <w:pStyle w:val="af0"/>
              <w:numPr>
                <w:ilvl w:val="0"/>
                <w:numId w:val="27"/>
              </w:numPr>
              <w:spacing w:after="0" w:line="276" w:lineRule="auto"/>
              <w:contextualSpacing/>
              <w:jc w:val="both"/>
              <w:rPr>
                <w:b/>
                <w:bCs/>
                <w:color w:val="000000"/>
                <w:sz w:val="18"/>
              </w:rPr>
            </w:pPr>
            <w:r>
              <w:rPr>
                <w:b/>
                <w:bCs/>
                <w:color w:val="000000"/>
                <w:sz w:val="18"/>
              </w:rPr>
              <w:t>Aperiodic CSI-RS resources for CSI</w:t>
            </w:r>
          </w:p>
          <w:p w:rsidR="007E0FC5" w:rsidRDefault="00C00F2E">
            <w:pPr>
              <w:pStyle w:val="af0"/>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rsidR="007E0FC5" w:rsidRDefault="00C00F2E">
            <w:pPr>
              <w:pStyle w:val="af0"/>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rsidR="007E0FC5" w:rsidRDefault="00C00F2E">
            <w:pPr>
              <w:pStyle w:val="af0"/>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rsidR="007E0FC5" w:rsidRDefault="00C00F2E">
            <w:pPr>
              <w:pStyle w:val="af0"/>
              <w:numPr>
                <w:ilvl w:val="0"/>
                <w:numId w:val="27"/>
              </w:numPr>
              <w:spacing w:after="0" w:line="276" w:lineRule="auto"/>
              <w:contextualSpacing/>
              <w:jc w:val="both"/>
              <w:rPr>
                <w:bCs/>
                <w:color w:val="000000"/>
                <w:sz w:val="18"/>
              </w:rPr>
            </w:pPr>
            <w:r>
              <w:rPr>
                <w:b/>
                <w:bCs/>
                <w:color w:val="000000"/>
                <w:sz w:val="18"/>
              </w:rPr>
              <w:t>Aperiodic SRS resources or resource sets for BM</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rFonts w:eastAsia="宋体"/>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 xml:space="preserve">Rel-16 CC </w:t>
            </w:r>
            <w:proofErr w:type="gramStart"/>
            <w:r>
              <w:rPr>
                <w:rFonts w:eastAsia="Malgun Gothic"/>
                <w:bCs/>
                <w:sz w:val="18"/>
                <w:szCs w:val="18"/>
              </w:rPr>
              <w:t>list based</w:t>
            </w:r>
            <w:proofErr w:type="gramEnd"/>
            <w:r>
              <w:rPr>
                <w:rFonts w:eastAsia="Malgun Gothic"/>
                <w:bCs/>
                <w:sz w:val="18"/>
                <w:szCs w:val="18"/>
              </w:rPr>
              <w:t xml:space="preserve"> TCI indication</w:t>
            </w:r>
            <w:r>
              <w:rPr>
                <w:rFonts w:eastAsia="宋体" w:hint="eastAsia"/>
                <w:bCs/>
                <w:sz w:val="18"/>
                <w:szCs w:val="18"/>
                <w:lang w:eastAsia="zh-CN"/>
              </w:rPr>
              <w:t>, where the CC list is configured.</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pPr>
              <w:snapToGrid w:val="0"/>
              <w:rPr>
                <w:rFonts w:hint="eastAsia"/>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bookmarkStart w:id="278" w:name="_GoBack"/>
            <w:bookmarkEnd w:id="278"/>
          </w:p>
          <w:p w:rsidR="00C00F2E" w:rsidRDefault="00C00F2E" w:rsidP="00C00F2E">
            <w:pPr>
              <w:snapToGrid w:val="0"/>
              <w:rPr>
                <w:sz w:val="18"/>
                <w:szCs w:val="18"/>
                <w:lang w:eastAsia="zh-CN"/>
              </w:rPr>
            </w:pPr>
            <w:r>
              <w:rPr>
                <w:sz w:val="18"/>
                <w:szCs w:val="18"/>
                <w:lang w:eastAsia="zh-CN"/>
              </w:rPr>
              <w:t>Proposal 1.C.1: Support</w:t>
            </w:r>
          </w:p>
          <w:p w:rsidR="00C00F2E" w:rsidRDefault="00C00F2E" w:rsidP="00C00F2E">
            <w:pPr>
              <w:snapToGrid w:val="0"/>
              <w:rPr>
                <w:sz w:val="18"/>
                <w:szCs w:val="18"/>
                <w:lang w:eastAsia="zh-CN"/>
              </w:rPr>
            </w:pPr>
            <w:r>
              <w:rPr>
                <w:sz w:val="18"/>
                <w:szCs w:val="18"/>
                <w:lang w:eastAsia="zh-CN"/>
              </w:rPr>
              <w:t>Proposal 1.C.2: Support</w:t>
            </w:r>
          </w:p>
          <w:p w:rsidR="00C00F2E" w:rsidRDefault="00C00F2E" w:rsidP="00C00F2E">
            <w:pPr>
              <w:snapToGrid w:val="0"/>
              <w:rPr>
                <w:rFonts w:eastAsia="宋体"/>
                <w:sz w:val="18"/>
                <w:szCs w:val="18"/>
                <w:lang w:eastAsia="zh-CN"/>
              </w:rPr>
            </w:pPr>
            <w:r>
              <w:rPr>
                <w:sz w:val="18"/>
                <w:szCs w:val="18"/>
                <w:lang w:eastAsia="zh-CN"/>
              </w:rPr>
              <w:t>Proposal 1.D: Support</w:t>
            </w:r>
            <w:r>
              <w:rPr>
                <w:rFonts w:hint="eastAsia"/>
                <w:sz w:val="18"/>
                <w:szCs w:val="18"/>
                <w:lang w:eastAsia="zh-CN"/>
              </w:rPr>
              <w:t xml:space="preserve">. </w:t>
            </w:r>
          </w:p>
          <w:p w:rsidR="00C00F2E" w:rsidRDefault="00C00F2E" w:rsidP="00C00F2E">
            <w:pPr>
              <w:snapToGrid w:val="0"/>
              <w:rPr>
                <w:sz w:val="18"/>
                <w:szCs w:val="18"/>
                <w:lang w:eastAsia="zh-CN"/>
              </w:rPr>
            </w:pPr>
            <w:r>
              <w:rPr>
                <w:sz w:val="18"/>
                <w:szCs w:val="18"/>
                <w:lang w:eastAsia="zh-CN"/>
              </w:rPr>
              <w:t>Proposal 1.E: Support</w:t>
            </w:r>
          </w:p>
          <w:p w:rsidR="00C00F2E" w:rsidRDefault="00C00F2E" w:rsidP="00C00F2E">
            <w:pPr>
              <w:snapToGrid w:val="0"/>
              <w:rPr>
                <w:sz w:val="18"/>
                <w:szCs w:val="18"/>
                <w:lang w:eastAsia="zh-CN"/>
              </w:rPr>
            </w:pPr>
            <w:r>
              <w:rPr>
                <w:sz w:val="18"/>
                <w:szCs w:val="18"/>
                <w:lang w:eastAsia="zh-CN"/>
              </w:rPr>
              <w:t xml:space="preserve">Proposal 1.F: </w:t>
            </w:r>
            <w:proofErr w:type="gramStart"/>
            <w:r>
              <w:rPr>
                <w:sz w:val="18"/>
                <w:szCs w:val="18"/>
                <w:lang w:eastAsia="zh-CN"/>
              </w:rPr>
              <w:t>Support</w:t>
            </w:r>
            <w:r>
              <w:rPr>
                <w:rFonts w:hint="eastAsia"/>
                <w:sz w:val="18"/>
                <w:szCs w:val="18"/>
                <w:lang w:eastAsia="zh-CN"/>
              </w:rPr>
              <w:t>..</w:t>
            </w:r>
            <w:proofErr w:type="gramEnd"/>
          </w:p>
          <w:p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C00F2E" w:rsidRDefault="00C00F2E" w:rsidP="00C00F2E">
            <w:pPr>
              <w:snapToGrid w:val="0"/>
              <w:rPr>
                <w:rFonts w:hint="eastAsia"/>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bl>
    <w:p w:rsidR="007E0FC5" w:rsidRDefault="007E0FC5">
      <w:pPr>
        <w:snapToGrid w:val="0"/>
        <w:spacing w:after="120" w:line="288" w:lineRule="auto"/>
        <w:jc w:val="both"/>
        <w:rPr>
          <w:rFonts w:eastAsia="Malgun Gothic"/>
          <w:sz w:val="20"/>
          <w:szCs w:val="20"/>
        </w:rPr>
      </w:pPr>
    </w:p>
    <w:p w:rsidR="007E0FC5" w:rsidRDefault="00C00F2E">
      <w:pPr>
        <w:pStyle w:val="3"/>
        <w:numPr>
          <w:ilvl w:val="1"/>
          <w:numId w:val="9"/>
        </w:numPr>
      </w:pPr>
      <w:r>
        <w:t>Issue 2 (inter-cell beam management)</w:t>
      </w:r>
    </w:p>
    <w:p w:rsidR="007E0FC5" w:rsidRDefault="007E0FC5">
      <w:pPr>
        <w:ind w:left="360"/>
      </w:pPr>
    </w:p>
    <w:p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conclusion 2.A (below)</w:t>
            </w:r>
          </w:p>
          <w:p w:rsidR="007E0FC5" w:rsidRDefault="007E0FC5">
            <w:pPr>
              <w:snapToGrid w:val="0"/>
              <w:rPr>
                <w:sz w:val="18"/>
                <w:szCs w:val="20"/>
              </w:rPr>
            </w:pPr>
          </w:p>
          <w:p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t>Support</w:t>
            </w:r>
            <w:r>
              <w:rPr>
                <w:sz w:val="18"/>
                <w:lang w:eastAsia="en-US"/>
              </w:rPr>
              <w:t>: Fujitsu</w:t>
            </w:r>
          </w:p>
          <w:p w:rsidR="007E0FC5" w:rsidRDefault="007E0FC5">
            <w:pPr>
              <w:tabs>
                <w:tab w:val="left" w:pos="2715"/>
              </w:tabs>
              <w:snapToGrid w:val="0"/>
              <w:rPr>
                <w:sz w:val="18"/>
                <w:lang w:eastAsia="en-US"/>
              </w:rPr>
            </w:pPr>
          </w:p>
          <w:p w:rsidR="007E0FC5" w:rsidRDefault="00C00F2E">
            <w:pPr>
              <w:snapToGrid w:val="0"/>
              <w:rPr>
                <w:sz w:val="18"/>
                <w:szCs w:val="20"/>
              </w:rPr>
            </w:pPr>
            <w:r>
              <w:rPr>
                <w:b/>
                <w:sz w:val="18"/>
                <w:lang w:eastAsia="en-US"/>
              </w:rPr>
              <w:t>Not support</w:t>
            </w:r>
            <w:r>
              <w:rPr>
                <w:sz w:val="18"/>
                <w:lang w:eastAsia="en-US"/>
              </w:rPr>
              <w:t xml:space="preserve">: MTK, </w:t>
            </w:r>
            <w:r>
              <w:rPr>
                <w:sz w:val="18"/>
                <w:szCs w:val="18"/>
              </w:rPr>
              <w:t xml:space="preserve">NTT Docomo, Ericsson, </w:t>
            </w:r>
            <w:proofErr w:type="spellStart"/>
            <w:r>
              <w:rPr>
                <w:sz w:val="18"/>
                <w:szCs w:val="18"/>
              </w:rPr>
              <w:t>Spreadtrum</w:t>
            </w:r>
            <w:proofErr w:type="spellEnd"/>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conclusion 2.B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szCs w:val="18"/>
              </w:rPr>
            </w:pPr>
            <w:r>
              <w:rPr>
                <w:b/>
                <w:sz w:val="18"/>
                <w:lang w:eastAsia="en-US"/>
              </w:rPr>
              <w:t>Support</w:t>
            </w:r>
            <w:r>
              <w:rPr>
                <w:sz w:val="18"/>
                <w:lang w:eastAsia="en-US"/>
              </w:rPr>
              <w:t xml:space="preserve">: Nokia/NSB, </w:t>
            </w:r>
            <w:proofErr w:type="spellStart"/>
            <w:r>
              <w:rPr>
                <w:sz w:val="18"/>
                <w:lang w:eastAsia="en-US"/>
              </w:rPr>
              <w:t>Spreadrum</w:t>
            </w:r>
            <w:proofErr w:type="spellEnd"/>
            <w:r>
              <w:rPr>
                <w:sz w:val="18"/>
                <w:lang w:eastAsia="en-US"/>
              </w:rPr>
              <w:t>, MTK, LG, Qualcomm,</w:t>
            </w:r>
            <w:r>
              <w:rPr>
                <w:sz w:val="18"/>
                <w:szCs w:val="18"/>
              </w:rPr>
              <w:t xml:space="preserve"> Apple, MTK, Qualcomm, Samsung, Lenovo/</w:t>
            </w:r>
            <w:proofErr w:type="spellStart"/>
            <w:r>
              <w:rPr>
                <w:sz w:val="18"/>
                <w:szCs w:val="18"/>
              </w:rPr>
              <w:t>MotM</w:t>
            </w:r>
            <w:proofErr w:type="spellEnd"/>
            <w:r>
              <w:rPr>
                <w:sz w:val="18"/>
                <w:szCs w:val="18"/>
              </w:rPr>
              <w:t xml:space="preserve">, OPPO, NEC, </w:t>
            </w:r>
            <w:r>
              <w:rPr>
                <w:rFonts w:hint="eastAsia"/>
                <w:sz w:val="18"/>
                <w:szCs w:val="18"/>
                <w:lang w:eastAsia="zh-CN"/>
              </w:rPr>
              <w:t>CATT</w:t>
            </w:r>
            <w:r>
              <w:rPr>
                <w:sz w:val="18"/>
                <w:szCs w:val="18"/>
                <w:lang w:eastAsia="zh-CN"/>
              </w:rPr>
              <w:t>, Sony, ZTE, Xiaomi, Huawei/</w:t>
            </w:r>
            <w:proofErr w:type="spellStart"/>
            <w:r>
              <w:rPr>
                <w:sz w:val="18"/>
                <w:szCs w:val="18"/>
                <w:lang w:eastAsia="zh-CN"/>
              </w:rPr>
              <w:t>HiSi</w:t>
            </w:r>
            <w:proofErr w:type="spellEnd"/>
            <w:r>
              <w:rPr>
                <w:sz w:val="18"/>
                <w:szCs w:val="18"/>
                <w:lang w:eastAsia="zh-CN"/>
              </w:rPr>
              <w:t>, IDC</w:t>
            </w:r>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 xml:space="preserve">: </w:t>
            </w:r>
            <w:proofErr w:type="spellStart"/>
            <w:r>
              <w:rPr>
                <w:sz w:val="18"/>
                <w:lang w:eastAsia="en-US"/>
              </w:rPr>
              <w:t>Futurewei</w:t>
            </w:r>
            <w:proofErr w:type="spellEnd"/>
            <w:r>
              <w:rPr>
                <w:sz w:val="18"/>
                <w:lang w:eastAsia="en-US"/>
              </w:rPr>
              <w:t xml:space="preserve">, </w:t>
            </w:r>
            <w:r>
              <w:rPr>
                <w:sz w:val="18"/>
                <w:szCs w:val="18"/>
              </w:rPr>
              <w:t>Intel, NTT Docomo, Ericsson</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20"/>
              </w:rPr>
            </w:pPr>
            <w:r>
              <w:rPr>
                <w:rFonts w:eastAsia="宋体"/>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OPPO, Nokia/NSB, Samsung, Intel, Apple</w:t>
            </w:r>
          </w:p>
          <w:p w:rsidR="007E0FC5" w:rsidRDefault="007E0FC5">
            <w:pPr>
              <w:snapToGrid w:val="0"/>
              <w:rPr>
                <w:b/>
                <w:sz w:val="18"/>
                <w:szCs w:val="18"/>
              </w:rPr>
            </w:pPr>
          </w:p>
          <w:p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w:t>
            </w:r>
            <w:proofErr w:type="spellStart"/>
            <w:r>
              <w:rPr>
                <w:sz w:val="18"/>
                <w:szCs w:val="18"/>
              </w:rPr>
              <w:t>Futurewei</w:t>
            </w:r>
            <w:proofErr w:type="spellEnd"/>
            <w:ins w:id="279" w:author="高毓恺" w:date="2021-10-09T09:16:00Z">
              <w:r>
                <w:rPr>
                  <w:sz w:val="18"/>
                  <w:szCs w:val="18"/>
                </w:rPr>
                <w:t>, NEC</w:t>
              </w:r>
            </w:ins>
            <w:r>
              <w:rPr>
                <w:sz w:val="18"/>
                <w:szCs w:val="18"/>
              </w:rPr>
              <w:t xml:space="preserve">, </w:t>
            </w:r>
            <w:proofErr w:type="spellStart"/>
            <w:r>
              <w:rPr>
                <w:sz w:val="18"/>
                <w:szCs w:val="18"/>
              </w:rPr>
              <w:t>Spreadtrum</w:t>
            </w:r>
            <w:proofErr w:type="spellEnd"/>
            <w:ins w:id="280" w:author="CATT" w:date="2021-10-10T21:55:00Z">
              <w:r>
                <w:rPr>
                  <w:rFonts w:hint="eastAsia"/>
                  <w:sz w:val="18"/>
                  <w:szCs w:val="18"/>
                  <w:lang w:eastAsia="zh-CN"/>
                </w:rPr>
                <w:t>, CATT</w:t>
              </w:r>
            </w:ins>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 xml:space="preserve">is configured to be X, the UE measures up to X PCIs different from the serving </w:t>
            </w:r>
            <w:r>
              <w:rPr>
                <w:color w:val="000000"/>
                <w:sz w:val="18"/>
                <w:szCs w:val="20"/>
                <w:lang w:val="en-GB"/>
              </w:rPr>
              <w:lastRenderedPageBreak/>
              <w:t>cell PCI </w:t>
            </w:r>
          </w:p>
          <w:p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lastRenderedPageBreak/>
              <w:t xml:space="preserve">Alt1: </w:t>
            </w:r>
            <w:r>
              <w:rPr>
                <w:sz w:val="18"/>
                <w:szCs w:val="18"/>
              </w:rPr>
              <w:t>Huawei/</w:t>
            </w:r>
            <w:proofErr w:type="spellStart"/>
            <w:r>
              <w:rPr>
                <w:sz w:val="18"/>
                <w:szCs w:val="18"/>
              </w:rPr>
              <w:t>HiSi</w:t>
            </w:r>
            <w:proofErr w:type="spellEnd"/>
            <w:r>
              <w:rPr>
                <w:sz w:val="18"/>
                <w:szCs w:val="18"/>
              </w:rPr>
              <w:t>, Lenovo/</w:t>
            </w:r>
            <w:proofErr w:type="spellStart"/>
            <w:r>
              <w:rPr>
                <w:sz w:val="18"/>
                <w:szCs w:val="18"/>
              </w:rPr>
              <w:t>MotM</w:t>
            </w:r>
            <w:proofErr w:type="spellEnd"/>
            <w:r>
              <w:rPr>
                <w:sz w:val="18"/>
                <w:szCs w:val="18"/>
              </w:rPr>
              <w:t xml:space="preserve">, Ericsson, CATT, CMCC, Samsung, Intel, NTT Docomo, MTK, Qualcomm, ZTE, FGI/APT, </w:t>
            </w:r>
            <w:proofErr w:type="spellStart"/>
            <w:r>
              <w:rPr>
                <w:sz w:val="18"/>
                <w:szCs w:val="18"/>
              </w:rPr>
              <w:t>Futurewei</w:t>
            </w:r>
            <w:proofErr w:type="spellEnd"/>
            <w:r>
              <w:rPr>
                <w:sz w:val="18"/>
                <w:szCs w:val="18"/>
              </w:rPr>
              <w:t>, AT&amp;T</w:t>
            </w:r>
          </w:p>
          <w:p w:rsidR="007E0FC5" w:rsidRDefault="007E0FC5">
            <w:pPr>
              <w:snapToGrid w:val="0"/>
              <w:rPr>
                <w:b/>
                <w:sz w:val="18"/>
                <w:szCs w:val="18"/>
              </w:rPr>
            </w:pPr>
          </w:p>
          <w:p w:rsidR="007E0FC5" w:rsidRDefault="00C00F2E">
            <w:pPr>
              <w:snapToGrid w:val="0"/>
              <w:rPr>
                <w:b/>
                <w:sz w:val="18"/>
                <w:szCs w:val="18"/>
              </w:rPr>
            </w:pPr>
            <w:r>
              <w:rPr>
                <w:b/>
                <w:sz w:val="18"/>
                <w:szCs w:val="18"/>
              </w:rPr>
              <w:t>Alt2:</w:t>
            </w:r>
            <w:r>
              <w:rPr>
                <w:sz w:val="18"/>
                <w:szCs w:val="18"/>
              </w:rPr>
              <w:t xml:space="preserve"> </w:t>
            </w:r>
            <w:proofErr w:type="spellStart"/>
            <w:r>
              <w:rPr>
                <w:sz w:val="18"/>
                <w:szCs w:val="18"/>
              </w:rPr>
              <w:t>Spreadtrum</w:t>
            </w:r>
            <w:proofErr w:type="spellEnd"/>
            <w:r>
              <w:rPr>
                <w:sz w:val="18"/>
                <w:szCs w:val="18"/>
              </w:rPr>
              <w:t>, OPPO, Qualcomm</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Whether to support event-driven inter-cell beam reporting and if so the event definition</w:t>
            </w:r>
          </w:p>
          <w:p w:rsidR="007E0FC5" w:rsidRDefault="00C00F2E">
            <w:pPr>
              <w:numPr>
                <w:ilvl w:val="0"/>
                <w:numId w:val="29"/>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rsidR="007E0FC5" w:rsidRDefault="00C00F2E">
            <w:pPr>
              <w:numPr>
                <w:ilvl w:val="0"/>
                <w:numId w:val="29"/>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rsidR="007E0FC5" w:rsidRDefault="00C00F2E">
            <w:pPr>
              <w:numPr>
                <w:ilvl w:val="0"/>
                <w:numId w:val="29"/>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Alt1 (9)</w:t>
            </w:r>
            <w:r>
              <w:rPr>
                <w:sz w:val="18"/>
                <w:szCs w:val="20"/>
              </w:rPr>
              <w:t>: Huawei/</w:t>
            </w:r>
            <w:proofErr w:type="spellStart"/>
            <w:r>
              <w:rPr>
                <w:sz w:val="18"/>
                <w:szCs w:val="20"/>
              </w:rPr>
              <w:t>HiSi</w:t>
            </w:r>
            <w:proofErr w:type="spellEnd"/>
            <w:r>
              <w:rPr>
                <w:sz w:val="18"/>
                <w:szCs w:val="20"/>
              </w:rPr>
              <w:t>, Xiaomi, Intel, Sony, LG, Samsung, Qualcomm (2</w:t>
            </w:r>
            <w:r>
              <w:rPr>
                <w:sz w:val="18"/>
                <w:szCs w:val="20"/>
                <w:vertAlign w:val="superscript"/>
              </w:rPr>
              <w:t>nd</w:t>
            </w:r>
            <w:r>
              <w:rPr>
                <w:sz w:val="18"/>
                <w:szCs w:val="20"/>
              </w:rPr>
              <w:t xml:space="preserve"> preference)</w:t>
            </w:r>
            <w:r>
              <w:rPr>
                <w:sz w:val="18"/>
                <w:szCs w:val="18"/>
              </w:rPr>
              <w:t xml:space="preserve">, </w:t>
            </w:r>
            <w:proofErr w:type="spellStart"/>
            <w:r>
              <w:rPr>
                <w:sz w:val="18"/>
                <w:szCs w:val="18"/>
              </w:rPr>
              <w:t>Futurewei</w:t>
            </w:r>
            <w:proofErr w:type="spellEnd"/>
          </w:p>
          <w:p w:rsidR="007E0FC5" w:rsidRDefault="007E0FC5">
            <w:pPr>
              <w:snapToGrid w:val="0"/>
              <w:rPr>
                <w:sz w:val="18"/>
                <w:szCs w:val="20"/>
              </w:rPr>
            </w:pPr>
          </w:p>
          <w:p w:rsidR="007E0FC5" w:rsidRDefault="00C00F2E">
            <w:pPr>
              <w:snapToGrid w:val="0"/>
              <w:rPr>
                <w:sz w:val="18"/>
                <w:szCs w:val="20"/>
                <w:lang w:eastAsia="zh-CN"/>
              </w:rPr>
            </w:pPr>
            <w:r>
              <w:rPr>
                <w:b/>
                <w:sz w:val="18"/>
                <w:szCs w:val="20"/>
              </w:rPr>
              <w:t>Alt2 (11)</w:t>
            </w:r>
            <w:r>
              <w:rPr>
                <w:sz w:val="18"/>
                <w:szCs w:val="20"/>
              </w:rPr>
              <w:t>: ZTE, Lenovo/</w:t>
            </w:r>
            <w:proofErr w:type="spellStart"/>
            <w:r>
              <w:rPr>
                <w:sz w:val="18"/>
                <w:szCs w:val="20"/>
              </w:rPr>
              <w:t>MotM</w:t>
            </w:r>
            <w:proofErr w:type="spellEnd"/>
            <w:r>
              <w:rPr>
                <w:sz w:val="18"/>
                <w:szCs w:val="20"/>
              </w:rPr>
              <w:t>, CATT, Xiaomi, NTT Docomo, Nokia/NSB, Apple, Qualcomm (1</w:t>
            </w:r>
            <w:r>
              <w:rPr>
                <w:sz w:val="18"/>
                <w:szCs w:val="20"/>
                <w:vertAlign w:val="superscript"/>
              </w:rPr>
              <w:t>st</w:t>
            </w:r>
            <w:r>
              <w:rPr>
                <w:sz w:val="18"/>
                <w:szCs w:val="20"/>
              </w:rPr>
              <w:t xml:space="preserve"> preference), </w:t>
            </w:r>
            <w:proofErr w:type="spellStart"/>
            <w:r>
              <w:rPr>
                <w:sz w:val="18"/>
                <w:szCs w:val="20"/>
              </w:rPr>
              <w:t>Convida</w:t>
            </w:r>
            <w:proofErr w:type="spellEnd"/>
          </w:p>
          <w:p w:rsidR="007E0FC5" w:rsidRDefault="007E0FC5">
            <w:pPr>
              <w:snapToGrid w:val="0"/>
              <w:rPr>
                <w:sz w:val="18"/>
                <w:szCs w:val="20"/>
              </w:rPr>
            </w:pPr>
          </w:p>
          <w:p w:rsidR="007E0FC5" w:rsidRDefault="00C00F2E">
            <w:pPr>
              <w:snapToGrid w:val="0"/>
              <w:rPr>
                <w:sz w:val="18"/>
                <w:szCs w:val="20"/>
              </w:rPr>
            </w:pPr>
            <w:r>
              <w:rPr>
                <w:b/>
                <w:sz w:val="18"/>
                <w:szCs w:val="20"/>
              </w:rPr>
              <w:t>Alt3 (4)</w:t>
            </w:r>
            <w:r>
              <w:rPr>
                <w:sz w:val="18"/>
                <w:szCs w:val="20"/>
              </w:rPr>
              <w:t>: OPPO, vivo, Ericsson, MTK</w:t>
            </w:r>
          </w:p>
          <w:p w:rsidR="007E0FC5" w:rsidRDefault="007E0FC5">
            <w:pPr>
              <w:snapToGrid w:val="0"/>
              <w:rPr>
                <w:b/>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Samsung, MTK, Qualcomm, Ericsson, ZTE, FGI/APT</w:t>
            </w:r>
            <w:ins w:id="281" w:author="Huawei" w:date="2021-10-09T22:42:00Z">
              <w:r>
                <w:rPr>
                  <w:sz w:val="18"/>
                  <w:szCs w:val="18"/>
                </w:rPr>
                <w:t xml:space="preserve">, Huawei, </w:t>
              </w:r>
              <w:proofErr w:type="spellStart"/>
              <w:r>
                <w:rPr>
                  <w:sz w:val="18"/>
                  <w:szCs w:val="18"/>
                </w:rPr>
                <w:t>HiSilicon</w:t>
              </w:r>
            </w:ins>
            <w:proofErr w:type="spellEnd"/>
            <w:ins w:id="282" w:author="CATT" w:date="2021-10-10T21:56:00Z">
              <w:r>
                <w:rPr>
                  <w:rFonts w:hint="eastAsia"/>
                  <w:sz w:val="18"/>
                  <w:szCs w:val="18"/>
                  <w:lang w:eastAsia="zh-CN"/>
                </w:rPr>
                <w:t>, CATT</w:t>
              </w:r>
            </w:ins>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p>
          <w:p w:rsidR="007E0FC5" w:rsidRDefault="007E0FC5">
            <w:pPr>
              <w:snapToGrid w:val="0"/>
              <w:rPr>
                <w:sz w:val="18"/>
                <w:szCs w:val="20"/>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bookmarkStart w:id="283"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283"/>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proofErr w:type="gramStart"/>
            <w:r>
              <w:rPr>
                <w:sz w:val="18"/>
                <w:szCs w:val="18"/>
              </w:rPr>
              <w:t>ZTE(</w:t>
            </w:r>
            <w:proofErr w:type="gramEnd"/>
            <w:r>
              <w:rPr>
                <w:sz w:val="18"/>
                <w:szCs w:val="18"/>
              </w:rPr>
              <w:t>Differential L1-RSRP per non-serving cell/serving cell)</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ins w:id="284" w:author="Huawei" w:date="2021-10-09T22:42:00Z">
              <w:r>
                <w:rPr>
                  <w:sz w:val="18"/>
                  <w:szCs w:val="18"/>
                </w:rPr>
                <w:t>2.8</w:t>
              </w:r>
            </w:ins>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285" w:author="Huawei" w:date="2021-10-09T22:44:00Z"/>
                <w:sz w:val="18"/>
                <w:szCs w:val="18"/>
              </w:rPr>
            </w:pPr>
            <w:ins w:id="286" w:author="Huawei" w:date="2021-10-09T22:54:00Z">
              <w:r>
                <w:rPr>
                  <w:sz w:val="18"/>
                  <w:szCs w:val="18"/>
                </w:rPr>
                <w:t>QCL assumption for p</w:t>
              </w:r>
            </w:ins>
            <w:ins w:id="287" w:author="Huawei" w:date="2021-10-09T22:45:00Z">
              <w:r>
                <w:rPr>
                  <w:sz w:val="18"/>
                  <w:szCs w:val="18"/>
                </w:rPr>
                <w:t>aging</w:t>
              </w:r>
            </w:ins>
            <w:ins w:id="288" w:author="Huawei" w:date="2021-10-09T22:43:00Z">
              <w:r>
                <w:rPr>
                  <w:sz w:val="18"/>
                  <w:szCs w:val="18"/>
                </w:rPr>
                <w:t xml:space="preserve"> </w:t>
              </w:r>
            </w:ins>
            <w:ins w:id="289" w:author="Huawei" w:date="2021-10-09T22:45:00Z">
              <w:r>
                <w:rPr>
                  <w:sz w:val="18"/>
                  <w:szCs w:val="18"/>
                </w:rPr>
                <w:t xml:space="preserve">reception </w:t>
              </w:r>
            </w:ins>
            <w:ins w:id="290" w:author="Huawei" w:date="2021-10-09T22:43:00Z">
              <w:r>
                <w:rPr>
                  <w:sz w:val="18"/>
                  <w:szCs w:val="18"/>
                </w:rPr>
                <w:t xml:space="preserve">after being activated with only one TCI state </w:t>
              </w:r>
            </w:ins>
            <w:ins w:id="291" w:author="Huawei" w:date="2021-10-09T22:44:00Z">
              <w:r>
                <w:rPr>
                  <w:sz w:val="18"/>
                  <w:szCs w:val="18"/>
                </w:rPr>
                <w:t>associated with PCI different from serving cell</w:t>
              </w:r>
            </w:ins>
            <w:ins w:id="292" w:author="Huawei" w:date="2021-10-09T22:51:00Z">
              <w:r>
                <w:rPr>
                  <w:sz w:val="18"/>
                  <w:szCs w:val="18"/>
                </w:rPr>
                <w:t xml:space="preserve"> [2]</w:t>
              </w:r>
            </w:ins>
          </w:p>
          <w:p w:rsidR="007E0FC5" w:rsidRDefault="00C00F2E">
            <w:pPr>
              <w:snapToGrid w:val="0"/>
              <w:spacing w:line="257" w:lineRule="auto"/>
              <w:rPr>
                <w:ins w:id="293" w:author="Huawei" w:date="2021-10-09T22:50:00Z"/>
                <w:sz w:val="18"/>
                <w:szCs w:val="18"/>
              </w:rPr>
            </w:pPr>
            <w:ins w:id="294" w:author="Huawei" w:date="2021-10-09T22:49:00Z">
              <w:r>
                <w:rPr>
                  <w:sz w:val="18"/>
                  <w:szCs w:val="18"/>
                </w:rPr>
                <w:t xml:space="preserve">Alt-1: UE to monitor </w:t>
              </w:r>
            </w:ins>
            <w:ins w:id="295" w:author="Huawei" w:date="2021-10-09T22:52:00Z">
              <w:r>
                <w:rPr>
                  <w:sz w:val="18"/>
                  <w:szCs w:val="18"/>
                </w:rPr>
                <w:t xml:space="preserve">paging </w:t>
              </w:r>
            </w:ins>
            <w:ins w:id="296" w:author="Huawei" w:date="2021-10-09T22:49:00Z">
              <w:r>
                <w:rPr>
                  <w:sz w:val="18"/>
                  <w:szCs w:val="18"/>
                </w:rPr>
                <w:t>in USS</w:t>
              </w:r>
            </w:ins>
            <w:ins w:id="297" w:author="Huawei" w:date="2021-10-09T22:47:00Z">
              <w:r>
                <w:rPr>
                  <w:sz w:val="18"/>
                  <w:szCs w:val="18"/>
                </w:rPr>
                <w:t xml:space="preserve"> </w:t>
              </w:r>
            </w:ins>
            <w:ins w:id="298" w:author="Huawei" w:date="2021-10-09T22:55:00Z">
              <w:r>
                <w:rPr>
                  <w:sz w:val="18"/>
                  <w:szCs w:val="18"/>
                </w:rPr>
                <w:t xml:space="preserve">with the newly activated TCI state </w:t>
              </w:r>
            </w:ins>
            <w:ins w:id="299" w:author="Huawei" w:date="2021-10-09T22:47:00Z">
              <w:r>
                <w:rPr>
                  <w:sz w:val="18"/>
                  <w:szCs w:val="18"/>
                </w:rPr>
                <w:t>[</w:t>
              </w:r>
            </w:ins>
            <w:ins w:id="300" w:author="Huawei" w:date="2021-10-09T22:48:00Z">
              <w:r>
                <w:rPr>
                  <w:sz w:val="18"/>
                  <w:szCs w:val="18"/>
                </w:rPr>
                <w:t>11</w:t>
              </w:r>
            </w:ins>
            <w:ins w:id="301" w:author="Huawei" w:date="2021-10-09T22:47:00Z">
              <w:r>
                <w:rPr>
                  <w:sz w:val="18"/>
                  <w:szCs w:val="18"/>
                </w:rPr>
                <w:t>]</w:t>
              </w:r>
            </w:ins>
          </w:p>
          <w:p w:rsidR="007E0FC5" w:rsidRDefault="00C00F2E">
            <w:pPr>
              <w:snapToGrid w:val="0"/>
              <w:spacing w:line="257" w:lineRule="auto"/>
              <w:rPr>
                <w:ins w:id="302" w:author="Huawei" w:date="2021-10-09T22:49:00Z"/>
                <w:sz w:val="18"/>
                <w:szCs w:val="18"/>
              </w:rPr>
            </w:pPr>
            <w:ins w:id="303" w:author="Huawei" w:date="2021-10-09T22:50:00Z">
              <w:r>
                <w:rPr>
                  <w:sz w:val="18"/>
                  <w:szCs w:val="18"/>
                </w:rPr>
                <w:t xml:space="preserve">Alt-2: UE </w:t>
              </w:r>
            </w:ins>
            <w:ins w:id="304" w:author="Huawei" w:date="2021-10-09T22:52:00Z">
              <w:r>
                <w:rPr>
                  <w:sz w:val="18"/>
                  <w:szCs w:val="18"/>
                </w:rPr>
                <w:t xml:space="preserve">to monitor </w:t>
              </w:r>
            </w:ins>
            <w:ins w:id="305" w:author="Huawei" w:date="2021-10-09T22:54:00Z">
              <w:r>
                <w:rPr>
                  <w:sz w:val="18"/>
                  <w:szCs w:val="18"/>
                </w:rPr>
                <w:t xml:space="preserve">paging in </w:t>
              </w:r>
            </w:ins>
            <w:ins w:id="306" w:author="Huawei" w:date="2021-10-09T22:52:00Z">
              <w:r>
                <w:rPr>
                  <w:sz w:val="18"/>
                  <w:szCs w:val="18"/>
                </w:rPr>
                <w:t xml:space="preserve">CSS configured for paging with the newly activated </w:t>
              </w:r>
            </w:ins>
            <w:ins w:id="307" w:author="Huawei" w:date="2021-10-09T22:53:00Z">
              <w:r>
                <w:rPr>
                  <w:sz w:val="18"/>
                  <w:szCs w:val="18"/>
                </w:rPr>
                <w:t xml:space="preserve">TCI state </w:t>
              </w:r>
            </w:ins>
            <w:ins w:id="308" w:author="Huawei" w:date="2021-10-09T22:51:00Z">
              <w:r>
                <w:rPr>
                  <w:sz w:val="18"/>
                  <w:szCs w:val="18"/>
                </w:rPr>
                <w:t>[offline]</w:t>
              </w:r>
            </w:ins>
          </w:p>
          <w:p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309" w:author="Huawei" w:date="2021-10-09T22:51:00Z"/>
                <w:sz w:val="18"/>
                <w:szCs w:val="20"/>
                <w:lang w:val="sv-SE"/>
              </w:rPr>
            </w:pPr>
            <w:ins w:id="310" w:author="Huawei" w:date="2021-10-09T22:51:00Z">
              <w:r>
                <w:rPr>
                  <w:sz w:val="18"/>
                  <w:szCs w:val="20"/>
                  <w:lang w:val="sv-SE"/>
                </w:rPr>
                <w:t xml:space="preserve">Alt-1: </w:t>
              </w:r>
            </w:ins>
            <w:ins w:id="311" w:author="Huawei" w:date="2021-10-09T22:55:00Z">
              <w:r>
                <w:rPr>
                  <w:sz w:val="18"/>
                  <w:szCs w:val="20"/>
                  <w:lang w:val="sv-SE"/>
                </w:rPr>
                <w:t>Huawei, HiSilicon</w:t>
              </w:r>
            </w:ins>
            <w:r>
              <w:rPr>
                <w:sz w:val="18"/>
                <w:szCs w:val="20"/>
                <w:lang w:val="sv-SE"/>
              </w:rPr>
              <w:t xml:space="preserve">, </w:t>
            </w:r>
            <w:ins w:id="312" w:author="Claes Tidestav" w:date="2021-10-10T10:19:00Z">
              <w:r>
                <w:rPr>
                  <w:sz w:val="18"/>
                  <w:szCs w:val="20"/>
                  <w:lang w:val="sv-SE"/>
                </w:rPr>
                <w:t>Ericsson</w:t>
              </w:r>
            </w:ins>
          </w:p>
          <w:p w:rsidR="007E0FC5" w:rsidRDefault="00C00F2E">
            <w:pPr>
              <w:snapToGrid w:val="0"/>
              <w:rPr>
                <w:sz w:val="18"/>
                <w:szCs w:val="20"/>
                <w:lang w:val="sv-SE"/>
              </w:rPr>
            </w:pPr>
            <w:ins w:id="313" w:author="Huawei" w:date="2021-10-09T22:51:00Z">
              <w:r>
                <w:rPr>
                  <w:sz w:val="18"/>
                  <w:szCs w:val="20"/>
                  <w:lang w:val="sv-SE"/>
                </w:rPr>
                <w:t xml:space="preserve">Alt-2: </w:t>
              </w:r>
            </w:ins>
            <w:ins w:id="314" w:author="Huawei" w:date="2021-10-09T22:55:00Z">
              <w:r>
                <w:rPr>
                  <w:sz w:val="18"/>
                  <w:szCs w:val="20"/>
                  <w:lang w:val="sv-SE"/>
                </w:rPr>
                <w:t>Huawei, HiSilicon</w:t>
              </w:r>
            </w:ins>
          </w:p>
        </w:tc>
      </w:tr>
    </w:tbl>
    <w:p w:rsidR="007E0FC5" w:rsidRDefault="007E0FC5">
      <w:pPr>
        <w:snapToGrid w:val="0"/>
        <w:rPr>
          <w:lang w:val="sv-SE"/>
        </w:rPr>
      </w:pPr>
    </w:p>
    <w:p w:rsidR="007E0FC5" w:rsidRDefault="00C00F2E">
      <w:pPr>
        <w:snapToGrid w:val="0"/>
        <w:jc w:val="both"/>
        <w:rPr>
          <w:sz w:val="20"/>
          <w:szCs w:val="20"/>
        </w:rPr>
      </w:pPr>
      <w:r>
        <w:rPr>
          <w:sz w:val="20"/>
          <w:szCs w:val="20"/>
        </w:rPr>
        <w:t>Proposals 2.A and 2.B are taken from the final outcome of the offline discussion [1].</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The following observation can be made:</w:t>
      </w:r>
    </w:p>
    <w:p w:rsidR="007E0FC5" w:rsidRDefault="00C00F2E">
      <w:pPr>
        <w:pStyle w:val="af0"/>
        <w:numPr>
          <w:ilvl w:val="0"/>
          <w:numId w:val="30"/>
        </w:numPr>
        <w:snapToGrid w:val="0"/>
        <w:spacing w:after="0" w:line="240" w:lineRule="auto"/>
        <w:jc w:val="both"/>
        <w:rPr>
          <w:sz w:val="20"/>
          <w:szCs w:val="20"/>
        </w:rPr>
      </w:pPr>
      <w:r>
        <w:rPr>
          <w:sz w:val="20"/>
          <w:szCs w:val="20"/>
        </w:rPr>
        <w:t>2.3: There is no consensus in adding the additional restriction</w:t>
      </w:r>
    </w:p>
    <w:p w:rsidR="007E0FC5" w:rsidRDefault="00C00F2E">
      <w:pPr>
        <w:pStyle w:val="af0"/>
        <w:numPr>
          <w:ilvl w:val="0"/>
          <w:numId w:val="30"/>
        </w:numPr>
        <w:snapToGrid w:val="0"/>
        <w:spacing w:after="0" w:line="240" w:lineRule="auto"/>
        <w:jc w:val="both"/>
        <w:rPr>
          <w:sz w:val="20"/>
          <w:szCs w:val="20"/>
        </w:rPr>
      </w:pPr>
      <w:r>
        <w:rPr>
          <w:sz w:val="20"/>
          <w:szCs w:val="20"/>
        </w:rPr>
        <w:t>2.4: Alt1 represents the super-majority view</w:t>
      </w:r>
    </w:p>
    <w:p w:rsidR="007E0FC5" w:rsidRDefault="00C00F2E">
      <w:pPr>
        <w:pStyle w:val="af0"/>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rsidR="007E0FC5" w:rsidRDefault="007E0FC5">
      <w:pPr>
        <w:pStyle w:val="af0"/>
        <w:snapToGrid w:val="0"/>
        <w:spacing w:after="0" w:line="240" w:lineRule="auto"/>
        <w:jc w:val="both"/>
        <w:rPr>
          <w:sz w:val="20"/>
          <w:szCs w:val="20"/>
        </w:rPr>
      </w:pPr>
    </w:p>
    <w:p w:rsidR="007E0FC5" w:rsidRDefault="007E0FC5">
      <w:pPr>
        <w:snapToGrid w:val="0"/>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will be decided as a part of UE feature discussion.</w:t>
      </w:r>
    </w:p>
    <w:p w:rsidR="007E0FC5" w:rsidRDefault="00C00F2E">
      <w:pPr>
        <w:pStyle w:val="af0"/>
        <w:numPr>
          <w:ilvl w:val="0"/>
          <w:numId w:val="25"/>
        </w:numPr>
        <w:snapToGrid w:val="0"/>
        <w:jc w:val="both"/>
        <w:rPr>
          <w:sz w:val="20"/>
        </w:rPr>
      </w:pPr>
      <w:ins w:id="315" w:author="Eko Onggosanusi" w:date="2021-10-07T23:09:00Z">
        <w:r>
          <w:rPr>
            <w:sz w:val="20"/>
          </w:rPr>
          <w:t xml:space="preserve">Decided in conjunction with inter-cell </w:t>
        </w:r>
        <w:proofErr w:type="spellStart"/>
        <w:r>
          <w:rPr>
            <w:sz w:val="20"/>
          </w:rPr>
          <w:t>mTRP</w:t>
        </w:r>
        <w:proofErr w:type="spellEnd"/>
        <w:r>
          <w:rPr>
            <w:sz w:val="20"/>
          </w:rPr>
          <w:t>, where the candidate value(s) include at least 1</w:t>
        </w:r>
      </w:ins>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w:t>
      </w:r>
      <w:ins w:id="316" w:author="Eko Onggosanusi" w:date="2021-10-07T22:57:00Z">
        <w:r>
          <w:rPr>
            <w:sz w:val="20"/>
          </w:rPr>
          <w:t xml:space="preserve">RAN1 assumes that </w:t>
        </w:r>
      </w:ins>
      <w:r>
        <w:rPr>
          <w:sz w:val="20"/>
        </w:rPr>
        <w:t xml:space="preserve">the reception of signals </w:t>
      </w:r>
      <w:del w:id="317" w:author="Eko Onggosanusi" w:date="2021-10-07T22:57:00Z">
        <w:r>
          <w:rPr>
            <w:sz w:val="20"/>
          </w:rPr>
          <w:delText xml:space="preserve">other than SSBs </w:delText>
        </w:r>
      </w:del>
      <w:r>
        <w:rPr>
          <w:sz w:val="20"/>
        </w:rPr>
        <w:t>from TRPs with PCIs different from the serving cell compared to that for serving cell is within one CP length</w:t>
      </w:r>
      <w:ins w:id="318" w:author="Eko Onggosanusi" w:date="2021-10-07T23:10:00Z">
        <w:r>
          <w:rPr>
            <w:sz w:val="20"/>
          </w:rPr>
          <w:t xml:space="preserve"> associated with the SCS of the active DL BWP</w:t>
        </w:r>
      </w:ins>
      <w:r>
        <w:rPr>
          <w:sz w:val="20"/>
        </w:rPr>
        <w:t>.</w:t>
      </w:r>
    </w:p>
    <w:p w:rsidR="007E0FC5" w:rsidRDefault="007E0FC5">
      <w:pPr>
        <w:snapToGrid w:val="0"/>
        <w:jc w:val="both"/>
        <w:rPr>
          <w:sz w:val="20"/>
          <w:szCs w:val="20"/>
        </w:rPr>
      </w:pPr>
    </w:p>
    <w:p w:rsidR="007E0FC5" w:rsidRDefault="007E0FC5">
      <w:pPr>
        <w:snapToGrid w:val="0"/>
        <w:jc w:val="both"/>
        <w:rPr>
          <w:sz w:val="22"/>
          <w:szCs w:val="20"/>
        </w:rPr>
      </w:pPr>
    </w:p>
    <w:p w:rsidR="007E0FC5" w:rsidRDefault="00C00F2E">
      <w:pPr>
        <w:snapToGrid w:val="0"/>
        <w:jc w:val="both"/>
        <w:rPr>
          <w:rFonts w:eastAsia="宋体"/>
          <w:sz w:val="20"/>
          <w:szCs w:val="20"/>
          <w:lang w:eastAsia="en-US"/>
        </w:rPr>
      </w:pPr>
      <w:r>
        <w:rPr>
          <w:b/>
          <w:sz w:val="20"/>
          <w:u w:val="single"/>
        </w:rPr>
        <w:t>Proposed conclusion 2.C</w:t>
      </w:r>
      <w:r>
        <w:rPr>
          <w:sz w:val="20"/>
        </w:rPr>
        <w:t xml:space="preserve">: On Rel-17 beam indication enhancements for inter-cell beam management, </w:t>
      </w:r>
      <w:r>
        <w:rPr>
          <w:rFonts w:eastAsia="宋体"/>
          <w:sz w:val="20"/>
          <w:szCs w:val="20"/>
          <w:lang w:eastAsia="en-US"/>
        </w:rPr>
        <w:t>for separate DL/UL TCI, there is no consensus in restricting the indicated DL TCI and UL TCI to be associated with SSBs of a same physical cell ID.</w:t>
      </w:r>
    </w:p>
    <w:p w:rsidR="007E0FC5" w:rsidRDefault="007E0FC5">
      <w:pPr>
        <w:snapToGrid w:val="0"/>
        <w:jc w:val="both"/>
        <w:rPr>
          <w:rFonts w:eastAsia="宋体"/>
          <w:sz w:val="20"/>
          <w:szCs w:val="20"/>
          <w:lang w:eastAsia="en-US"/>
        </w:rPr>
      </w:pPr>
    </w:p>
    <w:p w:rsidR="007E0FC5" w:rsidRDefault="007E0FC5">
      <w:pPr>
        <w:snapToGrid w:val="0"/>
        <w:jc w:val="both"/>
        <w:rPr>
          <w:rFonts w:eastAsia="宋体"/>
          <w:sz w:val="20"/>
          <w:szCs w:val="20"/>
          <w:lang w:eastAsia="en-US"/>
        </w:rPr>
      </w:pPr>
    </w:p>
    <w:p w:rsidR="007E0FC5" w:rsidRDefault="00C00F2E">
      <w:pPr>
        <w:snapToGrid w:val="0"/>
        <w:jc w:val="both"/>
        <w:rPr>
          <w:color w:val="000000"/>
          <w:sz w:val="20"/>
          <w:szCs w:val="18"/>
          <w:lang w:val="en-GB"/>
        </w:rPr>
      </w:pPr>
      <w:r>
        <w:rPr>
          <w:b/>
          <w:sz w:val="20"/>
          <w:u w:val="single"/>
        </w:rPr>
        <w:lastRenderedPageBreak/>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w:t>
      </w:r>
      <w:ins w:id="319" w:author="Eko Onggosanusi" w:date="2021-10-07T23:43:00Z">
        <w:r>
          <w:rPr>
            <w:color w:val="000000"/>
            <w:sz w:val="20"/>
            <w:szCs w:val="18"/>
            <w:lang w:val="en-GB"/>
          </w:rPr>
          <w:t>-</w:t>
        </w:r>
      </w:ins>
      <w:del w:id="320" w:author="Eko Onggosanusi" w:date="2021-10-07T23:43:00Z">
        <w:r>
          <w:rPr>
            <w:color w:val="000000"/>
            <w:sz w:val="20"/>
            <w:szCs w:val="18"/>
            <w:lang w:val="en-GB"/>
          </w:rPr>
          <w:delText xml:space="preserve"> </w:delText>
        </w:r>
      </w:del>
      <w:r>
        <w:rPr>
          <w:color w:val="000000"/>
          <w:sz w:val="20"/>
          <w:szCs w:val="18"/>
          <w:lang w:val="en-GB"/>
        </w:rPr>
        <w:t>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ins w:id="321" w:author="Eko Onggosanusi" w:date="2021-10-07T23:43:00Z"/>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w:t>
      </w:r>
      <w:ins w:id="322" w:author="Eko Onggosanusi" w:date="2021-10-07T23:42:00Z">
        <w:r>
          <w:rPr>
            <w:color w:val="000000"/>
            <w:sz w:val="20"/>
            <w:szCs w:val="20"/>
            <w:lang w:val="en-GB"/>
          </w:rPr>
          <w:t xml:space="preserve"> is </w:t>
        </w:r>
      </w:ins>
      <w:ins w:id="323" w:author="Eko Onggosanusi" w:date="2021-10-07T23:43:00Z">
        <w:r>
          <w:rPr>
            <w:color w:val="000000"/>
            <w:sz w:val="20"/>
            <w:szCs w:val="20"/>
            <w:lang w:val="en-GB"/>
          </w:rPr>
          <w:t>RRC-</w:t>
        </w:r>
      </w:ins>
      <w:ins w:id="324" w:author="Eko Onggosanusi" w:date="2021-10-07T23:42:00Z">
        <w:r>
          <w:rPr>
            <w:color w:val="000000"/>
            <w:sz w:val="20"/>
            <w:szCs w:val="20"/>
            <w:lang w:val="en-GB"/>
          </w:rPr>
          <w:t>configured for L1-RSRP measurement with</w:t>
        </w:r>
      </w:ins>
      <w:r>
        <w:rPr>
          <w:color w:val="000000"/>
          <w:sz w:val="20"/>
          <w:szCs w:val="20"/>
          <w:lang w:val="en-GB"/>
        </w:rPr>
        <w:t xml:space="preserve"> </w:t>
      </w:r>
      <w:del w:id="325" w:author="Eko Onggosanusi" w:date="2021-10-07T23:42:00Z">
        <w:r>
          <w:rPr>
            <w:color w:val="000000"/>
            <w:sz w:val="20"/>
            <w:szCs w:val="20"/>
            <w:lang w:val="en-GB"/>
          </w:rPr>
          <w:delText xml:space="preserve">measures </w:delText>
        </w:r>
      </w:del>
      <w:r>
        <w:rPr>
          <w:color w:val="000000"/>
          <w:sz w:val="20"/>
          <w:szCs w:val="20"/>
          <w:lang w:val="en-GB"/>
        </w:rPr>
        <w:t>up to X PCIs different from the serving cell PCI </w:t>
      </w:r>
    </w:p>
    <w:p w:rsidR="007E0FC5" w:rsidRDefault="00C00F2E">
      <w:pPr>
        <w:numPr>
          <w:ilvl w:val="0"/>
          <w:numId w:val="28"/>
        </w:numPr>
        <w:snapToGrid w:val="0"/>
        <w:jc w:val="both"/>
        <w:rPr>
          <w:color w:val="000000"/>
          <w:sz w:val="20"/>
          <w:szCs w:val="20"/>
          <w:lang w:val="en-GB"/>
        </w:rPr>
      </w:pPr>
      <w:ins w:id="326" w:author="Eko Onggosanusi" w:date="2021-10-07T23:43:00Z">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7E0FC5">
      <w:pPr>
        <w:snapToGrid w:val="0"/>
        <w:jc w:val="both"/>
        <w:rPr>
          <w:rFonts w:eastAsia="宋体"/>
          <w:sz w:val="20"/>
          <w:szCs w:val="20"/>
          <w:lang w:val="en-GB" w:eastAsia="en-US"/>
        </w:rPr>
      </w:pPr>
    </w:p>
    <w:p w:rsidR="007E0FC5" w:rsidRDefault="007E0FC5">
      <w:pPr>
        <w:snapToGrid w:val="0"/>
        <w:jc w:val="both"/>
        <w:rPr>
          <w:rFonts w:eastAsia="宋体"/>
          <w:sz w:val="20"/>
          <w:szCs w:val="20"/>
          <w:lang w:val="en-GB" w:eastAsia="en-US"/>
        </w:rPr>
      </w:pPr>
    </w:p>
    <w:p w:rsidR="007E0FC5" w:rsidRDefault="00C00F2E">
      <w:pPr>
        <w:snapToGrid w:val="0"/>
        <w:jc w:val="both"/>
        <w:rPr>
          <w:rFonts w:eastAsia="宋体"/>
          <w:sz w:val="20"/>
          <w:szCs w:val="20"/>
          <w:lang w:val="en-GB" w:eastAsia="en-US"/>
        </w:rPr>
      </w:pPr>
      <w:r>
        <w:rPr>
          <w:b/>
          <w:sz w:val="20"/>
          <w:u w:val="single"/>
        </w:rPr>
        <w:t>Proposed conclusion 2.E</w:t>
      </w:r>
      <w:r>
        <w:rPr>
          <w:sz w:val="20"/>
        </w:rPr>
        <w:t xml:space="preserve">: On Rel-17 enhancements for inter-cell beam management and inter-cell </w:t>
      </w:r>
      <w:proofErr w:type="spellStart"/>
      <w:r>
        <w:rPr>
          <w:sz w:val="20"/>
        </w:rPr>
        <w:t>mTRP</w:t>
      </w:r>
      <w:proofErr w:type="spellEnd"/>
      <w:r>
        <w:rPr>
          <w:sz w:val="20"/>
        </w:rPr>
        <w:t>, there is no consensus in supporting event-driven inter-cell beam reporting</w:t>
      </w:r>
    </w:p>
    <w:p w:rsidR="007E0FC5" w:rsidRDefault="007E0FC5">
      <w:pPr>
        <w:snapToGrid w:val="0"/>
        <w:jc w:val="both"/>
        <w:rPr>
          <w:sz w:val="22"/>
          <w:szCs w:val="20"/>
          <w:lang w:val="en-GB"/>
        </w:rPr>
      </w:pPr>
    </w:p>
    <w:p w:rsidR="007E0FC5" w:rsidRDefault="007E0FC5">
      <w:pPr>
        <w:snapToGrid w:val="0"/>
        <w:jc w:val="both"/>
        <w:rPr>
          <w:sz w:val="22"/>
          <w:szCs w:val="20"/>
        </w:rPr>
      </w:pPr>
    </w:p>
    <w:p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3 </w:t>
            </w:r>
          </w:p>
          <w:p w:rsidR="007E0FC5" w:rsidRDefault="00C00F2E">
            <w:pPr>
              <w:snapToGrid w:val="0"/>
              <w:rPr>
                <w:sz w:val="18"/>
                <w:szCs w:val="18"/>
                <w:lang w:eastAsia="zh-CN"/>
              </w:rPr>
            </w:pPr>
            <w:r>
              <w:rPr>
                <w:b/>
                <w:color w:val="3333FF"/>
                <w:sz w:val="18"/>
                <w:szCs w:val="18"/>
                <w:lang w:eastAsia="zh-CN"/>
              </w:rPr>
              <w:t>2) Share your inputs on the above FL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rsidR="007E0FC5" w:rsidRDefault="007E0FC5">
            <w:pPr>
              <w:snapToGrid w:val="0"/>
              <w:rPr>
                <w:rFonts w:eastAsia="PMingLiU"/>
                <w:sz w:val="18"/>
                <w:szCs w:val="18"/>
                <w:lang w:eastAsia="zh-TW"/>
              </w:rPr>
            </w:pPr>
          </w:p>
          <w:p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rsidR="007E0FC5" w:rsidRDefault="00C00F2E">
            <w:pPr>
              <w:snapToGrid w:val="0"/>
              <w:rPr>
                <w:rFonts w:ascii="Arial" w:eastAsia="宋体" w:hAnsi="Arial" w:cs="Arial"/>
                <w:sz w:val="14"/>
                <w:szCs w:val="16"/>
              </w:rPr>
            </w:pPr>
            <w:r>
              <w:rPr>
                <w:rFonts w:ascii="Arial" w:hAnsi="Arial" w:cs="Arial"/>
                <w:sz w:val="14"/>
                <w:szCs w:val="16"/>
              </w:rPr>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宋体" w:hAnsi="Arial" w:cs="Arial"/>
                <w:sz w:val="14"/>
                <w:szCs w:val="16"/>
              </w:rPr>
              <w:t>Rel-17 MAC-CE-based and/or DCI-based beam indication (at least using DCI formats 1_1/1_2 with and without DL assignment including the associated MAC-CE-based TCI state activation):</w:t>
            </w:r>
          </w:p>
          <w:p w:rsidR="007E0FC5" w:rsidRDefault="00C00F2E">
            <w:pPr>
              <w:pStyle w:val="af0"/>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rsidR="007E0FC5" w:rsidRDefault="00C00F2E">
            <w:pPr>
              <w:pStyle w:val="af0"/>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rsidR="007E0FC5" w:rsidRDefault="00C00F2E">
            <w:pPr>
              <w:pStyle w:val="af0"/>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rsidR="007E0FC5" w:rsidRDefault="00C00F2E">
            <w:pPr>
              <w:pStyle w:val="af0"/>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rsidR="007E0FC5" w:rsidRDefault="00C00F2E">
            <w:pPr>
              <w:pStyle w:val="af0"/>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rsidR="007E0FC5" w:rsidRDefault="00C00F2E">
            <w:pPr>
              <w:snapToGrid w:val="0"/>
              <w:rPr>
                <w:ins w:id="327" w:author="Eko Onggosanusi" w:date="2021-10-07T22:58:00Z"/>
                <w:rFonts w:eastAsia="PMingLiU"/>
                <w:sz w:val="18"/>
                <w:szCs w:val="18"/>
                <w:lang w:eastAsia="zh-TW"/>
              </w:rPr>
            </w:pPr>
            <w:ins w:id="328" w:author="Eko Onggosanusi" w:date="2021-10-07T22:58:00Z">
              <w:r>
                <w:rPr>
                  <w:rFonts w:eastAsia="PMingLiU"/>
                  <w:sz w:val="18"/>
                  <w:szCs w:val="18"/>
                  <w:lang w:eastAsia="zh-TW"/>
                </w:rPr>
                <w:t xml:space="preserve">[Mod: Please check Apple’s comment </w:t>
              </w:r>
            </w:ins>
            <w:ins w:id="329" w:author="Eko Onggosanusi" w:date="2021-10-07T22:59:00Z">
              <w:r>
                <w:rPr>
                  <w:rFonts w:eastAsia="PMingLiU"/>
                  <w:sz w:val="18"/>
                  <w:szCs w:val="18"/>
                  <w:lang w:eastAsia="zh-TW"/>
                </w:rPr>
                <w:t>in OFFLINE. From FL perspective, after the OFFLINE discussion I think the problem statement in the FFS is ill-posed.</w:t>
              </w:r>
            </w:ins>
            <w:ins w:id="330" w:author="Eko Onggosanusi" w:date="2021-10-07T23:00:00Z">
              <w:r>
                <w:rPr>
                  <w:rFonts w:eastAsia="PMingLiU"/>
                  <w:sz w:val="18"/>
                  <w:szCs w:val="18"/>
                  <w:lang w:eastAsia="zh-TW"/>
                </w:rPr>
                <w:t xml:space="preserve"> </w:t>
              </w:r>
            </w:ins>
            <w:ins w:id="331" w:author="Eko Onggosanusi" w:date="2021-10-07T23:01:00Z">
              <w:r>
                <w:rPr>
                  <w:rFonts w:eastAsia="PMingLiU"/>
                  <w:sz w:val="18"/>
                  <w:szCs w:val="18"/>
                  <w:lang w:eastAsia="zh-TW"/>
                </w:rPr>
                <w:t xml:space="preserve">That </w:t>
              </w:r>
            </w:ins>
            <w:ins w:id="332" w:author="Eko Onggosanusi" w:date="2021-10-07T23:00:00Z">
              <w:r>
                <w:rPr>
                  <w:rFonts w:eastAsia="PMingLiU"/>
                  <w:sz w:val="18"/>
                  <w:szCs w:val="18"/>
                  <w:lang w:eastAsia="zh-TW"/>
                </w:rPr>
                <w:t xml:space="preserve">‘the UE being configured for only 1 PCI’ can be coherent with inter-cell </w:t>
              </w:r>
            </w:ins>
            <w:ins w:id="333" w:author="Eko Onggosanusi" w:date="2021-10-07T23:01:00Z">
              <w:r>
                <w:rPr>
                  <w:rFonts w:eastAsia="PMingLiU"/>
                  <w:sz w:val="18"/>
                  <w:szCs w:val="18"/>
                  <w:lang w:eastAsia="zh-TW"/>
                </w:rPr>
                <w:t xml:space="preserve">BM sounds </w:t>
              </w:r>
            </w:ins>
            <w:ins w:id="334" w:author="Eko Onggosanusi" w:date="2021-10-07T23:02:00Z">
              <w:r>
                <w:rPr>
                  <w:rFonts w:eastAsia="PMingLiU"/>
                  <w:sz w:val="18"/>
                  <w:szCs w:val="18"/>
                  <w:lang w:eastAsia="zh-TW"/>
                </w:rPr>
                <w:t>quite peculiar/</w:t>
              </w:r>
            </w:ins>
            <w:ins w:id="335" w:author="Eko Onggosanusi" w:date="2021-10-07T23:01:00Z">
              <w:r>
                <w:rPr>
                  <w:rFonts w:eastAsia="PMingLiU"/>
                  <w:sz w:val="18"/>
                  <w:szCs w:val="18"/>
                  <w:lang w:eastAsia="zh-TW"/>
                </w:rPr>
                <w:t xml:space="preserve">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336" w:author="Eko Onggosanusi" w:date="2021-10-07T22:58:00Z">
              <w:r>
                <w:rPr>
                  <w:rFonts w:eastAsia="PMingLiU"/>
                  <w:sz w:val="18"/>
                  <w:szCs w:val="18"/>
                  <w:lang w:eastAsia="zh-TW"/>
                </w:rPr>
                <w:t>]</w:t>
              </w:r>
            </w:ins>
          </w:p>
          <w:p w:rsidR="007E0FC5" w:rsidRDefault="007E0FC5">
            <w:pPr>
              <w:snapToGrid w:val="0"/>
              <w:rPr>
                <w:rFonts w:eastAsia="PMingLiU"/>
                <w:sz w:val="18"/>
                <w:szCs w:val="18"/>
                <w:lang w:eastAsia="zh-TW"/>
              </w:rPr>
            </w:pPr>
          </w:p>
          <w:p w:rsidR="007E0FC5" w:rsidRDefault="00C00F2E">
            <w:pPr>
              <w:snapToGrid w:val="0"/>
              <w:rPr>
                <w:rFonts w:eastAsia="PMingLiU"/>
                <w:sz w:val="18"/>
                <w:szCs w:val="18"/>
                <w:lang w:eastAsia="zh-TW"/>
              </w:rPr>
            </w:pPr>
            <w:r>
              <w:rPr>
                <w:rFonts w:eastAsia="PMingLiU" w:hint="eastAsia"/>
                <w:sz w:val="18"/>
                <w:szCs w:val="18"/>
                <w:lang w:eastAsia="zh-TW"/>
              </w:rPr>
              <w:t xml:space="preserve">Proposal </w:t>
            </w:r>
            <w:proofErr w:type="gramStart"/>
            <w:r>
              <w:rPr>
                <w:rFonts w:eastAsia="PMingLiU" w:hint="eastAsia"/>
                <w:sz w:val="18"/>
                <w:szCs w:val="18"/>
                <w:lang w:eastAsia="zh-TW"/>
              </w:rPr>
              <w:t>2.B~2.E</w:t>
            </w:r>
            <w:proofErr w:type="gramEnd"/>
            <w:r>
              <w:rPr>
                <w:rFonts w:eastAsia="PMingLiU" w:hint="eastAsia"/>
                <w:sz w:val="18"/>
                <w:szCs w:val="18"/>
                <w:lang w:eastAsia="zh-TW"/>
              </w:rPr>
              <w:t>: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337"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rsidR="007E0FC5" w:rsidRDefault="00C00F2E">
            <w:pPr>
              <w:snapToGrid w:val="0"/>
              <w:rPr>
                <w:ins w:id="338" w:author="Eko Onggosanusi" w:date="2021-10-07T23:01:00Z"/>
                <w:rFonts w:eastAsia="Yu Mincho"/>
                <w:sz w:val="18"/>
                <w:szCs w:val="18"/>
                <w:lang w:eastAsia="ja-JP"/>
              </w:rPr>
            </w:pPr>
            <w:ins w:id="339" w:author="Eko Onggosanusi" w:date="2021-10-07T23:01:00Z">
              <w:r>
                <w:rPr>
                  <w:rFonts w:eastAsia="Yu Mincho"/>
                  <w:sz w:val="18"/>
                  <w:szCs w:val="18"/>
                  <w:lang w:eastAsia="ja-JP"/>
                </w:rPr>
                <w:t xml:space="preserve">[Mod: See comment </w:t>
              </w:r>
            </w:ins>
            <w:ins w:id="340" w:author="Eko Onggosanusi" w:date="2021-10-07T23:33:00Z">
              <w:r>
                <w:rPr>
                  <w:rFonts w:eastAsia="Yu Mincho"/>
                  <w:sz w:val="18"/>
                  <w:szCs w:val="18"/>
                  <w:lang w:eastAsia="ja-JP"/>
                </w:rPr>
                <w:t xml:space="preserve">to </w:t>
              </w:r>
            </w:ins>
            <w:ins w:id="341" w:author="Eko Onggosanusi" w:date="2021-10-07T23:01:00Z">
              <w:r>
                <w:rPr>
                  <w:rFonts w:eastAsia="Yu Mincho"/>
                  <w:sz w:val="18"/>
                  <w:szCs w:val="18"/>
                  <w:lang w:eastAsia="ja-JP"/>
                </w:rPr>
                <w:t>MTK</w:t>
              </w:r>
            </w:ins>
            <w:ins w:id="342" w:author="Eko Onggosanusi" w:date="2021-10-07T23:33:00Z">
              <w:r>
                <w:rPr>
                  <w:rFonts w:eastAsia="Yu Mincho"/>
                  <w:sz w:val="18"/>
                  <w:szCs w:val="18"/>
                  <w:lang w:eastAsia="ja-JP"/>
                </w:rPr>
                <w:t xml:space="preserve"> and Nokia</w:t>
              </w:r>
            </w:ins>
            <w:ins w:id="343" w:author="Eko Onggosanusi" w:date="2021-10-07T23:01:00Z">
              <w:r>
                <w:rPr>
                  <w:rFonts w:eastAsia="Yu Mincho"/>
                  <w:sz w:val="18"/>
                  <w:szCs w:val="18"/>
                  <w:lang w:eastAsia="ja-JP"/>
                </w:rPr>
                <w:t>]</w:t>
              </w:r>
            </w:ins>
          </w:p>
          <w:p w:rsidR="007E0FC5" w:rsidRDefault="007E0FC5">
            <w:pPr>
              <w:snapToGrid w:val="0"/>
              <w:rPr>
                <w:rFonts w:eastAsia="Yu Mincho"/>
                <w:sz w:val="18"/>
                <w:szCs w:val="18"/>
                <w:lang w:eastAsia="ja-JP"/>
              </w:rPr>
            </w:pPr>
          </w:p>
          <w:p w:rsidR="007E0FC5" w:rsidRDefault="00C00F2E">
            <w:pPr>
              <w:snapToGrid w:val="0"/>
              <w:rPr>
                <w:ins w:id="344"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rsidR="007E0FC5" w:rsidRDefault="00C00F2E">
            <w:pPr>
              <w:snapToGrid w:val="0"/>
              <w:rPr>
                <w:rFonts w:eastAsia="Yu Mincho"/>
                <w:sz w:val="18"/>
                <w:szCs w:val="18"/>
                <w:lang w:eastAsia="ja-JP"/>
              </w:rPr>
            </w:pPr>
            <w:ins w:id="345" w:author="Eko Onggosanusi" w:date="2021-10-07T23:02:00Z">
              <w:r>
                <w:rPr>
                  <w:rFonts w:eastAsia="Yu Mincho"/>
                  <w:sz w:val="18"/>
                  <w:szCs w:val="18"/>
                  <w:lang w:eastAsia="ja-JP"/>
                </w:rPr>
                <w:t>[Mod: Revised to assumption only from RAN1 perspective, for Rel-17]</w:t>
              </w:r>
            </w:ins>
          </w:p>
          <w:p w:rsidR="007E0FC5" w:rsidRDefault="00C00F2E">
            <w:pPr>
              <w:snapToGrid w:val="0"/>
              <w:rPr>
                <w:rFonts w:eastAsia="Yu Mincho"/>
                <w:sz w:val="18"/>
                <w:szCs w:val="18"/>
                <w:lang w:eastAsia="ja-JP"/>
              </w:rPr>
            </w:pPr>
            <w:r>
              <w:rPr>
                <w:rFonts w:eastAsia="Yu Mincho" w:hint="eastAsia"/>
                <w:sz w:val="18"/>
                <w:szCs w:val="18"/>
                <w:lang w:eastAsia="ja-JP"/>
              </w:rPr>
              <w:t>2.C: Support.</w:t>
            </w:r>
          </w:p>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rsidR="007E0FC5" w:rsidRDefault="00C00F2E">
            <w:pPr>
              <w:snapToGrid w:val="0"/>
              <w:rPr>
                <w:ins w:id="346"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w:t>
            </w:r>
            <w:proofErr w:type="gramStart"/>
            <w:r>
              <w:rPr>
                <w:rFonts w:eastAsia="Yu Mincho"/>
                <w:sz w:val="18"/>
                <w:szCs w:val="18"/>
                <w:lang w:eastAsia="ja-JP"/>
              </w:rPr>
              <w:t>event based</w:t>
            </w:r>
            <w:proofErr w:type="gramEnd"/>
            <w:r>
              <w:rPr>
                <w:rFonts w:eastAsia="Yu Mincho"/>
                <w:sz w:val="18"/>
                <w:szCs w:val="18"/>
                <w:lang w:eastAsia="ja-JP"/>
              </w:rPr>
              <w:t xml:space="preserve"> beam reporting is beneficial. At least 14 companies support it, and 4 companies are against it. We prefer to continue discussion.</w:t>
            </w:r>
          </w:p>
          <w:p w:rsidR="007E0FC5" w:rsidRDefault="00C00F2E">
            <w:pPr>
              <w:snapToGrid w:val="0"/>
              <w:rPr>
                <w:rFonts w:eastAsia="Yu Mincho"/>
                <w:sz w:val="18"/>
                <w:szCs w:val="18"/>
                <w:lang w:eastAsia="ja-JP"/>
              </w:rPr>
            </w:pPr>
            <w:ins w:id="347" w:author="Eko Onggosanusi" w:date="2021-10-07T23:02:00Z">
              <w:r>
                <w:rPr>
                  <w:rFonts w:eastAsia="Yu Mincho"/>
                  <w:sz w:val="18"/>
                  <w:szCs w:val="18"/>
                  <w:lang w:eastAsia="ja-JP"/>
                </w:rPr>
                <w:t>[Mod:</w:t>
              </w:r>
            </w:ins>
            <w:ins w:id="348" w:author="Eko Onggosanusi" w:date="2021-10-07T23:03:00Z">
              <w:r>
                <w:rPr>
                  <w:rFonts w:eastAsia="Yu Mincho"/>
                  <w:sz w:val="18"/>
                  <w:szCs w:val="18"/>
                  <w:lang w:eastAsia="ja-JP"/>
                </w:rPr>
                <w:t xml:space="preserve"> </w:t>
              </w:r>
            </w:ins>
            <w:ins w:id="349" w:author="Eko Onggosanusi" w:date="2021-10-07T23:05:00Z">
              <w:r>
                <w:rPr>
                  <w:rFonts w:eastAsia="Yu Mincho"/>
                  <w:sz w:val="18"/>
                  <w:szCs w:val="18"/>
                  <w:lang w:eastAsia="ja-JP"/>
                </w:rPr>
                <w:t xml:space="preserve">I agree there is benefit. </w:t>
              </w:r>
            </w:ins>
            <w:ins w:id="350" w:author="Eko Onggosanusi" w:date="2021-10-07T23:03:00Z">
              <w:r>
                <w:rPr>
                  <w:rFonts w:eastAsia="Yu Mincho"/>
                  <w:sz w:val="18"/>
                  <w:szCs w:val="18"/>
                  <w:lang w:eastAsia="ja-JP"/>
                </w:rPr>
                <w:t xml:space="preserve">Sadly those 14 companies cannot even agree whether L1 or MAC CE should be used </w:t>
              </w:r>
              <w:r>
                <w:rPr>
                  <w:rFonts w:eastAsia="Yu Mincho"/>
                  <w:sz w:val="18"/>
                  <w:szCs w:val="18"/>
                  <w:lang w:eastAsia="ja-JP"/>
                </w:rPr>
                <w:sym w:font="Wingdings" w:char="F04C"/>
              </w:r>
            </w:ins>
            <w:r>
              <w:rPr>
                <w:rFonts w:eastAsia="Yu Mincho"/>
                <w:sz w:val="18"/>
                <w:szCs w:val="18"/>
                <w:lang w:eastAsia="ja-JP"/>
              </w:rPr>
              <w:t xml:space="preserve"> </w:t>
            </w:r>
            <w:ins w:id="351" w:author="Eko Onggosanusi" w:date="2021-10-07T23:04:00Z">
              <w:r>
                <w:rPr>
                  <w:rFonts w:eastAsia="Yu Mincho"/>
                  <w:sz w:val="18"/>
                  <w:szCs w:val="18"/>
                  <w:lang w:eastAsia="ja-JP"/>
                </w:rPr>
                <w:t xml:space="preserve">But </w:t>
              </w:r>
            </w:ins>
            <w:ins w:id="352" w:author="Eko Onggosanusi" w:date="2021-10-07T23:05:00Z">
              <w:r>
                <w:rPr>
                  <w:rFonts w:eastAsia="Yu Mincho"/>
                  <w:sz w:val="18"/>
                  <w:szCs w:val="18"/>
                  <w:lang w:eastAsia="ja-JP"/>
                </w:rPr>
                <w:t>I can give it one more round to see if those 14 companies can converge.</w:t>
              </w:r>
            </w:ins>
            <w:ins w:id="353" w:author="Eko Onggosanusi" w:date="2021-10-07T23:02:00Z">
              <w:r>
                <w:rPr>
                  <w:rFonts w:eastAsia="Yu Mincho"/>
                  <w:sz w:val="18"/>
                  <w:szCs w:val="18"/>
                  <w:lang w:eastAsia="ja-JP"/>
                </w:rPr>
                <w:t>]</w:t>
              </w:r>
            </w:ins>
          </w:p>
          <w:p w:rsidR="007E0FC5" w:rsidRDefault="007E0FC5">
            <w:pPr>
              <w:snapToGrid w:val="0"/>
              <w:rPr>
                <w:rFonts w:eastAsia="Yu Mincho"/>
                <w:sz w:val="18"/>
                <w:szCs w:val="18"/>
                <w:lang w:eastAsia="ja-JP"/>
              </w:rPr>
            </w:pPr>
          </w:p>
        </w:tc>
      </w:tr>
      <w:tr w:rsidR="007E0FC5">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宋体"/>
                <w:sz w:val="18"/>
                <w:szCs w:val="18"/>
              </w:rPr>
            </w:pPr>
            <w:r>
              <w:rPr>
                <w:rFonts w:eastAsia="宋体"/>
                <w:sz w:val="18"/>
                <w:szCs w:val="18"/>
              </w:rPr>
              <w:t xml:space="preserve">For 2.A, suggest to add the following clarification, because it has been agreed in both Alt1 and Alt2 in the following agreement that UE can only support 1 non-serving PCI for measurement. In this case, the max activated TCI # for non-serving PCI is 1.  </w:t>
            </w:r>
          </w:p>
          <w:p w:rsidR="007E0FC5" w:rsidRDefault="007E0FC5">
            <w:pPr>
              <w:snapToGrid w:val="0"/>
              <w:jc w:val="both"/>
              <w:rPr>
                <w:rFonts w:eastAsia="宋体"/>
                <w:sz w:val="18"/>
                <w:szCs w:val="18"/>
              </w:rPr>
            </w:pPr>
          </w:p>
          <w:p w:rsidR="007E0FC5" w:rsidRDefault="00C00F2E">
            <w:pPr>
              <w:snapToGrid w:val="0"/>
              <w:jc w:val="both"/>
              <w:rPr>
                <w:rFonts w:eastAsia="宋体"/>
                <w:sz w:val="18"/>
                <w:szCs w:val="18"/>
              </w:rPr>
            </w:pPr>
            <w:r>
              <w:rPr>
                <w:rFonts w:eastAsia="宋体"/>
                <w:sz w:val="18"/>
                <w:szCs w:val="18"/>
              </w:rPr>
              <w:t xml:space="preserve">…, the supported number of physical cell IDs different from that of the serving cell will be decided as a part of UE feature discussion </w:t>
            </w:r>
            <w:r>
              <w:rPr>
                <w:rFonts w:eastAsia="宋体"/>
                <w:color w:val="FF0000"/>
                <w:sz w:val="18"/>
                <w:szCs w:val="18"/>
              </w:rPr>
              <w:t>with candidate value at least including 1</w:t>
            </w:r>
            <w:r>
              <w:rPr>
                <w:rFonts w:eastAsia="宋体"/>
                <w:sz w:val="18"/>
                <w:szCs w:val="18"/>
              </w:rPr>
              <w:t>.</w:t>
            </w:r>
          </w:p>
          <w:p w:rsidR="007E0FC5" w:rsidRDefault="00C00F2E">
            <w:pPr>
              <w:snapToGrid w:val="0"/>
              <w:jc w:val="both"/>
              <w:rPr>
                <w:ins w:id="354" w:author="Eko Onggosanusi" w:date="2021-10-07T23:09:00Z"/>
                <w:rFonts w:eastAsia="宋体"/>
                <w:sz w:val="18"/>
                <w:szCs w:val="18"/>
              </w:rPr>
            </w:pPr>
            <w:ins w:id="355" w:author="Eko Onggosanusi" w:date="2021-10-07T23:09:00Z">
              <w:r>
                <w:rPr>
                  <w:rFonts w:eastAsia="宋体"/>
                  <w:sz w:val="18"/>
                  <w:szCs w:val="18"/>
                </w:rPr>
                <w:t xml:space="preserve">[Mod: Done] </w:t>
              </w:r>
            </w:ins>
          </w:p>
          <w:p w:rsidR="007E0FC5" w:rsidRDefault="007E0FC5">
            <w:pPr>
              <w:snapToGrid w:val="0"/>
              <w:jc w:val="both"/>
              <w:rPr>
                <w:rFonts w:eastAsia="宋体"/>
                <w:sz w:val="18"/>
                <w:szCs w:val="18"/>
              </w:rPr>
            </w:pPr>
          </w:p>
          <w:p w:rsidR="007E0FC5" w:rsidRDefault="00C00F2E">
            <w:pPr>
              <w:jc w:val="both"/>
              <w:rPr>
                <w:rFonts w:eastAsia="Malgun Gothic" w:cs="Times"/>
                <w:sz w:val="16"/>
                <w:szCs w:val="14"/>
              </w:rPr>
            </w:pPr>
            <w:r>
              <w:rPr>
                <w:rStyle w:val="ad"/>
                <w:rFonts w:cs="Times"/>
                <w:sz w:val="16"/>
                <w:szCs w:val="14"/>
                <w:highlight w:val="green"/>
              </w:rPr>
              <w:t>Agreement</w:t>
            </w:r>
          </w:p>
          <w:p w:rsidR="007E0FC5" w:rsidRDefault="00C00F2E">
            <w:pPr>
              <w:jc w:val="both"/>
              <w:rPr>
                <w:rFonts w:cs="Times"/>
                <w:sz w:val="16"/>
                <w:szCs w:val="14"/>
              </w:rPr>
            </w:pPr>
            <w:r>
              <w:rPr>
                <w:rFonts w:cs="Times"/>
                <w:sz w:val="16"/>
                <w:szCs w:val="14"/>
              </w:rPr>
              <w:lastRenderedPageBreak/>
              <w:t xml:space="preserve">On Rel.17 L1-RSRP multi-beam measurement/reporting enhancements for inter-cell beam management and inter-cell </w:t>
            </w:r>
            <w:proofErr w:type="spellStart"/>
            <w:r>
              <w:rPr>
                <w:rFonts w:cs="Times"/>
                <w:sz w:val="16"/>
                <w:szCs w:val="14"/>
              </w:rPr>
              <w:t>mTRP</w:t>
            </w:r>
            <w:proofErr w:type="spellEnd"/>
            <w:r>
              <w:rPr>
                <w:rFonts w:cs="Times"/>
                <w:sz w:val="16"/>
                <w:szCs w:val="14"/>
              </w:rPr>
              <w:t>,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rsidR="007E0FC5" w:rsidRDefault="007E0FC5">
            <w:pPr>
              <w:snapToGrid w:val="0"/>
              <w:jc w:val="both"/>
              <w:rPr>
                <w:rFonts w:eastAsia="宋体"/>
                <w:sz w:val="18"/>
                <w:szCs w:val="18"/>
              </w:rPr>
            </w:pPr>
          </w:p>
          <w:p w:rsidR="007E0FC5" w:rsidRDefault="00C00F2E">
            <w:pPr>
              <w:snapToGrid w:val="0"/>
              <w:jc w:val="both"/>
              <w:rPr>
                <w:rFonts w:eastAsia="宋体"/>
                <w:sz w:val="18"/>
                <w:szCs w:val="18"/>
              </w:rPr>
            </w:pPr>
            <w:r>
              <w:rPr>
                <w:rFonts w:eastAsia="宋体"/>
                <w:sz w:val="18"/>
                <w:szCs w:val="18"/>
              </w:rPr>
              <w:t>For 2.B, suggest to include SSB as well. All other signals having Rx timing difference &lt; CP implies SSB must be in the CP as well. Also clarify the CP refers to active DL BWP’s SCS.</w:t>
            </w:r>
          </w:p>
          <w:p w:rsidR="007E0FC5" w:rsidRDefault="007E0FC5">
            <w:pPr>
              <w:snapToGrid w:val="0"/>
              <w:jc w:val="both"/>
              <w:rPr>
                <w:rFonts w:eastAsia="宋体"/>
                <w:sz w:val="18"/>
                <w:szCs w:val="18"/>
              </w:rPr>
            </w:pP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rsidR="007E0FC5" w:rsidRDefault="00C00F2E">
            <w:pPr>
              <w:snapToGrid w:val="0"/>
              <w:jc w:val="both"/>
              <w:rPr>
                <w:rFonts w:eastAsia="宋体"/>
                <w:sz w:val="18"/>
                <w:szCs w:val="18"/>
              </w:rPr>
            </w:pPr>
            <w:ins w:id="356" w:author="Eko Onggosanusi" w:date="2021-10-07T23:06:00Z">
              <w:r>
                <w:rPr>
                  <w:rFonts w:eastAsia="宋体"/>
                  <w:sz w:val="18"/>
                  <w:szCs w:val="18"/>
                </w:rPr>
                <w:t>[Mod: Done]</w:t>
              </w:r>
            </w:ins>
          </w:p>
          <w:p w:rsidR="007E0FC5" w:rsidRDefault="00C00F2E">
            <w:pPr>
              <w:snapToGrid w:val="0"/>
              <w:jc w:val="both"/>
              <w:rPr>
                <w:rFonts w:eastAsia="宋体"/>
                <w:sz w:val="18"/>
                <w:szCs w:val="18"/>
              </w:rPr>
            </w:pPr>
            <w:r>
              <w:rPr>
                <w:rFonts w:eastAsia="宋体"/>
                <w:sz w:val="18"/>
                <w:szCs w:val="18"/>
              </w:rPr>
              <w:t>For 2.C, support</w:t>
            </w:r>
          </w:p>
          <w:p w:rsidR="007E0FC5" w:rsidRDefault="007E0FC5">
            <w:pPr>
              <w:snapToGrid w:val="0"/>
              <w:jc w:val="both"/>
              <w:rPr>
                <w:rFonts w:eastAsia="宋体"/>
                <w:sz w:val="18"/>
                <w:szCs w:val="18"/>
              </w:rPr>
            </w:pPr>
          </w:p>
          <w:p w:rsidR="007E0FC5" w:rsidRDefault="00C00F2E">
            <w:pPr>
              <w:snapToGrid w:val="0"/>
              <w:jc w:val="both"/>
              <w:rPr>
                <w:rFonts w:eastAsia="宋体"/>
                <w:sz w:val="18"/>
                <w:szCs w:val="18"/>
              </w:rPr>
            </w:pPr>
            <w:r>
              <w:rPr>
                <w:rFonts w:eastAsia="宋体"/>
                <w:sz w:val="18"/>
                <w:szCs w:val="18"/>
              </w:rPr>
              <w:t>For 2.D, Fine</w:t>
            </w:r>
          </w:p>
          <w:p w:rsidR="007E0FC5" w:rsidRDefault="007E0FC5">
            <w:pPr>
              <w:snapToGrid w:val="0"/>
              <w:jc w:val="both"/>
              <w:rPr>
                <w:rFonts w:eastAsia="宋体"/>
                <w:sz w:val="18"/>
                <w:szCs w:val="18"/>
              </w:rPr>
            </w:pPr>
          </w:p>
          <w:p w:rsidR="007E0FC5" w:rsidRDefault="00C00F2E">
            <w:pPr>
              <w:snapToGrid w:val="0"/>
              <w:jc w:val="both"/>
              <w:rPr>
                <w:rFonts w:eastAsia="宋体"/>
                <w:sz w:val="18"/>
                <w:szCs w:val="18"/>
              </w:rPr>
            </w:pPr>
            <w:r>
              <w:rPr>
                <w:rFonts w:eastAsia="宋体"/>
                <w:sz w:val="18"/>
                <w:szCs w:val="18"/>
              </w:rPr>
              <w:t xml:space="preserve">For 2.E, do we have detailed discussion on this? Suggest to discuss in this meeting further. </w:t>
            </w:r>
          </w:p>
          <w:p w:rsidR="007E0FC5" w:rsidRDefault="00C00F2E">
            <w:pPr>
              <w:snapToGrid w:val="0"/>
              <w:jc w:val="both"/>
              <w:rPr>
                <w:rFonts w:eastAsia="宋体"/>
                <w:sz w:val="18"/>
                <w:szCs w:val="18"/>
              </w:rPr>
            </w:pPr>
            <w:ins w:id="357" w:author="Eko Onggosanusi" w:date="2021-10-07T23:06:00Z">
              <w:r>
                <w:rPr>
                  <w:rFonts w:eastAsia="宋体"/>
                  <w:sz w:val="18"/>
                  <w:szCs w:val="18"/>
                </w:rPr>
                <w:t>[Mod: See comment to Docomo]</w:t>
              </w:r>
            </w:ins>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宋体"/>
                <w:sz w:val="18"/>
                <w:szCs w:val="18"/>
              </w:rPr>
            </w:pPr>
            <w:r>
              <w:rPr>
                <w:rFonts w:eastAsia="宋体"/>
                <w:b/>
                <w:sz w:val="18"/>
                <w:szCs w:val="18"/>
              </w:rPr>
              <w:t>Conclusion 2.A:</w:t>
            </w:r>
            <w:r>
              <w:rPr>
                <w:rFonts w:eastAsia="宋体"/>
                <w:sz w:val="18"/>
                <w:szCs w:val="18"/>
              </w:rPr>
              <w:t xml:space="preserve"> Tend to agree with MTK and NTT Docomo, that this is covered by an earlier agreement. </w:t>
            </w:r>
          </w:p>
          <w:p w:rsidR="007E0FC5" w:rsidRDefault="00C00F2E">
            <w:pPr>
              <w:snapToGrid w:val="0"/>
              <w:jc w:val="both"/>
              <w:rPr>
                <w:rFonts w:eastAsia="宋体"/>
                <w:sz w:val="18"/>
                <w:szCs w:val="18"/>
              </w:rPr>
            </w:pPr>
            <w:r>
              <w:rPr>
                <w:rFonts w:eastAsia="宋体"/>
                <w:b/>
                <w:sz w:val="18"/>
                <w:szCs w:val="18"/>
              </w:rPr>
              <w:t>Conclusion 2.B:</w:t>
            </w:r>
            <w:r>
              <w:rPr>
                <w:rFonts w:eastAsia="宋体"/>
                <w:sz w:val="18"/>
                <w:szCs w:val="18"/>
              </w:rPr>
              <w:t xml:space="preserve"> Support</w:t>
            </w:r>
          </w:p>
          <w:p w:rsidR="007E0FC5" w:rsidRDefault="00C00F2E">
            <w:pPr>
              <w:snapToGrid w:val="0"/>
              <w:jc w:val="both"/>
              <w:rPr>
                <w:rFonts w:eastAsia="宋体"/>
                <w:sz w:val="18"/>
                <w:szCs w:val="18"/>
              </w:rPr>
            </w:pPr>
            <w:r>
              <w:rPr>
                <w:rFonts w:eastAsia="宋体"/>
                <w:b/>
                <w:sz w:val="18"/>
                <w:szCs w:val="18"/>
              </w:rPr>
              <w:t>Conclusion 2.C:</w:t>
            </w:r>
            <w:r>
              <w:rPr>
                <w:rFonts w:eastAsia="宋体"/>
                <w:sz w:val="18"/>
                <w:szCs w:val="18"/>
              </w:rPr>
              <w:t xml:space="preserve"> We think this conclusion can be worded differently:</w:t>
            </w:r>
          </w:p>
          <w:p w:rsidR="007E0FC5" w:rsidRDefault="007E0FC5">
            <w:pPr>
              <w:snapToGrid w:val="0"/>
              <w:jc w:val="both"/>
              <w:rPr>
                <w:rFonts w:eastAsia="宋体"/>
                <w:sz w:val="18"/>
                <w:szCs w:val="18"/>
              </w:rPr>
            </w:pPr>
          </w:p>
          <w:p w:rsidR="007E0FC5" w:rsidRDefault="00C00F2E">
            <w:pPr>
              <w:snapToGrid w:val="0"/>
              <w:jc w:val="both"/>
              <w:rPr>
                <w:rFonts w:eastAsia="宋体"/>
                <w:sz w:val="18"/>
                <w:szCs w:val="20"/>
                <w:lang w:eastAsia="en-US"/>
              </w:rPr>
            </w:pPr>
            <w:r>
              <w:rPr>
                <w:sz w:val="18"/>
              </w:rPr>
              <w:t xml:space="preserve">On Rel-17 beam indication enhancements for inter-cell beam management, </w:t>
            </w:r>
            <w:r>
              <w:rPr>
                <w:rFonts w:eastAsia="宋体"/>
                <w:sz w:val="18"/>
                <w:szCs w:val="20"/>
                <w:lang w:eastAsia="en-US"/>
              </w:rPr>
              <w:t xml:space="preserve">for separate DL/UL TCI, there is no consensus in </w:t>
            </w:r>
            <w:r>
              <w:rPr>
                <w:rFonts w:eastAsia="宋体"/>
                <w:strike/>
                <w:color w:val="FF0000"/>
                <w:sz w:val="18"/>
                <w:szCs w:val="20"/>
                <w:lang w:eastAsia="en-US"/>
              </w:rPr>
              <w:t>restricting</w:t>
            </w:r>
            <w:r>
              <w:rPr>
                <w:rFonts w:eastAsia="宋体"/>
                <w:color w:val="FF0000"/>
                <w:sz w:val="18"/>
                <w:szCs w:val="20"/>
                <w:lang w:eastAsia="en-US"/>
              </w:rPr>
              <w:t xml:space="preserve"> allowing </w:t>
            </w:r>
            <w:r>
              <w:rPr>
                <w:rFonts w:eastAsia="宋体"/>
                <w:sz w:val="18"/>
                <w:szCs w:val="20"/>
                <w:lang w:eastAsia="en-US"/>
              </w:rPr>
              <w:t xml:space="preserve">the indicated DL TCI and UL TCI to be associated with SSBs of a </w:t>
            </w:r>
            <w:r>
              <w:rPr>
                <w:rFonts w:eastAsia="宋体"/>
                <w:strike/>
                <w:color w:val="FF0000"/>
                <w:sz w:val="18"/>
                <w:szCs w:val="20"/>
                <w:lang w:eastAsia="en-US"/>
              </w:rPr>
              <w:t>same</w:t>
            </w:r>
            <w:r>
              <w:rPr>
                <w:rFonts w:eastAsia="宋体"/>
                <w:color w:val="FF0000"/>
                <w:sz w:val="18"/>
                <w:szCs w:val="20"/>
                <w:lang w:eastAsia="en-US"/>
              </w:rPr>
              <w:t xml:space="preserve"> different </w:t>
            </w:r>
            <w:r>
              <w:rPr>
                <w:rFonts w:eastAsia="宋体"/>
                <w:sz w:val="18"/>
                <w:szCs w:val="20"/>
                <w:lang w:eastAsia="en-US"/>
              </w:rPr>
              <w:t>physical cell ID.</w:t>
            </w:r>
          </w:p>
          <w:p w:rsidR="007E0FC5" w:rsidRDefault="00C00F2E">
            <w:pPr>
              <w:snapToGrid w:val="0"/>
              <w:jc w:val="both"/>
              <w:rPr>
                <w:ins w:id="358" w:author="Eko Onggosanusi" w:date="2021-10-07T23:19:00Z"/>
                <w:rFonts w:eastAsia="宋体"/>
                <w:sz w:val="18"/>
                <w:szCs w:val="20"/>
                <w:lang w:eastAsia="en-US"/>
              </w:rPr>
            </w:pPr>
            <w:ins w:id="359" w:author="Eko Onggosanusi" w:date="2021-10-07T23:11:00Z">
              <w:r>
                <w:rPr>
                  <w:rFonts w:eastAsia="宋体"/>
                  <w:sz w:val="18"/>
                  <w:szCs w:val="20"/>
                  <w:lang w:eastAsia="en-US"/>
                </w:rPr>
                <w:t xml:space="preserve">[Mod: </w:t>
              </w:r>
            </w:ins>
            <w:ins w:id="360" w:author="Eko Onggosanusi" w:date="2021-10-07T23:12:00Z">
              <w:r>
                <w:rPr>
                  <w:rFonts w:eastAsia="宋体"/>
                  <w:sz w:val="18"/>
                  <w:szCs w:val="20"/>
                  <w:lang w:eastAsia="en-US"/>
                </w:rPr>
                <w:t xml:space="preserve">No. </w:t>
              </w:r>
            </w:ins>
            <w:ins w:id="361" w:author="Eko Onggosanusi" w:date="2021-10-07T23:19:00Z">
              <w:r>
                <w:rPr>
                  <w:rFonts w:eastAsia="宋体"/>
                  <w:sz w:val="18"/>
                  <w:szCs w:val="20"/>
                  <w:lang w:eastAsia="en-US"/>
                </w:rPr>
                <w:t>Your</w:t>
              </w:r>
            </w:ins>
            <w:ins w:id="362" w:author="Eko Onggosanusi" w:date="2021-10-07T23:12:00Z">
              <w:r>
                <w:rPr>
                  <w:rFonts w:eastAsia="宋体"/>
                  <w:sz w:val="18"/>
                  <w:szCs w:val="20"/>
                  <w:lang w:eastAsia="en-US"/>
                </w:rPr>
                <w:t xml:space="preserve"> proposed</w:t>
              </w:r>
            </w:ins>
            <w:ins w:id="363" w:author="Eko Onggosanusi" w:date="2021-10-07T23:11:00Z">
              <w:r>
                <w:rPr>
                  <w:rFonts w:eastAsia="宋体"/>
                  <w:sz w:val="18"/>
                  <w:szCs w:val="20"/>
                  <w:lang w:eastAsia="en-US"/>
                </w:rPr>
                <w:t xml:space="preserve"> wording is inconsistent with the wording of the FFS. </w:t>
              </w:r>
            </w:ins>
          </w:p>
          <w:p w:rsidR="007E0FC5" w:rsidRDefault="007E0FC5">
            <w:pPr>
              <w:snapToGrid w:val="0"/>
              <w:jc w:val="both"/>
              <w:rPr>
                <w:ins w:id="364" w:author="Eko Onggosanusi" w:date="2021-10-07T23:11:00Z"/>
                <w:rFonts w:eastAsia="宋体"/>
                <w:sz w:val="18"/>
                <w:szCs w:val="20"/>
                <w:lang w:eastAsia="en-US"/>
              </w:rPr>
            </w:pPr>
          </w:p>
          <w:p w:rsidR="007E0FC5" w:rsidRDefault="00C00F2E">
            <w:pPr>
              <w:snapToGrid w:val="0"/>
              <w:jc w:val="both"/>
              <w:rPr>
                <w:ins w:id="365" w:author="Eko Onggosanusi" w:date="2021-10-07T23:19:00Z"/>
                <w:rFonts w:eastAsia="宋体"/>
                <w:sz w:val="16"/>
                <w:szCs w:val="20"/>
              </w:rPr>
            </w:pPr>
            <w:ins w:id="366" w:author="Eko Onggosanusi" w:date="2021-10-07T23:19:00Z">
              <w:r>
                <w:rPr>
                  <w:sz w:val="16"/>
                  <w:szCs w:val="20"/>
                </w:rPr>
                <w:t xml:space="preserve">On Rel.17 beam indication enhancements for inter-cell management, the supported </w:t>
              </w:r>
              <w:r>
                <w:rPr>
                  <w:rFonts w:eastAsia="宋体"/>
                  <w:sz w:val="16"/>
                  <w:szCs w:val="20"/>
                </w:rPr>
                <w:t>Rel-17 MAC-CE-based and/or DCI-based beam indication (at least using DCI formats 1_1/1_2 with and without DL assignment including the associated MAC-CE-based TCI state activation) apply to:</w:t>
              </w:r>
            </w:ins>
          </w:p>
          <w:p w:rsidR="007E0FC5" w:rsidRDefault="00C00F2E">
            <w:pPr>
              <w:numPr>
                <w:ilvl w:val="0"/>
                <w:numId w:val="33"/>
              </w:numPr>
              <w:snapToGrid w:val="0"/>
              <w:jc w:val="both"/>
              <w:rPr>
                <w:ins w:id="367" w:author="Eko Onggosanusi" w:date="2021-10-07T23:19:00Z"/>
                <w:rFonts w:eastAsia="宋体"/>
                <w:sz w:val="16"/>
                <w:szCs w:val="20"/>
                <w:lang w:eastAsia="en-US"/>
              </w:rPr>
            </w:pPr>
            <w:ins w:id="368" w:author="Eko Onggosanusi" w:date="2021-10-07T23:19:00Z">
              <w:r>
                <w:rPr>
                  <w:rFonts w:eastAsia="宋体"/>
                  <w:sz w:val="16"/>
                  <w:szCs w:val="20"/>
                  <w:lang w:eastAsia="en-US"/>
                </w:rPr>
                <w:t>Both joint TCI and separate DL/UL TCI</w:t>
              </w:r>
            </w:ins>
          </w:p>
          <w:p w:rsidR="007E0FC5" w:rsidRDefault="00C00F2E">
            <w:pPr>
              <w:numPr>
                <w:ilvl w:val="0"/>
                <w:numId w:val="33"/>
              </w:numPr>
              <w:snapToGrid w:val="0"/>
              <w:jc w:val="both"/>
              <w:rPr>
                <w:ins w:id="369" w:author="Eko Onggosanusi" w:date="2021-10-07T23:19:00Z"/>
                <w:rFonts w:eastAsia="宋体"/>
                <w:sz w:val="16"/>
                <w:szCs w:val="20"/>
                <w:lang w:eastAsia="en-US"/>
              </w:rPr>
            </w:pPr>
            <w:ins w:id="370" w:author="Eko Onggosanusi" w:date="2021-10-07T23:19:00Z">
              <w:r>
                <w:rPr>
                  <w:rFonts w:eastAsia="宋体"/>
                  <w:sz w:val="16"/>
                  <w:szCs w:val="20"/>
                  <w:highlight w:val="yellow"/>
                  <w:lang w:eastAsia="en-US"/>
                </w:rPr>
                <w:t>FFS: For separate DL/UL TCI, whether the indicated DL TCI and UL TCI are associated with SSBs of a same physical cell ID</w:t>
              </w:r>
            </w:ins>
          </w:p>
          <w:p w:rsidR="007E0FC5" w:rsidRDefault="00C00F2E">
            <w:pPr>
              <w:snapToGrid w:val="0"/>
              <w:jc w:val="both"/>
              <w:rPr>
                <w:rFonts w:eastAsia="宋体"/>
                <w:sz w:val="18"/>
                <w:szCs w:val="20"/>
                <w:lang w:eastAsia="en-US"/>
              </w:rPr>
            </w:pPr>
            <w:ins w:id="371" w:author="Eko Onggosanusi" w:date="2021-10-07T23:11:00Z">
              <w:r>
                <w:rPr>
                  <w:rFonts w:eastAsia="宋体"/>
                  <w:sz w:val="18"/>
                  <w:szCs w:val="20"/>
                  <w:lang w:eastAsia="en-US"/>
                </w:rPr>
                <w:t>]</w:t>
              </w:r>
            </w:ins>
          </w:p>
          <w:p w:rsidR="007E0FC5" w:rsidRDefault="00C00F2E">
            <w:pPr>
              <w:snapToGrid w:val="0"/>
              <w:jc w:val="both"/>
              <w:rPr>
                <w:ins w:id="372" w:author="Eko Onggosanusi" w:date="2021-10-07T23:14:00Z"/>
                <w:rFonts w:eastAsia="宋体"/>
                <w:sz w:val="18"/>
                <w:szCs w:val="18"/>
              </w:rPr>
            </w:pPr>
            <w:r>
              <w:rPr>
                <w:rFonts w:eastAsia="宋体"/>
                <w:sz w:val="18"/>
                <w:szCs w:val="18"/>
              </w:rPr>
              <w:t>More importantly, what does “no consensus” mean, that UL TCI state and DL TCI state “can be” or “are not allow to be” on cells with different PCIs. We think the default should be “not allowed”.</w:t>
            </w:r>
          </w:p>
          <w:p w:rsidR="007E0FC5" w:rsidRDefault="00C00F2E">
            <w:pPr>
              <w:snapToGrid w:val="0"/>
              <w:jc w:val="both"/>
              <w:rPr>
                <w:rFonts w:eastAsia="宋体"/>
                <w:sz w:val="18"/>
                <w:szCs w:val="18"/>
              </w:rPr>
            </w:pPr>
            <w:ins w:id="373" w:author="Eko Onggosanusi" w:date="2021-10-07T23:14:00Z">
              <w:r>
                <w:rPr>
                  <w:rFonts w:eastAsia="宋体"/>
                  <w:sz w:val="18"/>
                  <w:szCs w:val="18"/>
                </w:rPr>
                <w:t>[Mod:</w:t>
              </w:r>
            </w:ins>
            <w:ins w:id="374" w:author="Eko Onggosanusi" w:date="2021-10-07T23:15:00Z">
              <w:r>
                <w:rPr>
                  <w:rFonts w:eastAsia="宋体"/>
                  <w:sz w:val="18"/>
                  <w:szCs w:val="18"/>
                </w:rPr>
                <w:t xml:space="preserve"> No.</w:t>
              </w:r>
            </w:ins>
            <w:ins w:id="375" w:author="Eko Onggosanusi" w:date="2021-10-07T23:16:00Z">
              <w:r>
                <w:rPr>
                  <w:rFonts w:eastAsia="宋体"/>
                  <w:sz w:val="18"/>
                  <w:szCs w:val="18"/>
                </w:rPr>
                <w:t xml:space="preserve"> </w:t>
              </w:r>
            </w:ins>
            <w:ins w:id="376" w:author="Eko Onggosanusi" w:date="2021-10-07T23:22:00Z">
              <w:r>
                <w:rPr>
                  <w:rFonts w:eastAsia="宋体"/>
                  <w:sz w:val="18"/>
                  <w:szCs w:val="18"/>
                </w:rPr>
                <w:t xml:space="preserve">Check the copied agreement above. </w:t>
              </w:r>
            </w:ins>
            <w:ins w:id="377" w:author="Eko Onggosanusi" w:date="2021-10-07T23:16:00Z">
              <w:r>
                <w:rPr>
                  <w:rFonts w:eastAsia="宋体"/>
                  <w:sz w:val="18"/>
                  <w:szCs w:val="18"/>
                </w:rPr>
                <w:t>If what you said about the default were true, the FFS wouldn’t be necessary</w:t>
              </w:r>
            </w:ins>
            <w:ins w:id="378" w:author="Eko Onggosanusi" w:date="2021-10-07T23:17:00Z">
              <w:r>
                <w:rPr>
                  <w:rFonts w:eastAsia="宋体"/>
                  <w:sz w:val="18"/>
                  <w:szCs w:val="18"/>
                </w:rPr>
                <w:t xml:space="preserve"> at all.</w:t>
              </w:r>
            </w:ins>
            <w:ins w:id="379" w:author="Eko Onggosanusi" w:date="2021-10-07T23:21:00Z">
              <w:r>
                <w:rPr>
                  <w:rFonts w:eastAsia="宋体"/>
                  <w:sz w:val="18"/>
                  <w:szCs w:val="18"/>
                </w:rPr>
                <w:t xml:space="preserve"> Actually, without any additional agreement or conclusion, the so-called default would be no restriction</w:t>
              </w:r>
            </w:ins>
            <w:ins w:id="380" w:author="Eko Onggosanusi" w:date="2021-10-07T23:14:00Z">
              <w:r>
                <w:rPr>
                  <w:rFonts w:eastAsia="宋体"/>
                  <w:sz w:val="18"/>
                  <w:szCs w:val="18"/>
                </w:rPr>
                <w:t>]</w:t>
              </w:r>
            </w:ins>
          </w:p>
          <w:p w:rsidR="007E0FC5" w:rsidRDefault="007E0FC5">
            <w:pPr>
              <w:snapToGrid w:val="0"/>
              <w:jc w:val="both"/>
              <w:rPr>
                <w:rFonts w:eastAsia="宋体"/>
                <w:sz w:val="18"/>
                <w:szCs w:val="18"/>
              </w:rPr>
            </w:pPr>
          </w:p>
          <w:p w:rsidR="007E0FC5" w:rsidRDefault="00C00F2E">
            <w:pPr>
              <w:snapToGrid w:val="0"/>
              <w:jc w:val="both"/>
              <w:rPr>
                <w:rFonts w:eastAsia="宋体"/>
                <w:sz w:val="18"/>
                <w:szCs w:val="18"/>
              </w:rPr>
            </w:pPr>
            <w:r>
              <w:rPr>
                <w:rFonts w:eastAsia="宋体"/>
                <w:b/>
                <w:sz w:val="18"/>
                <w:szCs w:val="18"/>
              </w:rPr>
              <w:t>Proposal 2.D:</w:t>
            </w:r>
            <w:r>
              <w:rPr>
                <w:rFonts w:eastAsia="宋体"/>
                <w:sz w:val="18"/>
                <w:szCs w:val="18"/>
              </w:rPr>
              <w:t xml:space="preserve"> Support</w:t>
            </w:r>
          </w:p>
          <w:p w:rsidR="007E0FC5" w:rsidRDefault="007E0FC5">
            <w:pPr>
              <w:snapToGrid w:val="0"/>
              <w:jc w:val="both"/>
              <w:rPr>
                <w:rFonts w:eastAsia="宋体"/>
                <w:sz w:val="18"/>
                <w:szCs w:val="18"/>
              </w:rPr>
            </w:pPr>
          </w:p>
          <w:p w:rsidR="007E0FC5" w:rsidRDefault="00C00F2E">
            <w:pPr>
              <w:snapToGrid w:val="0"/>
              <w:jc w:val="both"/>
              <w:rPr>
                <w:sz w:val="18"/>
                <w:szCs w:val="20"/>
              </w:rPr>
            </w:pPr>
            <w:r>
              <w:rPr>
                <w:rFonts w:eastAsia="宋体"/>
                <w:b/>
                <w:sz w:val="18"/>
                <w:szCs w:val="18"/>
              </w:rPr>
              <w:t>Conclusion 2.E:</w:t>
            </w:r>
            <w:r>
              <w:rPr>
                <w:rFonts w:eastAsia="宋体"/>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bCs/>
                <w:sz w:val="18"/>
                <w:szCs w:val="18"/>
              </w:rPr>
              <w:t>Conclusion 2.A</w:t>
            </w:r>
            <w:r>
              <w:rPr>
                <w:sz w:val="18"/>
                <w:szCs w:val="18"/>
              </w:rPr>
              <w:t xml:space="preserve">: Don’t support: if there is a need for RRC </w:t>
            </w:r>
            <w:proofErr w:type="spellStart"/>
            <w:r>
              <w:rPr>
                <w:sz w:val="18"/>
                <w:szCs w:val="18"/>
              </w:rPr>
              <w:t>signalling</w:t>
            </w:r>
            <w:proofErr w:type="spellEnd"/>
            <w:r>
              <w:rPr>
                <w:sz w:val="18"/>
                <w:szCs w:val="18"/>
              </w:rPr>
              <w:t xml:space="preserve">, there is a need to define something before going into UE feature discussions. It would seem appropriate to reuse what is designed for inter-cell </w:t>
            </w:r>
            <w:proofErr w:type="spellStart"/>
            <w:r>
              <w:rPr>
                <w:sz w:val="18"/>
                <w:szCs w:val="18"/>
              </w:rPr>
              <w:t>mTRP</w:t>
            </w:r>
            <w:proofErr w:type="spellEnd"/>
            <w:r>
              <w:rPr>
                <w:sz w:val="18"/>
                <w:szCs w:val="18"/>
              </w:rPr>
              <w:t xml:space="preserve">. </w:t>
            </w:r>
          </w:p>
          <w:p w:rsidR="007E0FC5" w:rsidRDefault="00C00F2E">
            <w:pPr>
              <w:snapToGrid w:val="0"/>
              <w:rPr>
                <w:ins w:id="381" w:author="Eko Onggosanusi" w:date="2021-10-07T23:20:00Z"/>
                <w:sz w:val="18"/>
                <w:szCs w:val="18"/>
              </w:rPr>
            </w:pPr>
            <w:ins w:id="382" w:author="Eko Onggosanusi" w:date="2021-10-07T23:20:00Z">
              <w:r>
                <w:rPr>
                  <w:sz w:val="18"/>
                  <w:szCs w:val="18"/>
                </w:rPr>
                <w:t>[Mod: See revision</w:t>
              </w:r>
            </w:ins>
            <w:ins w:id="383" w:author="Eko Onggosanusi" w:date="2021-10-07T23:24:00Z">
              <w:r>
                <w:rPr>
                  <w:sz w:val="18"/>
                  <w:szCs w:val="18"/>
                </w:rPr>
                <w:t xml:space="preserve"> and see comment to MTK</w:t>
              </w:r>
            </w:ins>
            <w:ins w:id="384" w:author="Eko Onggosanusi" w:date="2021-10-07T23:32:00Z">
              <w:r>
                <w:rPr>
                  <w:sz w:val="18"/>
                  <w:szCs w:val="18"/>
                </w:rPr>
                <w:t xml:space="preserve"> and </w:t>
              </w:r>
            </w:ins>
            <w:ins w:id="385" w:author="Eko Onggosanusi" w:date="2021-10-07T23:33:00Z">
              <w:r>
                <w:rPr>
                  <w:sz w:val="18"/>
                  <w:szCs w:val="18"/>
                </w:rPr>
                <w:t>Nokia</w:t>
              </w:r>
            </w:ins>
            <w:ins w:id="386" w:author="Eko Onggosanusi" w:date="2021-10-07T23:20:00Z">
              <w:r>
                <w:rPr>
                  <w:sz w:val="18"/>
                  <w:szCs w:val="18"/>
                </w:rPr>
                <w:t>]</w:t>
              </w:r>
            </w:ins>
          </w:p>
          <w:p w:rsidR="007E0FC5" w:rsidRDefault="007E0FC5">
            <w:pPr>
              <w:snapToGrid w:val="0"/>
              <w:rPr>
                <w:sz w:val="18"/>
                <w:szCs w:val="18"/>
              </w:rPr>
            </w:pPr>
          </w:p>
          <w:p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rsidR="007E0FC5" w:rsidRDefault="00C00F2E">
            <w:pPr>
              <w:snapToGrid w:val="0"/>
              <w:rPr>
                <w:ins w:id="387" w:author="Eko Onggosanusi" w:date="2021-10-07T23:20:00Z"/>
                <w:sz w:val="18"/>
                <w:szCs w:val="18"/>
              </w:rPr>
            </w:pPr>
            <w:ins w:id="388" w:author="Eko Onggosanusi" w:date="2021-10-07T23:20:00Z">
              <w:r>
                <w:rPr>
                  <w:sz w:val="18"/>
                  <w:szCs w:val="18"/>
                </w:rPr>
                <w:t>[Mod: See revision (added ‘RAN1 assumes’ which should be ok to you now – LS to RAN</w:t>
              </w:r>
            </w:ins>
            <w:ins w:id="389" w:author="Eko Onggosanusi" w:date="2021-10-07T23:21:00Z">
              <w:r>
                <w:rPr>
                  <w:sz w:val="18"/>
                  <w:szCs w:val="18"/>
                </w:rPr>
                <w:t xml:space="preserve">4 </w:t>
              </w:r>
            </w:ins>
            <w:ins w:id="390" w:author="Eko Onggosanusi" w:date="2021-10-07T23:20:00Z">
              <w:r>
                <w:rPr>
                  <w:sz w:val="18"/>
                  <w:szCs w:val="18"/>
                </w:rPr>
                <w:t>can be sent later)]</w:t>
              </w:r>
            </w:ins>
          </w:p>
          <w:p w:rsidR="007E0FC5" w:rsidRDefault="007E0FC5">
            <w:pPr>
              <w:snapToGrid w:val="0"/>
              <w:rPr>
                <w:sz w:val="18"/>
                <w:szCs w:val="18"/>
              </w:rPr>
            </w:pPr>
          </w:p>
          <w:p w:rsidR="007E0FC5" w:rsidRDefault="00C00F2E">
            <w:pPr>
              <w:snapToGrid w:val="0"/>
              <w:rPr>
                <w:ins w:id="391" w:author="Eko Onggosanusi" w:date="2021-10-07T23:21:00Z"/>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rsidR="007E0FC5" w:rsidRDefault="00C00F2E">
            <w:pPr>
              <w:snapToGrid w:val="0"/>
              <w:rPr>
                <w:sz w:val="18"/>
                <w:szCs w:val="18"/>
              </w:rPr>
            </w:pPr>
            <w:ins w:id="392" w:author="Eko Onggosanusi" w:date="2021-10-07T23:21:00Z">
              <w:r>
                <w:rPr>
                  <w:sz w:val="18"/>
                  <w:szCs w:val="18"/>
                </w:rPr>
                <w:t>[Mod: This is to resolve an FFS – see comment to Samsung.</w:t>
              </w:r>
            </w:ins>
            <w:ins w:id="393" w:author="Eko Onggosanusi" w:date="2021-10-07T23:30:00Z">
              <w:r>
                <w:rPr>
                  <w:sz w:val="18"/>
                  <w:szCs w:val="18"/>
                </w:rPr>
                <w:t xml:space="preserve"> But I am not sure </w:t>
              </w:r>
            </w:ins>
            <w:ins w:id="394" w:author="Eko Onggosanusi" w:date="2021-10-07T23:31:00Z">
              <w:r>
                <w:rPr>
                  <w:sz w:val="18"/>
                  <w:szCs w:val="18"/>
                </w:rPr>
                <w:t xml:space="preserve">how </w:t>
              </w:r>
            </w:ins>
            <w:ins w:id="395" w:author="Eko Onggosanusi" w:date="2021-10-07T23:30:00Z">
              <w:r>
                <w:rPr>
                  <w:sz w:val="18"/>
                  <w:szCs w:val="18"/>
                </w:rPr>
                <w:t xml:space="preserve">your comment </w:t>
              </w:r>
            </w:ins>
            <w:ins w:id="396" w:author="Eko Onggosanusi" w:date="2021-10-07T23:31:00Z">
              <w:r>
                <w:rPr>
                  <w:sz w:val="18"/>
                  <w:szCs w:val="18"/>
                </w:rPr>
                <w:t>relates to the issue at hand</w:t>
              </w:r>
            </w:ins>
            <w:ins w:id="397" w:author="Eko Onggosanusi" w:date="2021-10-07T23:21:00Z">
              <w:r>
                <w:rPr>
                  <w:sz w:val="18"/>
                  <w:szCs w:val="18"/>
                </w:rPr>
                <w:t>]</w:t>
              </w:r>
            </w:ins>
          </w:p>
          <w:p w:rsidR="007E0FC5" w:rsidRDefault="007E0FC5">
            <w:pPr>
              <w:snapToGrid w:val="0"/>
              <w:rPr>
                <w:sz w:val="18"/>
                <w:szCs w:val="18"/>
              </w:rPr>
            </w:pPr>
          </w:p>
          <w:p w:rsidR="007E0FC5" w:rsidRDefault="00C00F2E">
            <w:pPr>
              <w:snapToGrid w:val="0"/>
              <w:rPr>
                <w:sz w:val="18"/>
                <w:szCs w:val="18"/>
              </w:rPr>
            </w:pPr>
            <w:r>
              <w:rPr>
                <w:b/>
                <w:bCs/>
                <w:sz w:val="18"/>
                <w:szCs w:val="18"/>
              </w:rPr>
              <w:t>Conclusion 2.E:</w:t>
            </w:r>
            <w:r>
              <w:rPr>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18"/>
                <w:szCs w:val="18"/>
              </w:rPr>
            </w:pPr>
            <w:r>
              <w:rPr>
                <w:b/>
                <w:bCs/>
                <w:sz w:val="18"/>
                <w:szCs w:val="18"/>
              </w:rPr>
              <w:t xml:space="preserve">For differential RSRP(Issue-2.7): </w:t>
            </w:r>
            <w:r>
              <w:rPr>
                <w:sz w:val="18"/>
                <w:szCs w:val="18"/>
              </w:rPr>
              <w:t xml:space="preserve">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w:t>
            </w:r>
            <w:r>
              <w:rPr>
                <w:sz w:val="18"/>
                <w:szCs w:val="18"/>
              </w:rPr>
              <w:lastRenderedPageBreak/>
              <w:t>non-serving cell/serving cell using absolute value and then reports the differential L1-RSRP of remaining beams of the non-serving/serving cell using differential L1-RSRP.</w:t>
            </w:r>
          </w:p>
          <w:p w:rsidR="007E0FC5" w:rsidRDefault="00C00F2E">
            <w:pPr>
              <w:snapToGrid w:val="0"/>
              <w:jc w:val="both"/>
              <w:rPr>
                <w:ins w:id="398" w:author="Eko Onggosanusi" w:date="2021-10-07T23:23:00Z"/>
                <w:bCs/>
                <w:sz w:val="18"/>
                <w:szCs w:val="18"/>
              </w:rPr>
            </w:pPr>
            <w:ins w:id="399" w:author="Eko Onggosanusi" w:date="2021-10-07T23:23:00Z">
              <w:r>
                <w:rPr>
                  <w:bCs/>
                  <w:sz w:val="18"/>
                  <w:szCs w:val="18"/>
                </w:rPr>
                <w:t>[Mod: I tend to agree with you. This will be discussed in the next round(s)]</w:t>
              </w:r>
            </w:ins>
          </w:p>
          <w:p w:rsidR="007E0FC5" w:rsidRDefault="007E0FC5">
            <w:pPr>
              <w:snapToGrid w:val="0"/>
              <w:jc w:val="both"/>
              <w:rPr>
                <w:b/>
                <w:bCs/>
                <w:sz w:val="18"/>
                <w:szCs w:val="18"/>
              </w:rPr>
            </w:pPr>
          </w:p>
          <w:p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rsidR="007E0FC5" w:rsidRDefault="00C00F2E">
            <w:pPr>
              <w:snapToGrid w:val="0"/>
              <w:jc w:val="both"/>
              <w:rPr>
                <w:ins w:id="400" w:author="Eko Onggosanusi" w:date="2021-10-07T23:24:00Z"/>
                <w:sz w:val="18"/>
                <w:szCs w:val="18"/>
              </w:rPr>
            </w:pPr>
            <w:ins w:id="401" w:author="Eko Onggosanusi" w:date="2021-10-07T23:24:00Z">
              <w:r>
                <w:rPr>
                  <w:sz w:val="18"/>
                  <w:szCs w:val="18"/>
                </w:rPr>
                <w:t>[Mod: More or less. But more importantly I believe the FFS for selecting alt1 or alt2 is ill-posed</w:t>
              </w:r>
            </w:ins>
            <w:ins w:id="402" w:author="Eko Onggosanusi" w:date="2021-10-07T23:25:00Z">
              <w:r>
                <w:rPr>
                  <w:sz w:val="18"/>
                  <w:szCs w:val="18"/>
                </w:rPr>
                <w:t xml:space="preserve"> – see comment to MTK</w:t>
              </w:r>
            </w:ins>
            <w:ins w:id="403" w:author="Eko Onggosanusi" w:date="2021-10-07T23:32:00Z">
              <w:r>
                <w:rPr>
                  <w:sz w:val="18"/>
                  <w:szCs w:val="18"/>
                </w:rPr>
                <w:t xml:space="preserve"> and Nokia</w:t>
              </w:r>
            </w:ins>
            <w:ins w:id="404" w:author="Eko Onggosanusi" w:date="2021-10-07T23:24:00Z">
              <w:r>
                <w:rPr>
                  <w:sz w:val="18"/>
                  <w:szCs w:val="18"/>
                </w:rPr>
                <w:t>]</w:t>
              </w:r>
            </w:ins>
          </w:p>
          <w:p w:rsidR="007E0FC5" w:rsidRDefault="00C00F2E">
            <w:pPr>
              <w:snapToGrid w:val="0"/>
              <w:jc w:val="both"/>
              <w:rPr>
                <w:sz w:val="18"/>
                <w:szCs w:val="18"/>
              </w:rPr>
            </w:pPr>
            <w:r>
              <w:rPr>
                <w:sz w:val="18"/>
                <w:szCs w:val="18"/>
              </w:rPr>
              <w:t xml:space="preserve">   </w:t>
            </w:r>
          </w:p>
          <w:p w:rsidR="007E0FC5" w:rsidRDefault="00C00F2E">
            <w:pPr>
              <w:snapToGrid w:val="0"/>
              <w:jc w:val="both"/>
              <w:rPr>
                <w:ins w:id="405" w:author="Eko Onggosanusi" w:date="2021-10-07T23:25:00Z"/>
                <w:sz w:val="18"/>
                <w:szCs w:val="18"/>
              </w:rPr>
            </w:pPr>
            <w:r>
              <w:rPr>
                <w:b/>
                <w:bCs/>
                <w:sz w:val="18"/>
                <w:szCs w:val="18"/>
              </w:rPr>
              <w:t>Conclusion 2.B</w:t>
            </w:r>
            <w:r>
              <w:rPr>
                <w:sz w:val="18"/>
                <w:szCs w:val="18"/>
              </w:rPr>
              <w:t>: No further discussion/enhancement in Rel-17 is needed in our views. The detailed issue can be left to RAN4.</w:t>
            </w:r>
          </w:p>
          <w:p w:rsidR="007E0FC5" w:rsidRDefault="00C00F2E">
            <w:pPr>
              <w:snapToGrid w:val="0"/>
              <w:jc w:val="both"/>
              <w:rPr>
                <w:sz w:val="18"/>
                <w:szCs w:val="18"/>
              </w:rPr>
            </w:pPr>
            <w:ins w:id="406" w:author="Eko Onggosanusi" w:date="2021-10-07T23:25:00Z">
              <w:r>
                <w:rPr>
                  <w:sz w:val="18"/>
                  <w:szCs w:val="18"/>
                </w:rPr>
                <w:t>[Mod: See revision]</w:t>
              </w:r>
            </w:ins>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t>Conclusion 2.C/D</w:t>
            </w:r>
            <w:r>
              <w:rPr>
                <w:sz w:val="18"/>
                <w:szCs w:val="18"/>
              </w:rPr>
              <w:t>: Support.</w:t>
            </w:r>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rsidR="007E0FC5" w:rsidRDefault="007E0FC5">
            <w:pPr>
              <w:snapToGrid w:val="0"/>
              <w:jc w:val="both"/>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rPr>
            </w:pPr>
            <w:r>
              <w:rPr>
                <w:b/>
                <w:bCs/>
                <w:sz w:val="18"/>
                <w:szCs w:val="18"/>
                <w:u w:val="single"/>
              </w:rPr>
              <w:t>Conclusion 2.C</w:t>
            </w:r>
            <w:r>
              <w:rPr>
                <w:bCs/>
                <w:sz w:val="18"/>
                <w:szCs w:val="18"/>
              </w:rPr>
              <w:t>: Support</w:t>
            </w:r>
          </w:p>
          <w:p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sz w:val="18"/>
                <w:szCs w:val="18"/>
                <w:lang w:eastAsia="zh-TW"/>
              </w:rPr>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407" w:author="Eko Onggosanusi" w:date="2021-10-07T23:25:00Z"/>
                <w:bCs/>
                <w:sz w:val="18"/>
                <w:szCs w:val="18"/>
              </w:rPr>
            </w:pPr>
            <w:r>
              <w:rPr>
                <w:bCs/>
                <w:sz w:val="18"/>
                <w:szCs w:val="18"/>
              </w:rPr>
              <w:t>Conclusion 2A: We need to decide there can be two PCIs in activated MAC-CE or not. Other numbers, larger than two PCIs, can be decided in UE capability discussion.</w:t>
            </w:r>
          </w:p>
          <w:p w:rsidR="007E0FC5" w:rsidRDefault="00C00F2E">
            <w:pPr>
              <w:snapToGrid w:val="0"/>
              <w:rPr>
                <w:ins w:id="408" w:author="Eko Onggosanusi" w:date="2021-10-07T23:25:00Z"/>
                <w:bCs/>
                <w:sz w:val="18"/>
                <w:szCs w:val="18"/>
              </w:rPr>
            </w:pPr>
            <w:ins w:id="409" w:author="Eko Onggosanusi" w:date="2021-10-07T23:25:00Z">
              <w:r>
                <w:rPr>
                  <w:bCs/>
                  <w:sz w:val="18"/>
                  <w:szCs w:val="18"/>
                </w:rPr>
                <w:t>[Mod: See comment to MTK</w:t>
              </w:r>
            </w:ins>
            <w:ins w:id="410" w:author="Eko Onggosanusi" w:date="2021-10-07T23:27:00Z">
              <w:r>
                <w:rPr>
                  <w:bCs/>
                  <w:sz w:val="18"/>
                  <w:szCs w:val="18"/>
                </w:rPr>
                <w:t xml:space="preserve"> – note that the PCI info is implicitly included in the QCL info (indirect QCL to ‘non-serving’ SSB) of each TCI state. Without any additional restriction, the </w:t>
              </w:r>
            </w:ins>
            <w:ins w:id="411" w:author="Eko Onggosanusi" w:date="2021-10-07T23:28:00Z">
              <w:r>
                <w:rPr>
                  <w:bCs/>
                  <w:sz w:val="18"/>
                  <w:szCs w:val="18"/>
                </w:rPr>
                <w:t xml:space="preserve">NW can activate any set of TCI states via MAC CE thereby allowing activation of TCI states associated with 2 </w:t>
              </w:r>
            </w:ins>
            <w:ins w:id="412" w:author="Eko Onggosanusi" w:date="2021-10-07T23:29:00Z">
              <w:r>
                <w:rPr>
                  <w:bCs/>
                  <w:sz w:val="18"/>
                  <w:szCs w:val="18"/>
                </w:rPr>
                <w:t xml:space="preserve">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ins>
            <w:ins w:id="413" w:author="Eko Onggosanusi" w:date="2021-10-07T23:25:00Z">
              <w:r>
                <w:rPr>
                  <w:bCs/>
                  <w:sz w:val="18"/>
                  <w:szCs w:val="18"/>
                </w:rPr>
                <w:t>]</w:t>
              </w:r>
            </w:ins>
          </w:p>
          <w:p w:rsidR="007E0FC5" w:rsidRDefault="007E0FC5">
            <w:pPr>
              <w:snapToGrid w:val="0"/>
              <w:rPr>
                <w:bCs/>
                <w:sz w:val="18"/>
                <w:szCs w:val="18"/>
              </w:rPr>
            </w:pPr>
          </w:p>
          <w:p w:rsidR="007E0FC5" w:rsidRDefault="00C00F2E">
            <w:pPr>
              <w:snapToGrid w:val="0"/>
              <w:rPr>
                <w:ins w:id="414" w:author="Eko Onggosanusi" w:date="2021-10-07T23:30:00Z"/>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rsidR="007E0FC5" w:rsidRDefault="00C00F2E">
            <w:pPr>
              <w:snapToGrid w:val="0"/>
              <w:rPr>
                <w:ins w:id="415" w:author="Eko Onggosanusi" w:date="2021-10-07T23:31:00Z"/>
                <w:bCs/>
                <w:sz w:val="18"/>
                <w:szCs w:val="18"/>
              </w:rPr>
            </w:pPr>
            <w:ins w:id="416" w:author="Eko Onggosanusi" w:date="2021-10-07T23:30:00Z">
              <w:r>
                <w:rPr>
                  <w:bCs/>
                  <w:sz w:val="18"/>
                  <w:szCs w:val="18"/>
                </w:rPr>
                <w:t>[Mod: Good point.</w:t>
              </w:r>
            </w:ins>
            <w:ins w:id="417" w:author="Eko Onggosanusi" w:date="2021-10-07T23:31:00Z">
              <w:r>
                <w:rPr>
                  <w:bCs/>
                  <w:sz w:val="18"/>
                  <w:szCs w:val="18"/>
                </w:rPr>
                <w:t xml:space="preserve"> It seems we need more discussion based on your observation here</w:t>
              </w:r>
            </w:ins>
            <w:ins w:id="418" w:author="Eko Onggosanusi" w:date="2021-10-07T23:30:00Z">
              <w:r>
                <w:rPr>
                  <w:bCs/>
                  <w:sz w:val="18"/>
                  <w:szCs w:val="18"/>
                </w:rPr>
                <w:t>]</w:t>
              </w:r>
            </w:ins>
          </w:p>
          <w:p w:rsidR="007E0FC5" w:rsidRDefault="007E0FC5">
            <w:pPr>
              <w:snapToGrid w:val="0"/>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proofErr w:type="spellStart"/>
            <w:r>
              <w:rPr>
                <w:rFonts w:eastAsia="宋体"/>
                <w:sz w:val="18"/>
                <w:szCs w:val="18"/>
                <w:lang w:eastAsia="zh-CN"/>
              </w:rPr>
              <w:t>Futurewei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Proposed conclusion 2.A: We are ok with Qualcomm’s revision.</w:t>
            </w:r>
          </w:p>
          <w:p w:rsidR="007E0FC5" w:rsidRDefault="00C00F2E">
            <w:pPr>
              <w:snapToGrid w:val="0"/>
              <w:rPr>
                <w:sz w:val="18"/>
                <w:szCs w:val="18"/>
              </w:rPr>
            </w:pPr>
            <w:r>
              <w:rPr>
                <w:sz w:val="18"/>
                <w:szCs w:val="18"/>
              </w:rPr>
              <w:t xml:space="preserve">Proposed conclusion 2.B: Not support.  We share the same view as NTT Docomo.  </w:t>
            </w:r>
          </w:p>
          <w:p w:rsidR="007E0FC5" w:rsidRDefault="00C00F2E">
            <w:pPr>
              <w:snapToGrid w:val="0"/>
              <w:rPr>
                <w:sz w:val="18"/>
                <w:szCs w:val="18"/>
              </w:rPr>
            </w:pPr>
            <w:r>
              <w:rPr>
                <w:sz w:val="18"/>
                <w:szCs w:val="18"/>
              </w:rPr>
              <w:t>Proposed conclusion 2.C: Support.</w:t>
            </w:r>
          </w:p>
          <w:p w:rsidR="007E0FC5" w:rsidRDefault="00C00F2E">
            <w:pPr>
              <w:snapToGrid w:val="0"/>
              <w:rPr>
                <w:sz w:val="18"/>
                <w:szCs w:val="18"/>
              </w:rPr>
            </w:pPr>
            <w:r>
              <w:rPr>
                <w:sz w:val="18"/>
                <w:szCs w:val="18"/>
              </w:rPr>
              <w:t>Proposal 2.D: Support.</w:t>
            </w:r>
          </w:p>
          <w:p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419" w:author="Eko Onggosanusi" w:date="2021-10-07T23:32:00Z"/>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particular conclusion is redundant. </w:t>
            </w:r>
          </w:p>
          <w:p w:rsidR="007E0FC5" w:rsidRDefault="00C00F2E">
            <w:pPr>
              <w:snapToGrid w:val="0"/>
              <w:rPr>
                <w:rFonts w:eastAsia="Malgun Gothic"/>
                <w:bCs/>
                <w:sz w:val="18"/>
                <w:szCs w:val="18"/>
              </w:rPr>
            </w:pPr>
            <w:ins w:id="420" w:author="Eko Onggosanusi" w:date="2021-10-07T23:32:00Z">
              <w:r>
                <w:rPr>
                  <w:rFonts w:eastAsia="Malgun Gothic"/>
                  <w:bCs/>
                  <w:sz w:val="18"/>
                  <w:szCs w:val="18"/>
                </w:rPr>
                <w:t>[Mod: See comment to MTK and Nokia]</w:t>
              </w:r>
            </w:ins>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 xml:space="preserve">Do not support. First of all,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w:t>
            </w:r>
            <w:proofErr w:type="spellStart"/>
            <w:r>
              <w:rPr>
                <w:rFonts w:eastAsia="Malgun Gothic"/>
                <w:bCs/>
                <w:sz w:val="18"/>
                <w:szCs w:val="18"/>
              </w:rPr>
              <w:t>mTRP</w:t>
            </w:r>
            <w:proofErr w:type="spellEnd"/>
            <w:r>
              <w:rPr>
                <w:rFonts w:eastAsia="Malgun Gothic"/>
                <w:bCs/>
                <w:sz w:val="18"/>
                <w:szCs w:val="18"/>
              </w:rPr>
              <w:t xml:space="preserve"> case.</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rsidR="007E0FC5" w:rsidRDefault="00C00F2E">
            <w:pPr>
              <w:snapToGrid w:val="0"/>
              <w:rPr>
                <w:rFonts w:eastAsia="Malgun Gothic"/>
                <w:bCs/>
                <w:sz w:val="18"/>
                <w:szCs w:val="18"/>
              </w:rPr>
            </w:pPr>
            <w:ins w:id="421" w:author="Eko Onggosanusi" w:date="2021-10-07T23:34:00Z">
              <w:r>
                <w:rPr>
                  <w:rFonts w:eastAsia="Malgun Gothic"/>
                  <w:bCs/>
                  <w:sz w:val="18"/>
                  <w:szCs w:val="18"/>
                </w:rPr>
                <w:t>[Mod: Good point. Let’s wait what 8.1.2.2 gives us]</w:t>
              </w:r>
            </w:ins>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rsidR="007E0FC5" w:rsidRDefault="007E0FC5">
            <w:pPr>
              <w:snapToGrid w:val="0"/>
              <w:rPr>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rsidR="007E0FC5" w:rsidRDefault="00C00F2E">
            <w:pPr>
              <w:snapToGrid w:val="0"/>
              <w:rPr>
                <w:ins w:id="422" w:author="Eko Onggosanusi" w:date="2021-10-07T23:36:00Z"/>
                <w:rFonts w:eastAsia="Malgun Gothic"/>
                <w:bCs/>
                <w:sz w:val="18"/>
                <w:szCs w:val="18"/>
              </w:rPr>
            </w:pPr>
            <w:ins w:id="423" w:author="Eko Onggosanusi" w:date="2021-10-07T23:36:00Z">
              <w:r>
                <w:rPr>
                  <w:rFonts w:eastAsia="Malgun Gothic"/>
                  <w:bCs/>
                  <w:sz w:val="18"/>
                  <w:szCs w:val="18"/>
                </w:rPr>
                <w:lastRenderedPageBreak/>
                <w:t>[Mod: No. The WID says:</w:t>
              </w:r>
            </w:ins>
          </w:p>
          <w:p w:rsidR="007E0FC5" w:rsidRDefault="00C00F2E">
            <w:pPr>
              <w:snapToGrid w:val="0"/>
              <w:rPr>
                <w:ins w:id="424" w:author="Eko Onggosanusi" w:date="2021-10-07T23:36:00Z"/>
                <w:rFonts w:eastAsia="Malgun Gothic"/>
                <w:bCs/>
                <w:sz w:val="14"/>
                <w:szCs w:val="18"/>
              </w:rPr>
            </w:pPr>
            <w:ins w:id="425" w:author="Eko Onggosanusi" w:date="2021-10-07T23:37:00Z">
              <w:r>
                <w:rPr>
                  <w:sz w:val="16"/>
                  <w:szCs w:val="20"/>
                </w:rPr>
                <w:t>“</w:t>
              </w:r>
            </w:ins>
            <w:ins w:id="426" w:author="Eko Onggosanusi" w:date="2021-10-07T23:36:00Z">
              <w:r>
                <w:rPr>
                  <w:sz w:val="16"/>
                  <w:szCs w:val="20"/>
                </w:rPr>
                <w:t>For inter-cell beam management, a UE can transmit to or receive from only a single cell</w:t>
              </w:r>
            </w:ins>
            <w:ins w:id="427" w:author="Eko Onggosanusi" w:date="2021-10-07T23:37:00Z">
              <w:r>
                <w:rPr>
                  <w:sz w:val="16"/>
                  <w:szCs w:val="20"/>
                </w:rPr>
                <w:t>”</w:t>
              </w:r>
            </w:ins>
          </w:p>
          <w:p w:rsidR="007E0FC5" w:rsidRDefault="007E0FC5">
            <w:pPr>
              <w:snapToGrid w:val="0"/>
              <w:rPr>
                <w:ins w:id="428" w:author="Eko Onggosanusi" w:date="2021-10-07T23:36:00Z"/>
                <w:rFonts w:eastAsia="Malgun Gothic"/>
                <w:bCs/>
                <w:sz w:val="18"/>
                <w:szCs w:val="18"/>
              </w:rPr>
            </w:pPr>
          </w:p>
          <w:p w:rsidR="007E0FC5" w:rsidRDefault="00C00F2E">
            <w:pPr>
              <w:snapToGrid w:val="0"/>
              <w:rPr>
                <w:rFonts w:eastAsia="Malgun Gothic"/>
                <w:bCs/>
                <w:sz w:val="18"/>
                <w:szCs w:val="18"/>
              </w:rPr>
            </w:pPr>
            <w:ins w:id="429" w:author="Eko Onggosanusi" w:date="2021-10-07T23:37:00Z">
              <w:r>
                <w:rPr>
                  <w:rFonts w:eastAsia="Malgun Gothic"/>
                  <w:bCs/>
                  <w:sz w:val="18"/>
                  <w:szCs w:val="18"/>
                </w:rPr>
                <w:t xml:space="preserve">DL reception has to come from a single cell </w:t>
              </w:r>
            </w:ins>
            <w:ins w:id="430" w:author="Eko Onggosanusi" w:date="2021-10-07T23:38:00Z">
              <w:r>
                <w:rPr>
                  <w:rFonts w:eastAsia="Malgun Gothic"/>
                  <w:bCs/>
                  <w:sz w:val="18"/>
                  <w:szCs w:val="18"/>
                </w:rPr>
                <w:t>(the meaning of DPS)</w:t>
              </w:r>
            </w:ins>
            <w:ins w:id="431" w:author="Eko Onggosanusi" w:date="2021-10-07T23:37:00Z">
              <w:r>
                <w:rPr>
                  <w:rFonts w:eastAsia="Malgun Gothic"/>
                  <w:bCs/>
                  <w:sz w:val="18"/>
                  <w:szCs w:val="18"/>
                </w:rPr>
                <w:t>.</w:t>
              </w:r>
            </w:ins>
            <w:ins w:id="432" w:author="Eko Onggosanusi" w:date="2021-10-07T23:38:00Z">
              <w:r>
                <w:rPr>
                  <w:rFonts w:eastAsia="Malgun Gothic"/>
                  <w:bCs/>
                  <w:sz w:val="18"/>
                  <w:szCs w:val="18"/>
                </w:rPr>
                <w:t xml:space="preserve"> Likewise, UL transmission has to go to a single cell. </w:t>
              </w:r>
            </w:ins>
            <w:ins w:id="433" w:author="Eko Onggosanusi" w:date="2021-10-07T23:37:00Z">
              <w:r>
                <w:rPr>
                  <w:rFonts w:eastAsia="Malgun Gothic"/>
                  <w:bCs/>
                  <w:sz w:val="18"/>
                  <w:szCs w:val="18"/>
                </w:rPr>
                <w:t xml:space="preserve"> </w:t>
              </w:r>
            </w:ins>
            <w:ins w:id="434" w:author="Eko Onggosanusi" w:date="2021-10-07T23:38:00Z">
              <w:r>
                <w:rPr>
                  <w:rFonts w:eastAsia="Malgun Gothic"/>
                  <w:bCs/>
                  <w:sz w:val="18"/>
                  <w:szCs w:val="18"/>
                </w:rPr>
                <w:t xml:space="preserve">But </w:t>
              </w:r>
            </w:ins>
            <w:ins w:id="435" w:author="Eko Onggosanusi" w:date="2021-10-07T23:36:00Z">
              <w:r>
                <w:rPr>
                  <w:rFonts w:eastAsia="Malgun Gothic"/>
                  <w:bCs/>
                  <w:sz w:val="18"/>
                  <w:szCs w:val="18"/>
                </w:rPr>
                <w:t xml:space="preserve">it doesn’t say that both DL and UL have to correspond to the same cell. See comment to </w:t>
              </w:r>
            </w:ins>
            <w:ins w:id="436" w:author="Eko Onggosanusi" w:date="2021-10-07T23:37:00Z">
              <w:r>
                <w:rPr>
                  <w:rFonts w:eastAsia="Malgun Gothic"/>
                  <w:bCs/>
                  <w:sz w:val="18"/>
                  <w:szCs w:val="18"/>
                </w:rPr>
                <w:t>Samsung and Nokia.</w:t>
              </w:r>
            </w:ins>
            <w:ins w:id="437" w:author="Eko Onggosanusi" w:date="2021-10-07T23:36:00Z">
              <w:r>
                <w:rPr>
                  <w:rFonts w:eastAsia="Malgun Gothic"/>
                  <w:bCs/>
                  <w:sz w:val="18"/>
                  <w:szCs w:val="18"/>
                </w:rPr>
                <w:t>]</w:t>
              </w:r>
            </w:ins>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rsidR="007E0FC5" w:rsidRDefault="00C00F2E">
            <w:pPr>
              <w:snapToGrid w:val="0"/>
              <w:rPr>
                <w:ins w:id="438" w:author="Eko Onggosanusi" w:date="2021-10-07T23:38:00Z"/>
                <w:rFonts w:eastAsia="Malgun Gothic"/>
                <w:sz w:val="18"/>
                <w:szCs w:val="18"/>
              </w:rPr>
            </w:pPr>
            <w:ins w:id="439" w:author="Eko Onggosanusi" w:date="2021-10-07T23:38:00Z">
              <w:r>
                <w:rPr>
                  <w:rFonts w:eastAsia="Malgun Gothic"/>
                  <w:sz w:val="18"/>
                  <w:szCs w:val="18"/>
                </w:rPr>
                <w:t xml:space="preserve">[Mod: </w:t>
              </w:r>
            </w:ins>
            <w:ins w:id="440" w:author="Eko Onggosanusi" w:date="2021-10-07T23:39:00Z">
              <w:r>
                <w:rPr>
                  <w:rFonts w:eastAsia="Malgun Gothic"/>
                  <w:sz w:val="18"/>
                  <w:szCs w:val="18"/>
                </w:rPr>
                <w:t xml:space="preserve">‘More than 1 Xs’ seems relevant only for inter-cell </w:t>
              </w:r>
              <w:proofErr w:type="spellStart"/>
              <w:r>
                <w:rPr>
                  <w:rFonts w:eastAsia="Malgun Gothic"/>
                  <w:sz w:val="18"/>
                  <w:szCs w:val="18"/>
                </w:rPr>
                <w:t>mTRP</w:t>
              </w:r>
              <w:proofErr w:type="spellEnd"/>
              <w:r>
                <w:rPr>
                  <w:rFonts w:eastAsia="Malgun Gothic"/>
                  <w:sz w:val="18"/>
                  <w:szCs w:val="18"/>
                </w:rPr>
                <w:t xml:space="preserve"> – see comment to Intel</w:t>
              </w:r>
            </w:ins>
            <w:ins w:id="441" w:author="Eko Onggosanusi" w:date="2021-10-07T23:38:00Z">
              <w:r>
                <w:rPr>
                  <w:rFonts w:eastAsia="Malgun Gothic"/>
                  <w:sz w:val="18"/>
                  <w:szCs w:val="18"/>
                </w:rPr>
                <w:t>]</w:t>
              </w:r>
            </w:ins>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rsidR="007E0FC5" w:rsidRDefault="00C00F2E">
            <w:pPr>
              <w:pStyle w:val="af0"/>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rsidR="007E0FC5" w:rsidRDefault="00C00F2E">
            <w:pPr>
              <w:snapToGrid w:val="0"/>
              <w:jc w:val="both"/>
              <w:rPr>
                <w:ins w:id="442" w:author="Eko Onggosanusi" w:date="2021-10-07T23:39:00Z"/>
                <w:rFonts w:eastAsia="Malgun Gothic"/>
                <w:sz w:val="18"/>
                <w:szCs w:val="18"/>
              </w:rPr>
            </w:pPr>
            <w:ins w:id="443" w:author="Eko Onggosanusi" w:date="2021-10-07T23:39:00Z">
              <w:r>
                <w:rPr>
                  <w:rFonts w:eastAsia="Malgun Gothic"/>
                  <w:sz w:val="18"/>
                  <w:szCs w:val="18"/>
                </w:rPr>
                <w:t>[Mod: This could be a good compromise to be discussed in the next round</w:t>
              </w:r>
            </w:ins>
            <w:ins w:id="444" w:author="Eko Onggosanusi" w:date="2021-10-07T23:40:00Z">
              <w:r>
                <w:rPr>
                  <w:rFonts w:eastAsia="Malgun Gothic"/>
                  <w:sz w:val="18"/>
                  <w:szCs w:val="18"/>
                </w:rPr>
                <w:t>(s)</w:t>
              </w:r>
            </w:ins>
            <w:ins w:id="445" w:author="Eko Onggosanusi" w:date="2021-10-07T23:39:00Z">
              <w:r>
                <w:rPr>
                  <w:rFonts w:eastAsia="Malgun Gothic"/>
                  <w:sz w:val="18"/>
                  <w:szCs w:val="18"/>
                </w:rPr>
                <w:t>]</w:t>
              </w:r>
            </w:ins>
          </w:p>
          <w:p w:rsidR="007E0FC5" w:rsidRDefault="007E0FC5">
            <w:pPr>
              <w:snapToGrid w:val="0"/>
              <w:jc w:val="both"/>
              <w:rPr>
                <w:rFonts w:eastAsia="Malgun Gothic"/>
                <w:b/>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lastRenderedPageBreak/>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2.B: </w:t>
            </w:r>
            <w:r>
              <w:rPr>
                <w:rFonts w:eastAsia="Malgun Gothic"/>
                <w:bCs/>
                <w:sz w:val="18"/>
                <w:szCs w:val="18"/>
              </w:rPr>
              <w:t>Why the SSB is excluded here?  SSB shall be included here. Suggest to revise the proposal as follows:</w:t>
            </w:r>
          </w:p>
          <w:p w:rsidR="007E0FC5" w:rsidRDefault="007E0FC5">
            <w:pPr>
              <w:snapToGrid w:val="0"/>
              <w:rPr>
                <w:rFonts w:eastAsia="Malgun Gothic"/>
                <w:b/>
                <w:sz w:val="18"/>
                <w:szCs w:val="18"/>
              </w:rPr>
            </w:pPr>
          </w:p>
          <w:p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rsidR="007E0FC5" w:rsidRDefault="00C00F2E">
            <w:pPr>
              <w:snapToGrid w:val="0"/>
              <w:rPr>
                <w:rFonts w:eastAsia="Malgun Gothic"/>
                <w:sz w:val="18"/>
                <w:szCs w:val="18"/>
              </w:rPr>
            </w:pPr>
            <w:ins w:id="446" w:author="Eko Onggosanusi" w:date="2021-10-07T23:40:00Z">
              <w:r>
                <w:rPr>
                  <w:rFonts w:eastAsia="Malgun Gothic"/>
                  <w:sz w:val="18"/>
                  <w:szCs w:val="18"/>
                </w:rPr>
                <w:t>[Mod: Done]</w:t>
              </w:r>
            </w:ins>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rsidR="007E0FC5" w:rsidRDefault="00C00F2E">
            <w:pPr>
              <w:snapToGrid w:val="0"/>
              <w:rPr>
                <w:rFonts w:eastAsia="Malgun Gothic"/>
                <w:bCs/>
                <w:sz w:val="18"/>
                <w:szCs w:val="18"/>
              </w:rPr>
            </w:pPr>
            <w:ins w:id="447" w:author="Eko Onggosanusi" w:date="2021-10-07T23:40:00Z">
              <w:r>
                <w:rPr>
                  <w:rFonts w:eastAsia="Malgun Gothic"/>
                  <w:bCs/>
                  <w:sz w:val="18"/>
                  <w:szCs w:val="18"/>
                </w:rPr>
                <w:t>[Mod: No. See commen</w:t>
              </w:r>
            </w:ins>
            <w:ins w:id="448" w:author="Eko Onggosanusi" w:date="2021-10-07T23:41:00Z">
              <w:r>
                <w:rPr>
                  <w:rFonts w:eastAsia="Malgun Gothic"/>
                  <w:bCs/>
                  <w:sz w:val="18"/>
                  <w:szCs w:val="18"/>
                </w:rPr>
                <w:t>t</w:t>
              </w:r>
            </w:ins>
            <w:ins w:id="449" w:author="Eko Onggosanusi" w:date="2021-10-07T23:40:00Z">
              <w:r>
                <w:rPr>
                  <w:rFonts w:eastAsia="Malgun Gothic"/>
                  <w:bCs/>
                  <w:sz w:val="18"/>
                  <w:szCs w:val="18"/>
                </w:rPr>
                <w:t xml:space="preserve"> to </w:t>
              </w:r>
            </w:ins>
            <w:ins w:id="450" w:author="Eko Onggosanusi" w:date="2021-10-07T23:41:00Z">
              <w:r>
                <w:rPr>
                  <w:rFonts w:eastAsia="Malgun Gothic"/>
                  <w:bCs/>
                  <w:sz w:val="18"/>
                  <w:szCs w:val="18"/>
                </w:rPr>
                <w:t>Apple, Samsung, Nokia]</w:t>
              </w:r>
            </w:ins>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rsidR="007E0FC5" w:rsidRDefault="007E0FC5">
            <w:pPr>
              <w:snapToGrid w:val="0"/>
              <w:rPr>
                <w:rFonts w:eastAsia="Malgun Gothic"/>
                <w:bCs/>
                <w:sz w:val="18"/>
                <w:szCs w:val="18"/>
              </w:rPr>
            </w:pPr>
          </w:p>
          <w:p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C00F2E">
            <w:pPr>
              <w:snapToGrid w:val="0"/>
              <w:rPr>
                <w:rFonts w:eastAsia="Malgun Gothic"/>
                <w:sz w:val="18"/>
                <w:szCs w:val="18"/>
                <w:lang w:val="en-GB"/>
              </w:rPr>
            </w:pPr>
            <w:ins w:id="451" w:author="Eko Onggosanusi" w:date="2021-10-07T23:41:00Z">
              <w:r>
                <w:rPr>
                  <w:rFonts w:eastAsia="Malgun Gothic"/>
                  <w:sz w:val="18"/>
                  <w:szCs w:val="18"/>
                  <w:lang w:val="en-GB"/>
                </w:rPr>
                <w:t>[Mod: OK]</w:t>
              </w:r>
            </w:ins>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sz w:val="18"/>
                <w:szCs w:val="18"/>
                <w:lang w:eastAsia="zh-CN"/>
              </w:rPr>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sz w:val="18"/>
                <w:szCs w:val="18"/>
                <w:lang w:eastAsia="zh-CN"/>
              </w:rPr>
              <w:t>Revised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rsidR="007E0FC5" w:rsidRDefault="00C00F2E">
            <w:pPr>
              <w:snapToGrid w:val="0"/>
              <w:rPr>
                <w:sz w:val="18"/>
                <w:szCs w:val="18"/>
                <w:lang w:eastAsia="zh-CN"/>
              </w:rPr>
            </w:pPr>
            <w:r>
              <w:rPr>
                <w:sz w:val="18"/>
                <w:szCs w:val="18"/>
                <w:lang w:eastAsia="zh-CN"/>
              </w:rPr>
              <w:t>Conclusion 2B, support</w:t>
            </w:r>
          </w:p>
          <w:p w:rsidR="007E0FC5" w:rsidRDefault="00C00F2E">
            <w:pPr>
              <w:snapToGrid w:val="0"/>
              <w:rPr>
                <w:sz w:val="18"/>
                <w:szCs w:val="18"/>
                <w:lang w:eastAsia="zh-CN"/>
              </w:rPr>
            </w:pPr>
            <w:r>
              <w:rPr>
                <w:sz w:val="18"/>
                <w:szCs w:val="18"/>
                <w:lang w:eastAsia="zh-CN"/>
              </w:rPr>
              <w:t>Conclusion 2C, support</w:t>
            </w:r>
          </w:p>
          <w:p w:rsidR="007E0FC5" w:rsidRDefault="00C00F2E">
            <w:pPr>
              <w:snapToGrid w:val="0"/>
              <w:rPr>
                <w:sz w:val="18"/>
                <w:szCs w:val="18"/>
                <w:lang w:eastAsia="zh-CN"/>
              </w:rPr>
            </w:pPr>
            <w:r>
              <w:rPr>
                <w:sz w:val="18"/>
                <w:szCs w:val="18"/>
                <w:lang w:eastAsia="zh-CN"/>
              </w:rPr>
              <w:t>Proposal 2D, support</w:t>
            </w:r>
          </w:p>
          <w:p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w:t>
            </w:r>
            <w:proofErr w:type="spellStart"/>
            <w:r>
              <w:rPr>
                <w:sz w:val="18"/>
                <w:szCs w:val="18"/>
                <w:lang w:eastAsia="zh-CN"/>
              </w:rPr>
              <w:t>mTRP</w:t>
            </w:r>
            <w:proofErr w:type="spellEnd"/>
            <w:r>
              <w:rPr>
                <w:sz w:val="18"/>
                <w:szCs w:val="18"/>
                <w:lang w:eastAsia="zh-CN"/>
              </w:rPr>
              <w:t xml:space="preserve">,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w:t>
            </w:r>
            <w:proofErr w:type="spellStart"/>
            <w:r>
              <w:rPr>
                <w:sz w:val="18"/>
                <w:szCs w:val="18"/>
              </w:rPr>
              <w:t>mTRP</w:t>
            </w:r>
            <w:proofErr w:type="spellEnd"/>
            <w:r>
              <w:rPr>
                <w:sz w:val="18"/>
                <w:szCs w:val="18"/>
              </w:rPr>
              <w:t xml:space="preserve">, </w:t>
            </w:r>
            <w:r>
              <w:rPr>
                <w:sz w:val="18"/>
                <w:szCs w:val="18"/>
              </w:rPr>
              <w:lastRenderedPageBreak/>
              <w:t>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rsidR="007E0FC5" w:rsidRDefault="007E0FC5">
            <w:pPr>
              <w:pStyle w:val="af0"/>
              <w:snapToGrid w:val="0"/>
              <w:spacing w:after="0" w:line="240" w:lineRule="auto"/>
              <w:ind w:left="420"/>
              <w:jc w:val="both"/>
              <w:rPr>
                <w:rFonts w:eastAsia="等线"/>
                <w:color w:val="FF0000"/>
                <w:sz w:val="18"/>
                <w:szCs w:val="18"/>
                <w:lang w:eastAsia="zh-CN"/>
              </w:rPr>
            </w:pPr>
          </w:p>
          <w:p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w:t>
            </w:r>
            <w:proofErr w:type="spellStart"/>
            <w:r>
              <w:rPr>
                <w:sz w:val="18"/>
                <w:szCs w:val="18"/>
                <w:lang w:eastAsia="zh-CN"/>
              </w:rPr>
              <w:t>Nmax</w:t>
            </w:r>
            <w:proofErr w:type="spellEnd"/>
            <w:r>
              <w:rPr>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rsidR="007E0FC5" w:rsidRDefault="00C00F2E">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w:t>
            </w:r>
            <w:proofErr w:type="spellStart"/>
            <w:r>
              <w:rPr>
                <w:sz w:val="18"/>
                <w:szCs w:val="18"/>
              </w:rPr>
              <w:t>mTRP</w:t>
            </w:r>
            <w:proofErr w:type="spellEnd"/>
            <w:r>
              <w:rPr>
                <w:sz w:val="18"/>
                <w:szCs w:val="18"/>
              </w:rPr>
              <w:t>,</w:t>
            </w:r>
            <w:r>
              <w:rPr>
                <w:rFonts w:eastAsia="宋体"/>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rsidR="007E0FC5" w:rsidRDefault="00C00F2E">
            <w:pPr>
              <w:numPr>
                <w:ilvl w:val="0"/>
                <w:numId w:val="28"/>
              </w:numPr>
              <w:snapToGrid w:val="0"/>
              <w:jc w:val="both"/>
              <w:rPr>
                <w:color w:val="000000"/>
                <w:sz w:val="18"/>
                <w:szCs w:val="18"/>
                <w:lang w:val="en-GB"/>
              </w:rPr>
            </w:pPr>
            <w:r>
              <w:rPr>
                <w:color w:val="000000"/>
                <w:sz w:val="18"/>
                <w:szCs w:val="18"/>
                <w:lang w:val="en-GB"/>
              </w:rPr>
              <w:t>Additional restriction may be added by RAN4</w:t>
            </w:r>
          </w:p>
          <w:p w:rsidR="007E0FC5" w:rsidRDefault="00C00F2E">
            <w:pPr>
              <w:pStyle w:val="af0"/>
              <w:numPr>
                <w:ilvl w:val="0"/>
                <w:numId w:val="28"/>
              </w:numPr>
              <w:rPr>
                <w:rFonts w:eastAsia="等线"/>
                <w:color w:val="FF0000"/>
                <w:sz w:val="18"/>
                <w:szCs w:val="18"/>
                <w:lang w:val="en-GB" w:eastAsia="ko-KR"/>
              </w:rPr>
            </w:pPr>
            <w:r>
              <w:rPr>
                <w:rFonts w:eastAsia="等线"/>
                <w:color w:val="FF0000"/>
                <w:sz w:val="18"/>
                <w:szCs w:val="18"/>
                <w:lang w:val="en-GB" w:eastAsia="ko-KR"/>
              </w:rPr>
              <w:t xml:space="preserve">FFS: UE measurement behaviour </w:t>
            </w:r>
            <w:proofErr w:type="gramStart"/>
            <w:r>
              <w:rPr>
                <w:rFonts w:eastAsia="等线"/>
                <w:color w:val="FF0000"/>
                <w:sz w:val="18"/>
                <w:szCs w:val="18"/>
                <w:lang w:val="en-GB" w:eastAsia="ko-KR"/>
              </w:rPr>
              <w:t>when  SSBs</w:t>
            </w:r>
            <w:proofErr w:type="gramEnd"/>
            <w:r>
              <w:rPr>
                <w:rFonts w:eastAsia="等线"/>
                <w:color w:val="FF0000"/>
                <w:sz w:val="18"/>
                <w:szCs w:val="18"/>
                <w:lang w:val="en-GB" w:eastAsia="ko-KR"/>
              </w:rPr>
              <w:t xml:space="preserve"> associated with different PCIs overlap.</w:t>
            </w:r>
          </w:p>
          <w:p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rsidR="007E0FC5" w:rsidRDefault="007E0FC5">
            <w:pPr>
              <w:snapToGrid w:val="0"/>
              <w:jc w:val="both"/>
              <w:rPr>
                <w:rFonts w:eastAsia="Malgun Gothic"/>
                <w:sz w:val="18"/>
                <w:szCs w:val="18"/>
              </w:rPr>
            </w:pPr>
          </w:p>
          <w:p w:rsidR="007E0FC5" w:rsidRDefault="00C00F2E">
            <w:pPr>
              <w:snapToGrid w:val="0"/>
              <w:jc w:val="both"/>
              <w:rPr>
                <w:rFonts w:eastAsia="宋体"/>
                <w:sz w:val="18"/>
                <w:szCs w:val="18"/>
              </w:rPr>
            </w:pPr>
            <w:r>
              <w:rPr>
                <w:rFonts w:eastAsia="宋体"/>
                <w:sz w:val="18"/>
                <w:szCs w:val="18"/>
              </w:rPr>
              <w:t>Conclusion 2.B: Support</w:t>
            </w:r>
          </w:p>
          <w:p w:rsidR="007E0FC5" w:rsidRDefault="007E0FC5">
            <w:pPr>
              <w:snapToGrid w:val="0"/>
              <w:jc w:val="both"/>
              <w:rPr>
                <w:rFonts w:eastAsia="Malgun Gothic"/>
                <w:sz w:val="18"/>
                <w:szCs w:val="18"/>
              </w:rPr>
            </w:pPr>
          </w:p>
          <w:p w:rsidR="007E0FC5" w:rsidRDefault="00C00F2E">
            <w:pPr>
              <w:snapToGrid w:val="0"/>
              <w:jc w:val="both"/>
              <w:rPr>
                <w:rFonts w:eastAsia="宋体"/>
                <w:sz w:val="18"/>
                <w:szCs w:val="18"/>
              </w:rPr>
            </w:pPr>
            <w:r>
              <w:rPr>
                <w:rFonts w:eastAsia="宋体"/>
                <w:sz w:val="18"/>
                <w:szCs w:val="18"/>
              </w:rPr>
              <w:t>Conclusion 2.C: Support</w:t>
            </w:r>
          </w:p>
          <w:p w:rsidR="007E0FC5" w:rsidRDefault="007E0FC5">
            <w:pPr>
              <w:snapToGrid w:val="0"/>
              <w:jc w:val="both"/>
              <w:rPr>
                <w:rFonts w:eastAsia="Malgun Gothic"/>
                <w:sz w:val="18"/>
                <w:szCs w:val="18"/>
              </w:rPr>
            </w:pPr>
          </w:p>
          <w:p w:rsidR="007E0FC5" w:rsidRDefault="00C00F2E">
            <w:pPr>
              <w:snapToGrid w:val="0"/>
              <w:jc w:val="both"/>
              <w:rPr>
                <w:rFonts w:eastAsia="宋体"/>
                <w:sz w:val="18"/>
                <w:szCs w:val="18"/>
              </w:rPr>
            </w:pPr>
            <w:r>
              <w:rPr>
                <w:rFonts w:eastAsia="宋体"/>
                <w:sz w:val="18"/>
                <w:szCs w:val="18"/>
              </w:rPr>
              <w:t>Proposal 2.D: Support</w:t>
            </w:r>
          </w:p>
          <w:p w:rsidR="007E0FC5" w:rsidRDefault="007E0FC5">
            <w:pPr>
              <w:snapToGrid w:val="0"/>
              <w:jc w:val="both"/>
              <w:rPr>
                <w:b/>
                <w:bCs/>
                <w:sz w:val="18"/>
                <w:szCs w:val="18"/>
              </w:rPr>
            </w:pPr>
          </w:p>
          <w:p w:rsidR="007E0FC5" w:rsidRDefault="00C00F2E">
            <w:pPr>
              <w:snapToGrid w:val="0"/>
              <w:rPr>
                <w:b/>
                <w:bCs/>
                <w:sz w:val="18"/>
                <w:szCs w:val="18"/>
                <w:lang w:eastAsia="zh-CN"/>
              </w:rPr>
            </w:pPr>
            <w:r>
              <w:rPr>
                <w:bCs/>
                <w:sz w:val="18"/>
                <w:szCs w:val="18"/>
              </w:rPr>
              <w:t>Conclusion 2.E</w:t>
            </w:r>
            <w:r>
              <w:rPr>
                <w:sz w:val="18"/>
                <w:szCs w:val="18"/>
              </w:rPr>
              <w:t xml:space="preserve">: Not support. We share the same views with DOCOMO, Qualcomm, </w:t>
            </w:r>
            <w:proofErr w:type="spellStart"/>
            <w:r>
              <w:rPr>
                <w:sz w:val="18"/>
                <w:szCs w:val="18"/>
              </w:rPr>
              <w:t>Futurewei</w:t>
            </w:r>
            <w:proofErr w:type="spellEnd"/>
            <w:r>
              <w:rPr>
                <w:sz w:val="18"/>
                <w:szCs w:val="18"/>
              </w:rPr>
              <w:t xml:space="preserve"> and Intel that further detailed discussion should be needed and the most companies including Alt1 and Alt2 consider that even-driven beam reporting is beneficial.</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rsidR="007E0FC5" w:rsidRDefault="00C00F2E">
            <w:pPr>
              <w:snapToGrid w:val="0"/>
              <w:jc w:val="both"/>
              <w:rPr>
                <w:rFonts w:eastAsia="Malgun Gothic"/>
                <w:sz w:val="18"/>
                <w:szCs w:val="18"/>
              </w:rPr>
            </w:pPr>
            <w:r>
              <w:rPr>
                <w:rFonts w:eastAsia="Malgun Gothic"/>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Conclusion 2.A: Support</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7E0FC5">
            <w:pPr>
              <w:snapToGrid w:val="0"/>
              <w:rPr>
                <w:rFonts w:eastAsia="Malgun Gothic"/>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sz w:val="18"/>
                <w:szCs w:val="18"/>
              </w:rPr>
              <w:t>2.A: ok</w:t>
            </w:r>
          </w:p>
          <w:p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rsidR="007E0FC5" w:rsidRDefault="00C00F2E">
            <w:pPr>
              <w:snapToGrid w:val="0"/>
              <w:jc w:val="both"/>
              <w:rPr>
                <w:rFonts w:eastAsia="Malgun Gothic"/>
                <w:sz w:val="18"/>
                <w:szCs w:val="18"/>
              </w:rPr>
            </w:pPr>
            <w:r>
              <w:rPr>
                <w:rFonts w:eastAsia="Malgun Gothic"/>
                <w:sz w:val="18"/>
                <w:szCs w:val="18"/>
              </w:rPr>
              <w:t>2.C, 2.D: support</w:t>
            </w:r>
          </w:p>
          <w:p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rsidR="007E0FC5" w:rsidRDefault="007E0FC5">
            <w:pPr>
              <w:snapToGrid w:val="0"/>
              <w:jc w:val="both"/>
              <w:rPr>
                <w:rFonts w:eastAsia="Malgun Gothic"/>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For 2.D, we don’t think mandating all UEs to measure X PCIs simultaneously is a reasonable assumption. Because this requires UE to have multiple active panels to measure each PCI with the best panel. The baseline should be </w:t>
            </w:r>
            <w:proofErr w:type="spellStart"/>
            <w:r>
              <w:rPr>
                <w:sz w:val="18"/>
                <w:szCs w:val="18"/>
              </w:rPr>
              <w:t>TDMing</w:t>
            </w:r>
            <w:proofErr w:type="spellEnd"/>
            <w:r>
              <w:rPr>
                <w:sz w:val="18"/>
                <w:szCs w:val="18"/>
              </w:rPr>
              <w:t xml:space="preserve"> measured SSBs for UE that can only measure with one active panel at each time. But some UE may be able to measure overlapped SSBs simultaneously to reduce latency. </w:t>
            </w:r>
            <w:proofErr w:type="gramStart"/>
            <w:r>
              <w:rPr>
                <w:sz w:val="18"/>
                <w:szCs w:val="18"/>
              </w:rPr>
              <w:t>So</w:t>
            </w:r>
            <w:proofErr w:type="gramEnd"/>
            <w:r>
              <w:rPr>
                <w:sz w:val="18"/>
                <w:szCs w:val="18"/>
              </w:rPr>
              <w:t xml:space="preserve"> we suggest to differentiate different SSB L1 measurement behaviors as UE capability.</w:t>
            </w:r>
          </w:p>
          <w:p w:rsidR="007E0FC5" w:rsidRDefault="007E0FC5">
            <w:pPr>
              <w:snapToGrid w:val="0"/>
              <w:jc w:val="both"/>
              <w:rPr>
                <w:rFonts w:eastAsia="宋体"/>
                <w:sz w:val="20"/>
                <w:szCs w:val="20"/>
                <w:lang w:eastAsia="en-US"/>
              </w:rPr>
            </w:pPr>
          </w:p>
          <w:p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w:t>
            </w:r>
            <w:ins w:id="452" w:author="Eko Onggosanusi" w:date="2021-10-07T23:43:00Z">
              <w:r>
                <w:rPr>
                  <w:color w:val="000000"/>
                  <w:sz w:val="20"/>
                  <w:szCs w:val="18"/>
                  <w:lang w:val="en-GB"/>
                </w:rPr>
                <w:t>-</w:t>
              </w:r>
            </w:ins>
            <w:del w:id="453" w:author="Eko Onggosanusi" w:date="2021-10-07T23:43:00Z">
              <w:r>
                <w:rPr>
                  <w:color w:val="000000"/>
                  <w:sz w:val="20"/>
                  <w:szCs w:val="18"/>
                  <w:lang w:val="en-GB"/>
                </w:rPr>
                <w:delText xml:space="preserve"> </w:delText>
              </w:r>
            </w:del>
            <w:r>
              <w:rPr>
                <w:color w:val="000000"/>
                <w:sz w:val="20"/>
                <w:szCs w:val="18"/>
                <w:lang w:val="en-GB"/>
              </w:rPr>
              <w:t>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ins w:id="454" w:author="Eko Onggosanusi" w:date="2021-10-07T23:43:00Z"/>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w:t>
            </w:r>
            <w:ins w:id="455" w:author="Eko Onggosanusi" w:date="2021-10-07T23:42:00Z">
              <w:r>
                <w:rPr>
                  <w:color w:val="000000"/>
                  <w:sz w:val="20"/>
                  <w:szCs w:val="20"/>
                  <w:lang w:val="en-GB"/>
                </w:rPr>
                <w:t xml:space="preserve"> is </w:t>
              </w:r>
            </w:ins>
            <w:ins w:id="456" w:author="Eko Onggosanusi" w:date="2021-10-07T23:43:00Z">
              <w:r>
                <w:rPr>
                  <w:color w:val="000000"/>
                  <w:sz w:val="20"/>
                  <w:szCs w:val="20"/>
                  <w:lang w:val="en-GB"/>
                </w:rPr>
                <w:t>RRC-</w:t>
              </w:r>
            </w:ins>
            <w:ins w:id="457" w:author="Eko Onggosanusi" w:date="2021-10-07T23:42:00Z">
              <w:r>
                <w:rPr>
                  <w:color w:val="000000"/>
                  <w:sz w:val="20"/>
                  <w:szCs w:val="20"/>
                  <w:lang w:val="en-GB"/>
                </w:rPr>
                <w:t>configured for L1-RSRP measurement with</w:t>
              </w:r>
            </w:ins>
            <w:r>
              <w:rPr>
                <w:color w:val="000000"/>
                <w:sz w:val="20"/>
                <w:szCs w:val="20"/>
                <w:lang w:val="en-GB"/>
              </w:rPr>
              <w:t xml:space="preserve"> </w:t>
            </w:r>
            <w:del w:id="458" w:author="Eko Onggosanusi" w:date="2021-10-07T23:42:00Z">
              <w:r>
                <w:rPr>
                  <w:color w:val="000000"/>
                  <w:sz w:val="20"/>
                  <w:szCs w:val="20"/>
                  <w:lang w:val="en-GB"/>
                </w:rPr>
                <w:delText xml:space="preserve">measures </w:delText>
              </w:r>
            </w:del>
            <w:r>
              <w:rPr>
                <w:color w:val="000000"/>
                <w:sz w:val="20"/>
                <w:szCs w:val="20"/>
                <w:lang w:val="en-GB"/>
              </w:rPr>
              <w:t>up to X PCIs different from the serving cell PCI </w:t>
            </w:r>
          </w:p>
          <w:p w:rsidR="007E0FC5" w:rsidRDefault="00C00F2E">
            <w:pPr>
              <w:numPr>
                <w:ilvl w:val="0"/>
                <w:numId w:val="28"/>
              </w:numPr>
              <w:snapToGrid w:val="0"/>
              <w:jc w:val="both"/>
              <w:rPr>
                <w:strike/>
                <w:color w:val="FF0000"/>
                <w:sz w:val="20"/>
                <w:szCs w:val="20"/>
                <w:lang w:val="en-GB"/>
              </w:rPr>
            </w:pPr>
            <w:ins w:id="459" w:author="Eko Onggosanusi" w:date="2021-10-07T23:43:00Z">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w:t>
            </w:r>
            <w:r>
              <w:rPr>
                <w:color w:val="FF0000"/>
                <w:sz w:val="20"/>
                <w:szCs w:val="20"/>
                <w:lang w:val="en-GB"/>
              </w:rPr>
              <w:lastRenderedPageBreak/>
              <w:t xml:space="preserve">corresponding supported maximum # of overlapped SSBs for measurement is up to UE capability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7E0FC5">
            <w:pPr>
              <w:snapToGrid w:val="0"/>
              <w:jc w:val="both"/>
              <w:rPr>
                <w:rFonts w:eastAsia="Malgun Gothic"/>
                <w:sz w:val="18"/>
                <w:szCs w:val="18"/>
                <w:lang w:val="en-GB"/>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rsidR="007E0FC5" w:rsidRDefault="00C00F2E">
            <w:pPr>
              <w:snapToGrid w:val="0"/>
              <w:rPr>
                <w:sz w:val="20"/>
              </w:rPr>
            </w:pPr>
            <w:r>
              <w:rPr>
                <w:b/>
                <w:sz w:val="20"/>
              </w:rPr>
              <w:t>Proposed conclusion 2.B</w:t>
            </w:r>
            <w:r>
              <w:rPr>
                <w:sz w:val="20"/>
              </w:rPr>
              <w:t>: Support.</w:t>
            </w:r>
          </w:p>
          <w:p w:rsidR="007E0FC5" w:rsidRDefault="00C00F2E">
            <w:pPr>
              <w:snapToGrid w:val="0"/>
              <w:rPr>
                <w:rFonts w:eastAsia="Malgun Gothic"/>
                <w:b/>
                <w:sz w:val="18"/>
                <w:szCs w:val="18"/>
              </w:rPr>
            </w:pPr>
            <w:r>
              <w:rPr>
                <w:b/>
                <w:sz w:val="20"/>
              </w:rPr>
              <w:t>Proposed conclusion 2.C</w:t>
            </w:r>
            <w:r>
              <w:rPr>
                <w:sz w:val="20"/>
              </w:rPr>
              <w:t>: Support.</w:t>
            </w:r>
          </w:p>
          <w:p w:rsidR="007E0FC5" w:rsidRDefault="00C00F2E">
            <w:pPr>
              <w:snapToGrid w:val="0"/>
              <w:rPr>
                <w:rFonts w:eastAsia="Malgun Gothic"/>
                <w:sz w:val="18"/>
                <w:szCs w:val="18"/>
              </w:rPr>
            </w:pPr>
            <w:r>
              <w:rPr>
                <w:rFonts w:eastAsia="Malgun Gothic"/>
                <w:b/>
                <w:sz w:val="18"/>
                <w:szCs w:val="18"/>
              </w:rPr>
              <w:t xml:space="preserve">Proposal 2.D: </w:t>
            </w:r>
            <w:r>
              <w:rPr>
                <w:rFonts w:eastAsia="Malgun Gothic"/>
                <w:sz w:val="18"/>
                <w:szCs w:val="18"/>
              </w:rPr>
              <w:t>By reading OPPO’s comments, it seems there’s a typo in the added bullet. We suggest to fix it as below.</w:t>
            </w:r>
          </w:p>
          <w:p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w:t>
            </w:r>
            <w:ins w:id="460" w:author="Eko Onggosanusi" w:date="2021-10-07T23:43:00Z">
              <w:r>
                <w:rPr>
                  <w:color w:val="000000"/>
                  <w:sz w:val="20"/>
                  <w:szCs w:val="18"/>
                  <w:lang w:val="en-GB"/>
                </w:rPr>
                <w:t>-</w:t>
              </w:r>
            </w:ins>
            <w:del w:id="461" w:author="Eko Onggosanusi" w:date="2021-10-07T23:43:00Z">
              <w:r>
                <w:rPr>
                  <w:color w:val="000000"/>
                  <w:sz w:val="20"/>
                  <w:szCs w:val="18"/>
                  <w:lang w:val="en-GB"/>
                </w:rPr>
                <w:delText xml:space="preserve"> </w:delText>
              </w:r>
            </w:del>
            <w:r>
              <w:rPr>
                <w:color w:val="000000"/>
                <w:sz w:val="20"/>
                <w:szCs w:val="18"/>
                <w:lang w:val="en-GB"/>
              </w:rPr>
              <w:t>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rsidR="007E0FC5" w:rsidRDefault="00C00F2E">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Malgun Gothic"/>
                <w:sz w:val="18"/>
                <w:szCs w:val="18"/>
              </w:rPr>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Proposed conclusion 2.A: </w:t>
            </w:r>
          </w:p>
          <w:p w:rsidR="007E0FC5" w:rsidRDefault="00C00F2E">
            <w:pPr>
              <w:snapToGrid w:val="0"/>
              <w:rPr>
                <w:rFonts w:eastAsia="Malgun Gothic"/>
                <w:bCs/>
                <w:sz w:val="18"/>
                <w:szCs w:val="18"/>
              </w:rPr>
            </w:pPr>
            <w:r>
              <w:rPr>
                <w:rFonts w:eastAsia="Malgun Gothic"/>
                <w:bCs/>
                <w:sz w:val="18"/>
                <w:szCs w:val="18"/>
              </w:rPr>
              <w:t xml:space="preserve">We share the same understanding with FL that it sounds absurd when UE is configured with only PCI (including serving cell), but it is expected to work for either inter-cell multi-TRP or inter-cell BM. </w:t>
            </w:r>
            <w:proofErr w:type="gramStart"/>
            <w:r>
              <w:rPr>
                <w:rFonts w:eastAsia="Malgun Gothic"/>
                <w:bCs/>
                <w:sz w:val="18"/>
                <w:szCs w:val="18"/>
              </w:rPr>
              <w:t>So</w:t>
            </w:r>
            <w:proofErr w:type="gramEnd"/>
            <w:r>
              <w:rPr>
                <w:rFonts w:eastAsia="Malgun Gothic"/>
                <w:bCs/>
                <w:sz w:val="18"/>
                <w:szCs w:val="18"/>
              </w:rPr>
              <w:t xml:space="preserve"> we support the conclusion to make it clear.</w:t>
            </w:r>
          </w:p>
          <w:p w:rsidR="007E0FC5" w:rsidRDefault="007E0FC5">
            <w:pPr>
              <w:snapToGrid w:val="0"/>
              <w:rPr>
                <w:bCs/>
                <w:sz w:val="18"/>
                <w:szCs w:val="18"/>
              </w:rPr>
            </w:pPr>
          </w:p>
          <w:p w:rsidR="007E0FC5" w:rsidRDefault="00C00F2E">
            <w:pPr>
              <w:snapToGrid w:val="0"/>
              <w:rPr>
                <w:rFonts w:eastAsia="Malgun Gothic"/>
                <w:b/>
                <w:sz w:val="18"/>
                <w:szCs w:val="18"/>
              </w:rPr>
            </w:pPr>
            <w:r>
              <w:rPr>
                <w:rFonts w:eastAsia="Malgun Gothic"/>
                <w:b/>
                <w:sz w:val="18"/>
                <w:szCs w:val="18"/>
              </w:rPr>
              <w:t xml:space="preserve">Proposed conclusion 2.B: </w:t>
            </w:r>
          </w:p>
          <w:p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rsidR="007E0FC5" w:rsidRDefault="007E0FC5">
            <w:pPr>
              <w:snapToGrid w:val="0"/>
              <w:rPr>
                <w:bCs/>
                <w:sz w:val="18"/>
                <w:szCs w:val="18"/>
              </w:rPr>
            </w:pPr>
          </w:p>
          <w:p w:rsidR="007E0FC5" w:rsidRDefault="00C00F2E">
            <w:pPr>
              <w:snapToGrid w:val="0"/>
              <w:rPr>
                <w:b/>
                <w:sz w:val="18"/>
                <w:szCs w:val="18"/>
              </w:rPr>
            </w:pPr>
            <w:r>
              <w:rPr>
                <w:b/>
                <w:sz w:val="18"/>
                <w:szCs w:val="18"/>
              </w:rPr>
              <w:t>Proposal 2.D:</w:t>
            </w:r>
          </w:p>
          <w:p w:rsidR="007E0FC5" w:rsidRDefault="00C00F2E">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rsidR="007E0FC5" w:rsidRDefault="00C00F2E">
            <w:pPr>
              <w:numPr>
                <w:ilvl w:val="0"/>
                <w:numId w:val="28"/>
              </w:numPr>
              <w:snapToGrid w:val="0"/>
              <w:jc w:val="both"/>
              <w:rPr>
                <w:color w:val="000000"/>
                <w:sz w:val="20"/>
                <w:szCs w:val="20"/>
                <w:lang w:val="en-GB"/>
              </w:rPr>
            </w:pPr>
            <w:ins w:id="462" w:author="Eko Onggosanusi" w:date="2021-10-07T23:43:00Z">
              <w:r>
                <w:rPr>
                  <w:color w:val="FF0000"/>
                  <w:sz w:val="20"/>
                  <w:szCs w:val="20"/>
                  <w:lang w:val="en-GB"/>
                </w:rPr>
                <w:t xml:space="preserve">When more than one PCIs different from the serving cell PCI are configured in RRC, the UE is </w:t>
              </w:r>
            </w:ins>
            <w:ins w:id="463" w:author="Cao, Jeffrey" w:date="2021-10-09T20:31:00Z">
              <w:r>
                <w:rPr>
                  <w:color w:val="FF0000"/>
                  <w:sz w:val="20"/>
                  <w:szCs w:val="20"/>
                  <w:lang w:val="en-GB"/>
                </w:rPr>
                <w:t xml:space="preserve">not </w:t>
              </w:r>
            </w:ins>
            <w:ins w:id="464" w:author="Eko Onggosanusi" w:date="2021-10-07T23:43:00Z">
              <w:r>
                <w:rPr>
                  <w:color w:val="FF0000"/>
                  <w:sz w:val="20"/>
                  <w:szCs w:val="20"/>
                  <w:lang w:val="en-GB"/>
                </w:rPr>
                <w:t>expected to be triggered or activated to measure more than one PCIs different from the serving cell PCI simultaneously</w:t>
              </w:r>
            </w:ins>
          </w:p>
          <w:p w:rsidR="007E0FC5" w:rsidRDefault="007E0FC5">
            <w:pPr>
              <w:snapToGrid w:val="0"/>
              <w:jc w:val="both"/>
              <w:rPr>
                <w:color w:val="FF0000"/>
                <w:sz w:val="20"/>
                <w:szCs w:val="20"/>
                <w:lang w:val="en-GB"/>
              </w:rPr>
            </w:pPr>
          </w:p>
          <w:p w:rsidR="007E0FC5" w:rsidRDefault="00C00F2E">
            <w:pPr>
              <w:snapToGrid w:val="0"/>
              <w:jc w:val="both"/>
              <w:rPr>
                <w:b/>
                <w:bCs/>
                <w:color w:val="000000"/>
                <w:sz w:val="18"/>
                <w:szCs w:val="18"/>
                <w:lang w:val="en-GB"/>
              </w:rPr>
            </w:pPr>
            <w:r>
              <w:rPr>
                <w:b/>
                <w:bCs/>
                <w:color w:val="000000"/>
                <w:sz w:val="18"/>
                <w:szCs w:val="18"/>
                <w:lang w:val="en-GB"/>
              </w:rPr>
              <w:t>Proposed conclusion 2.E:</w:t>
            </w:r>
          </w:p>
          <w:p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trPr>
          <w:ins w:id="465" w:author="Huawei" w:date="2021-10-09T22:5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466" w:author="Huawei" w:date="2021-10-09T22:56:00Z"/>
                <w:rFonts w:eastAsia="Malgun Gothic"/>
                <w:sz w:val="18"/>
                <w:szCs w:val="18"/>
              </w:rPr>
            </w:pPr>
            <w:ins w:id="467" w:author="Huawei" w:date="2021-10-09T22:56:00Z">
              <w:r>
                <w:rPr>
                  <w:rFonts w:eastAsia="Malgun Gothic"/>
                  <w:sz w:val="18"/>
                  <w:szCs w:val="18"/>
                </w:rPr>
                <w:t xml:space="preserve">Huawei, </w:t>
              </w:r>
              <w:proofErr w:type="spellStart"/>
              <w:r>
                <w:rPr>
                  <w:rFonts w:eastAsia="Malgun Gothic"/>
                  <w:sz w:val="18"/>
                  <w:szCs w:val="18"/>
                </w:rPr>
                <w:t>HiSili</w:t>
              </w:r>
            </w:ins>
            <w:ins w:id="468" w:author="Huawei" w:date="2021-10-09T22:57:00Z">
              <w:r>
                <w:rPr>
                  <w:rFonts w:eastAsia="Malgun Gothic"/>
                  <w:sz w:val="18"/>
                  <w:szCs w:val="18"/>
                </w:rPr>
                <w:t>con</w:t>
              </w:r>
            </w:ins>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469" w:author="Huawei" w:date="2021-10-09T22:57:00Z"/>
                <w:bCs/>
                <w:sz w:val="18"/>
                <w:szCs w:val="18"/>
                <w:lang w:eastAsia="zh-CN"/>
              </w:rPr>
            </w:pPr>
            <w:ins w:id="470" w:author="Huawei" w:date="2021-10-09T22:57:00Z">
              <w:r>
                <w:rPr>
                  <w:bCs/>
                  <w:sz w:val="18"/>
                  <w:szCs w:val="18"/>
                  <w:lang w:eastAsia="zh-CN"/>
                </w:rPr>
                <w:t xml:space="preserve">Added our preferences to table above. </w:t>
              </w:r>
            </w:ins>
          </w:p>
          <w:p w:rsidR="007E0FC5" w:rsidRDefault="007E0FC5">
            <w:pPr>
              <w:snapToGrid w:val="0"/>
              <w:rPr>
                <w:ins w:id="471" w:author="Huawei" w:date="2021-10-09T22:57:00Z"/>
                <w:rFonts w:eastAsia="Malgun Gothic"/>
                <w:b/>
                <w:sz w:val="18"/>
                <w:szCs w:val="18"/>
              </w:rPr>
            </w:pPr>
          </w:p>
          <w:p w:rsidR="007E0FC5" w:rsidRDefault="00C00F2E">
            <w:pPr>
              <w:snapToGrid w:val="0"/>
              <w:rPr>
                <w:ins w:id="472" w:author="Huawei" w:date="2021-10-09T22:59:00Z"/>
                <w:rFonts w:eastAsia="Malgun Gothic"/>
                <w:sz w:val="18"/>
                <w:szCs w:val="18"/>
              </w:rPr>
            </w:pPr>
            <w:ins w:id="473" w:author="Huawei" w:date="2021-10-09T22:57:00Z">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ins>
          </w:p>
          <w:p w:rsidR="007E0FC5" w:rsidRDefault="007E0FC5">
            <w:pPr>
              <w:snapToGrid w:val="0"/>
              <w:rPr>
                <w:ins w:id="474" w:author="Huawei" w:date="2021-10-09T22:58:00Z"/>
                <w:rFonts w:eastAsia="Malgun Gothic"/>
                <w:sz w:val="18"/>
                <w:szCs w:val="18"/>
              </w:rPr>
            </w:pPr>
          </w:p>
          <w:p w:rsidR="007E0FC5" w:rsidRDefault="00C00F2E">
            <w:pPr>
              <w:snapToGrid w:val="0"/>
              <w:rPr>
                <w:ins w:id="475" w:author="Huawei" w:date="2021-10-09T22:59:00Z"/>
                <w:rFonts w:eastAsia="Malgun Gothic"/>
                <w:sz w:val="18"/>
                <w:szCs w:val="18"/>
              </w:rPr>
            </w:pPr>
            <w:ins w:id="476" w:author="Huawei" w:date="2021-10-09T22:58:00Z">
              <w:r>
                <w:rPr>
                  <w:rFonts w:eastAsia="Malgun Gothic"/>
                  <w:sz w:val="18"/>
                  <w:szCs w:val="18"/>
                </w:rPr>
                <w:t xml:space="preserve">Proposal 2.D: We </w:t>
              </w:r>
            </w:ins>
            <w:ins w:id="477" w:author="Huawei" w:date="2021-10-09T22:59:00Z">
              <w:r>
                <w:rPr>
                  <w:rFonts w:eastAsia="Malgun Gothic"/>
                  <w:sz w:val="18"/>
                  <w:szCs w:val="18"/>
                </w:rPr>
                <w:t>are not sure if it is correct to add “not” as suggested by Sony.</w:t>
              </w:r>
            </w:ins>
          </w:p>
          <w:p w:rsidR="007E0FC5" w:rsidRDefault="007E0FC5">
            <w:pPr>
              <w:snapToGrid w:val="0"/>
              <w:rPr>
                <w:ins w:id="478" w:author="Huawei" w:date="2021-10-09T22:59:00Z"/>
                <w:rFonts w:eastAsia="Malgun Gothic"/>
                <w:sz w:val="18"/>
                <w:szCs w:val="18"/>
              </w:rPr>
            </w:pPr>
          </w:p>
          <w:p w:rsidR="007E0FC5" w:rsidRDefault="00C00F2E">
            <w:pPr>
              <w:snapToGrid w:val="0"/>
              <w:rPr>
                <w:ins w:id="479" w:author="Huawei" w:date="2021-10-09T22:59:00Z"/>
                <w:rFonts w:eastAsia="Malgun Gothic"/>
                <w:sz w:val="18"/>
                <w:szCs w:val="18"/>
              </w:rPr>
            </w:pPr>
            <w:ins w:id="480" w:author="Huawei" w:date="2021-10-09T22:59:00Z">
              <w:r>
                <w:rPr>
                  <w:rFonts w:eastAsia="Malgun Gothic"/>
                  <w:sz w:val="18"/>
                  <w:szCs w:val="18"/>
                </w:rPr>
                <w:t xml:space="preserve">We </w:t>
              </w:r>
            </w:ins>
            <w:ins w:id="481" w:author="Huawei" w:date="2021-10-09T23:00:00Z">
              <w:r>
                <w:rPr>
                  <w:rFonts w:eastAsia="Malgun Gothic"/>
                  <w:sz w:val="18"/>
                  <w:szCs w:val="18"/>
                </w:rPr>
                <w:t>added Issue 2.8 on QCL assumption for paging reception after being activated with only one TCI state associated with PCI different from serving cell</w:t>
              </w:r>
            </w:ins>
            <w:ins w:id="482" w:author="Huawei" w:date="2021-10-09T23:01:00Z">
              <w:r>
                <w:rPr>
                  <w:rFonts w:eastAsia="Malgun Gothic"/>
                  <w:sz w:val="18"/>
                  <w:szCs w:val="18"/>
                </w:rPr>
                <w:t xml:space="preserve">. We believe this is an important issue to discuss/clarify and we appreciate views from companies. </w:t>
              </w:r>
            </w:ins>
          </w:p>
          <w:p w:rsidR="007E0FC5" w:rsidRDefault="007E0FC5">
            <w:pPr>
              <w:snapToGrid w:val="0"/>
              <w:rPr>
                <w:ins w:id="483" w:author="Huawei" w:date="2021-10-09T22:56:00Z"/>
                <w:sz w:val="18"/>
                <w:szCs w:val="18"/>
                <w:lang w:eastAsia="zh-CN"/>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w:t>
            </w:r>
            <w:ins w:id="484" w:author="Claes Tidestav" w:date="2021-10-10T10:22:00Z">
              <w:r>
                <w:rPr>
                  <w:sz w:val="20"/>
                </w:rPr>
                <w:t xml:space="preserve">that are </w:t>
              </w:r>
              <w:r>
                <w:rPr>
                  <w:sz w:val="20"/>
                </w:rPr>
                <w:lastRenderedPageBreak/>
                <w:t xml:space="preserve">associated with activated TCI states </w:t>
              </w:r>
            </w:ins>
            <w:r>
              <w:rPr>
                <w:sz w:val="20"/>
              </w:rPr>
              <w:t>will be decided as a part of UE feature discussion.</w:t>
            </w:r>
          </w:p>
          <w:p w:rsidR="007E0FC5" w:rsidRDefault="00C00F2E">
            <w:pPr>
              <w:pStyle w:val="af0"/>
              <w:numPr>
                <w:ilvl w:val="0"/>
                <w:numId w:val="25"/>
              </w:numPr>
              <w:snapToGrid w:val="0"/>
              <w:jc w:val="both"/>
              <w:rPr>
                <w:sz w:val="20"/>
              </w:rPr>
            </w:pPr>
            <w:ins w:id="485" w:author="Eko Onggosanusi" w:date="2021-10-07T23:09:00Z">
              <w:r>
                <w:rPr>
                  <w:sz w:val="20"/>
                </w:rPr>
                <w:t xml:space="preserve">Decided in conjunction with inter-cell </w:t>
              </w:r>
              <w:proofErr w:type="spellStart"/>
              <w:r>
                <w:rPr>
                  <w:sz w:val="20"/>
                </w:rPr>
                <w:t>mTRP</w:t>
              </w:r>
              <w:proofErr w:type="spellEnd"/>
              <w:r>
                <w:rPr>
                  <w:sz w:val="20"/>
                </w:rPr>
                <w:t>, where the candidate value(s) include at least 1</w:t>
              </w:r>
            </w:ins>
          </w:p>
          <w:p w:rsidR="007E0FC5" w:rsidRDefault="00C00F2E">
            <w:pPr>
              <w:snapToGrid w:val="0"/>
              <w:rPr>
                <w:bCs/>
                <w:sz w:val="18"/>
                <w:szCs w:val="18"/>
                <w:lang w:eastAsia="zh-CN"/>
              </w:rPr>
            </w:pPr>
            <w:r>
              <w:rPr>
                <w:bCs/>
                <w:sz w:val="18"/>
                <w:szCs w:val="18"/>
                <w:lang w:eastAsia="zh-CN"/>
              </w:rPr>
              <w:t>Proposed conclusion 2.B, 2.C: OK</w:t>
            </w:r>
          </w:p>
          <w:p w:rsidR="007E0FC5" w:rsidRDefault="00C00F2E">
            <w:pPr>
              <w:snapToGrid w:val="0"/>
              <w:rPr>
                <w:bCs/>
                <w:sz w:val="18"/>
                <w:szCs w:val="18"/>
                <w:lang w:eastAsia="zh-CN"/>
              </w:rPr>
            </w:pPr>
            <w:r>
              <w:rPr>
                <w:bCs/>
                <w:sz w:val="18"/>
                <w:szCs w:val="18"/>
                <w:lang w:eastAsia="zh-CN"/>
              </w:rPr>
              <w:t>Proposal 2.D: OK</w:t>
            </w:r>
          </w:p>
          <w:p w:rsidR="007E0FC5" w:rsidRDefault="00C00F2E">
            <w:pPr>
              <w:snapToGrid w:val="0"/>
              <w:rPr>
                <w:bCs/>
                <w:sz w:val="18"/>
                <w:szCs w:val="18"/>
                <w:lang w:eastAsia="zh-CN"/>
              </w:rPr>
            </w:pPr>
            <w:r>
              <w:rPr>
                <w:bCs/>
                <w:sz w:val="18"/>
                <w:szCs w:val="18"/>
                <w:lang w:eastAsia="zh-CN"/>
              </w:rPr>
              <w:t>Proposed conclusion 2.E: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rsidR="007E0FC5" w:rsidRDefault="00C00F2E">
            <w:pPr>
              <w:snapToGrid w:val="0"/>
              <w:rPr>
                <w:bCs/>
                <w:sz w:val="18"/>
                <w:szCs w:val="18"/>
                <w:lang w:eastAsia="zh-CN"/>
              </w:rPr>
            </w:pPr>
            <w:r>
              <w:rPr>
                <w:bCs/>
                <w:sz w:val="18"/>
                <w:szCs w:val="18"/>
                <w:lang w:eastAsia="zh-CN"/>
              </w:rPr>
              <w:t xml:space="preserve">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Proposed conclusion 2.A: Thanks FL’s clarification. We are fine with Ericsson’s update with one minor structure change to make it </w:t>
            </w:r>
            <w:proofErr w:type="gramStart"/>
            <w:r>
              <w:rPr>
                <w:bCs/>
                <w:sz w:val="18"/>
                <w:szCs w:val="18"/>
                <w:lang w:eastAsia="zh-CN"/>
              </w:rPr>
              <w:t>more clear</w:t>
            </w:r>
            <w:proofErr w:type="gramEnd"/>
            <w:r>
              <w:rPr>
                <w:bCs/>
                <w:sz w:val="18"/>
                <w:szCs w:val="18"/>
                <w:lang w:eastAsia="zh-CN"/>
              </w:rPr>
              <w:t>:</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w:t>
            </w:r>
            <w:del w:id="486" w:author="Darcy Tsai" w:date="2021-10-10T17:56:00Z">
              <w:r>
                <w:rPr>
                  <w:sz w:val="20"/>
                </w:rPr>
                <w:delText>for the supported Rel-17 MAC-CE-based and/or DCI-based beam indication (at least using DCI formats 1_1/1_2 with and without DL assignment including the associated MAC-CE-based TCI state activation)</w:delText>
              </w:r>
            </w:del>
            <w:r>
              <w:rPr>
                <w:sz w:val="20"/>
              </w:rPr>
              <w:t xml:space="preserve">, the supported number of physical cell IDs different from that of the serving cell </w:t>
            </w:r>
            <w:ins w:id="487" w:author="Claes Tidestav" w:date="2021-10-10T10:22:00Z">
              <w:r>
                <w:rPr>
                  <w:sz w:val="20"/>
                </w:rPr>
                <w:t>that are associated with activated TCI states</w:t>
              </w:r>
            </w:ins>
            <w:ins w:id="488" w:author="Darcy Tsai" w:date="2021-10-10T17:55:00Z">
              <w:r>
                <w:rPr>
                  <w:sz w:val="20"/>
                </w:rPr>
                <w:t xml:space="preserve"> </w:t>
              </w:r>
            </w:ins>
            <w:ins w:id="489" w:author="Darcy Tsai" w:date="2021-10-10T17:56:00Z">
              <w:r>
                <w:rPr>
                  <w:sz w:val="20"/>
                </w:rPr>
                <w:t>for the supported Rel-17 MAC-CE-based and/or DCI-based beam indication (at least using DCI formats 1_1/1_2 with and without DL assignment including the associated MAC-CE-based TCI state activation)</w:t>
              </w:r>
            </w:ins>
            <w:ins w:id="490" w:author="Claes Tidestav" w:date="2021-10-10T10:22:00Z">
              <w:r>
                <w:rPr>
                  <w:sz w:val="20"/>
                </w:rPr>
                <w:t xml:space="preserve"> </w:t>
              </w:r>
            </w:ins>
            <w:r>
              <w:rPr>
                <w:sz w:val="20"/>
              </w:rPr>
              <w:t>will be decided as a part of UE feature discussion.</w:t>
            </w:r>
          </w:p>
          <w:p w:rsidR="007E0FC5" w:rsidRDefault="00C00F2E">
            <w:pPr>
              <w:pStyle w:val="af0"/>
              <w:numPr>
                <w:ilvl w:val="0"/>
                <w:numId w:val="25"/>
              </w:numPr>
              <w:snapToGrid w:val="0"/>
              <w:jc w:val="both"/>
              <w:rPr>
                <w:sz w:val="20"/>
              </w:rPr>
            </w:pPr>
            <w:ins w:id="491" w:author="Eko Onggosanusi" w:date="2021-10-07T23:09:00Z">
              <w:r>
                <w:rPr>
                  <w:sz w:val="20"/>
                </w:rPr>
                <w:t xml:space="preserve">Decided in conjunction with inter-cell </w:t>
              </w:r>
              <w:proofErr w:type="spellStart"/>
              <w:r>
                <w:rPr>
                  <w:sz w:val="20"/>
                </w:rPr>
                <w:t>mTRP</w:t>
              </w:r>
              <w:proofErr w:type="spellEnd"/>
              <w:r>
                <w:rPr>
                  <w:sz w:val="20"/>
                </w:rPr>
                <w:t>, where the candidate value(s) include at least 1</w:t>
              </w:r>
            </w:ins>
          </w:p>
          <w:p w:rsidR="007E0FC5" w:rsidRDefault="007E0FC5">
            <w:pPr>
              <w:snapToGrid w:val="0"/>
              <w:rPr>
                <w:bCs/>
                <w:sz w:val="18"/>
                <w:szCs w:val="18"/>
                <w:lang w:eastAsia="zh-CN"/>
              </w:rPr>
            </w:pPr>
          </w:p>
          <w:p w:rsidR="007E0FC5" w:rsidRDefault="00C00F2E">
            <w:pPr>
              <w:snapToGrid w:val="0"/>
              <w:rPr>
                <w:rFonts w:eastAsia="Malgun Gothic"/>
                <w:sz w:val="18"/>
                <w:szCs w:val="18"/>
              </w:rPr>
            </w:pPr>
            <w:r>
              <w:rPr>
                <w:bCs/>
                <w:sz w:val="18"/>
                <w:szCs w:val="18"/>
                <w:lang w:eastAsia="zh-CN"/>
              </w:rPr>
              <w:t xml:space="preserve">Proposal 2.D: Share similar view with </w:t>
            </w:r>
            <w:proofErr w:type="spellStart"/>
            <w:r>
              <w:rPr>
                <w:rFonts w:hint="eastAsia"/>
                <w:sz w:val="18"/>
                <w:szCs w:val="18"/>
                <w:lang w:eastAsia="zh-CN"/>
              </w:rPr>
              <w:t>S</w:t>
            </w:r>
            <w:r>
              <w:rPr>
                <w:sz w:val="18"/>
                <w:szCs w:val="18"/>
                <w:lang w:eastAsia="zh-CN"/>
              </w:rPr>
              <w:t>preadtrum</w:t>
            </w:r>
            <w:proofErr w:type="spellEnd"/>
            <w:r>
              <w:rPr>
                <w:sz w:val="18"/>
                <w:szCs w:val="18"/>
                <w:lang w:eastAsia="zh-CN"/>
              </w:rPr>
              <w:t xml:space="preserve"> and </w:t>
            </w:r>
            <w:r>
              <w:rPr>
                <w:rFonts w:eastAsia="Malgun Gothic"/>
                <w:sz w:val="18"/>
                <w:szCs w:val="18"/>
              </w:rPr>
              <w:t>Sony, “not” is need to be added in the proposal.</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w:t>
            </w:r>
            <w:proofErr w:type="spellStart"/>
            <w:r>
              <w:rPr>
                <w:bCs/>
                <w:sz w:val="18"/>
                <w:szCs w:val="18"/>
                <w:lang w:eastAsia="zh-CN"/>
              </w:rPr>
              <w:t>neighbouring</w:t>
            </w:r>
            <w:proofErr w:type="spellEnd"/>
            <w:r>
              <w:rPr>
                <w:bCs/>
                <w:sz w:val="18"/>
                <w:szCs w:val="18"/>
                <w:lang w:eastAsia="zh-CN"/>
              </w:rPr>
              <w:t xml:space="preserve"> cell becomes offset better than the serving cell), the serving cell cannot be changed based on Rel-17 inter-cell BM. Consider the spec effort, we prefer to discuss it in Rel-18 mobility enhancement.</w:t>
            </w:r>
          </w:p>
          <w:p w:rsidR="007E0FC5" w:rsidRDefault="007E0FC5">
            <w:pPr>
              <w:snapToGrid w:val="0"/>
              <w:rPr>
                <w:bCs/>
                <w:sz w:val="18"/>
                <w:szCs w:val="18"/>
                <w:lang w:eastAsia="zh-CN"/>
              </w:rPr>
            </w:pP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 xml:space="preserve">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w:t>
            </w:r>
            <w:proofErr w:type="gramStart"/>
            <w:r>
              <w:rPr>
                <w:bCs/>
                <w:sz w:val="18"/>
                <w:szCs w:val="18"/>
                <w:lang w:eastAsia="zh-CN"/>
              </w:rPr>
              <w:t>is</w:t>
            </w:r>
            <w:proofErr w:type="gramEnd"/>
            <w:r>
              <w:rPr>
                <w:bCs/>
                <w:sz w:val="18"/>
                <w:szCs w:val="18"/>
                <w:lang w:eastAsia="zh-CN"/>
              </w:rPr>
              <w:t xml:space="preserve"> too vague, thus a clear definition is necessary.</w:t>
            </w:r>
          </w:p>
          <w:p w:rsidR="007E0FC5" w:rsidRDefault="007E0FC5">
            <w:pPr>
              <w:snapToGrid w:val="0"/>
              <w:rPr>
                <w:bCs/>
                <w:sz w:val="18"/>
                <w:szCs w:val="18"/>
                <w:lang w:eastAsia="zh-CN"/>
              </w:rPr>
            </w:pPr>
          </w:p>
          <w:p w:rsidR="007E0FC5" w:rsidRDefault="00C00F2E">
            <w:pPr>
              <w:snapToGrid w:val="0"/>
              <w:rPr>
                <w:b/>
                <w:bCs/>
                <w:sz w:val="18"/>
                <w:szCs w:val="18"/>
                <w:lang w:eastAsia="zh-CN"/>
              </w:rPr>
            </w:pPr>
            <w:r>
              <w:rPr>
                <w:b/>
                <w:bCs/>
                <w:sz w:val="18"/>
                <w:szCs w:val="18"/>
                <w:lang w:eastAsia="zh-CN"/>
              </w:rPr>
              <w:t>Issue 2.9: Definition of “non-UE dedicated channels/signals” for inter-cell BM.</w:t>
            </w:r>
          </w:p>
          <w:p w:rsidR="007E0FC5" w:rsidRDefault="007E0FC5">
            <w:pPr>
              <w:snapToGrid w:val="0"/>
              <w:rPr>
                <w:bCs/>
                <w:sz w:val="18"/>
                <w:szCs w:val="18"/>
                <w:lang w:eastAsia="zh-CN"/>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宋体"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C00F2E">
            <w:pPr>
              <w:snapToGrid w:val="0"/>
              <w:rPr>
                <w:sz w:val="18"/>
                <w:szCs w:val="18"/>
                <w:lang w:eastAsia="zh-CN"/>
              </w:rPr>
            </w:pPr>
            <w:r>
              <w:rPr>
                <w:rFonts w:hint="eastAsia"/>
                <w:sz w:val="18"/>
                <w:szCs w:val="18"/>
                <w:lang w:eastAsia="zh-CN"/>
              </w:rPr>
              <w:t>Conclusion 2.E: Fine.</w:t>
            </w:r>
          </w:p>
        </w:tc>
      </w:tr>
      <w:tr w:rsidR="00A527B7"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pPr>
              <w:snapToGrid w:val="0"/>
              <w:rPr>
                <w:rFonts w:eastAsia="宋体" w:hint="eastAsia"/>
                <w:sz w:val="18"/>
                <w:szCs w:val="18"/>
                <w:lang w:eastAsia="zh-CN"/>
              </w:rPr>
            </w:pPr>
            <w:r>
              <w:rPr>
                <w:rFonts w:eastAsia="宋体" w:hint="eastAsia"/>
                <w:sz w:val="18"/>
                <w:szCs w:val="18"/>
                <w:lang w:eastAsia="zh-CN"/>
              </w:rPr>
              <w:t>C</w:t>
            </w:r>
            <w:r>
              <w:rPr>
                <w:rFonts w:eastAsia="宋体"/>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rsidR="00A527B7" w:rsidRDefault="00A527B7" w:rsidP="00A527B7">
            <w:pPr>
              <w:snapToGrid w:val="0"/>
              <w:rPr>
                <w:sz w:val="18"/>
                <w:szCs w:val="18"/>
              </w:rPr>
            </w:pPr>
            <w:r>
              <w:rPr>
                <w:sz w:val="18"/>
                <w:szCs w:val="18"/>
              </w:rPr>
              <w:t>Conclusion 2.B: Support</w:t>
            </w:r>
          </w:p>
          <w:p w:rsidR="00A527B7" w:rsidRDefault="00A527B7" w:rsidP="00A527B7">
            <w:pPr>
              <w:snapToGrid w:val="0"/>
              <w:rPr>
                <w:sz w:val="18"/>
                <w:szCs w:val="18"/>
              </w:rPr>
            </w:pPr>
            <w:r>
              <w:rPr>
                <w:sz w:val="18"/>
                <w:szCs w:val="18"/>
              </w:rPr>
              <w:t>Conclusion 2.C: Support</w:t>
            </w:r>
          </w:p>
          <w:p w:rsidR="00A527B7" w:rsidRPr="00A527B7" w:rsidRDefault="00A527B7" w:rsidP="00A527B7">
            <w:pPr>
              <w:snapToGrid w:val="0"/>
              <w:rPr>
                <w:rFonts w:eastAsiaTheme="minorEastAsia" w:hint="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rsidR="00A527B7" w:rsidRDefault="00A527B7" w:rsidP="00A527B7">
            <w:pPr>
              <w:snapToGrid w:val="0"/>
              <w:rPr>
                <w:sz w:val="18"/>
                <w:szCs w:val="18"/>
                <w:lang w:eastAsia="zh-CN"/>
              </w:rPr>
            </w:pPr>
            <w:r>
              <w:rPr>
                <w:rFonts w:hint="eastAsia"/>
                <w:sz w:val="18"/>
                <w:szCs w:val="18"/>
                <w:lang w:eastAsia="zh-CN"/>
              </w:rPr>
              <w:t>Conclusion 2.E: Fine.</w:t>
            </w:r>
          </w:p>
          <w:p w:rsidR="00882A98" w:rsidRPr="00882A98" w:rsidRDefault="00882A98" w:rsidP="00A527B7">
            <w:pPr>
              <w:snapToGrid w:val="0"/>
              <w:rPr>
                <w:rFonts w:eastAsiaTheme="minorEastAsia" w:hint="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ifferential L1-RSRP</w:t>
            </w:r>
            <w:r>
              <w:rPr>
                <w:sz w:val="18"/>
                <w:szCs w:val="18"/>
              </w:rPr>
              <w:t xml:space="preserve"> can be per </w:t>
            </w:r>
            <w:r w:rsidR="00C05C41">
              <w:rPr>
                <w:sz w:val="18"/>
                <w:szCs w:val="18"/>
              </w:rPr>
              <w:t>cell or cell group.</w:t>
            </w:r>
          </w:p>
        </w:tc>
      </w:tr>
    </w:tbl>
    <w:p w:rsidR="007E0FC5" w:rsidRDefault="007E0FC5">
      <w:pPr>
        <w:snapToGrid w:val="0"/>
        <w:jc w:val="both"/>
        <w:rPr>
          <w:sz w:val="18"/>
          <w:szCs w:val="18"/>
        </w:rPr>
      </w:pPr>
    </w:p>
    <w:p w:rsidR="007E0FC5" w:rsidRDefault="00C00F2E">
      <w:pPr>
        <w:pStyle w:val="3"/>
        <w:numPr>
          <w:ilvl w:val="1"/>
          <w:numId w:val="9"/>
        </w:numPr>
      </w:pPr>
      <w:proofErr w:type="spellStart"/>
      <w:r>
        <w:t>Issue</w:t>
      </w:r>
      <w:proofErr w:type="spellEnd"/>
      <w:r>
        <w:t xml:space="preserve"> 3 (beam indication signaling medium)</w:t>
      </w:r>
    </w:p>
    <w:p w:rsidR="007E0FC5" w:rsidRDefault="007E0FC5"/>
    <w:p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BAT (Y) for CA:</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 xml:space="preserve">the carrier with smallest SCS among the carrier(s) applying the beam </w:t>
            </w:r>
            <w:r>
              <w:rPr>
                <w:rFonts w:ascii="Times New Roman" w:eastAsia="Times New Roman" w:hAnsi="Times New Roman" w:cs="Times New Roman"/>
                <w:color w:val="000000"/>
                <w:sz w:val="18"/>
                <w:szCs w:val="18"/>
                <w:lang w:eastAsia="zh-TW"/>
              </w:rPr>
              <w:lastRenderedPageBreak/>
              <w:t>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lastRenderedPageBreak/>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p>
          <w:p w:rsidR="007E0FC5" w:rsidRDefault="007E0FC5">
            <w:pPr>
              <w:snapToGrid w:val="0"/>
              <w:rPr>
                <w:sz w:val="18"/>
                <w:szCs w:val="18"/>
              </w:rPr>
            </w:pPr>
          </w:p>
          <w:p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rsidR="007E0FC5" w:rsidRDefault="007E0FC5">
            <w:pPr>
              <w:snapToGrid w:val="0"/>
              <w:rPr>
                <w:sz w:val="18"/>
                <w:szCs w:val="18"/>
                <w:lang w:val="sv-SE"/>
              </w:rPr>
            </w:pPr>
          </w:p>
          <w:p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Yes</w:t>
            </w:r>
            <w:r>
              <w:rPr>
                <w:sz w:val="18"/>
                <w:szCs w:val="18"/>
              </w:rPr>
              <w:t>: Samsung (multi-panel), Huawei/</w:t>
            </w:r>
            <w:proofErr w:type="spellStart"/>
            <w:r>
              <w:rPr>
                <w:sz w:val="18"/>
                <w:szCs w:val="18"/>
              </w:rPr>
              <w:t>HiSi</w:t>
            </w:r>
            <w:proofErr w:type="spellEnd"/>
            <w:r>
              <w:rPr>
                <w:sz w:val="18"/>
                <w:szCs w:val="18"/>
              </w:rPr>
              <w:t xml:space="preserve"> (multi-panel</w:t>
            </w:r>
            <w:ins w:id="492" w:author="Huawei" w:date="2021-10-09T23:23:00Z">
              <w:r>
                <w:rPr>
                  <w:sz w:val="18"/>
                  <w:szCs w:val="18"/>
                </w:rPr>
                <w:t>, inter-cell</w:t>
              </w:r>
            </w:ins>
            <w:r>
              <w:rPr>
                <w:sz w:val="18"/>
                <w:szCs w:val="18"/>
              </w:rPr>
              <w:t>), MTK (panel-</w:t>
            </w:r>
            <w:proofErr w:type="spellStart"/>
            <w:r>
              <w:rPr>
                <w:sz w:val="18"/>
                <w:szCs w:val="18"/>
              </w:rPr>
              <w:t>swicthing</w:t>
            </w:r>
            <w:proofErr w:type="spellEnd"/>
            <w:r>
              <w:rPr>
                <w:sz w:val="18"/>
                <w:szCs w:val="18"/>
              </w:rPr>
              <w:t>, inter-cell with time difference greater than CP), FGI/APT (multi-panel), LG (multi-panel), IDC (multi-panel)</w:t>
            </w:r>
            <w:r>
              <w:rPr>
                <w:rFonts w:hint="eastAsia"/>
                <w:sz w:val="18"/>
                <w:szCs w:val="18"/>
                <w:lang w:eastAsia="zh-CN"/>
              </w:rPr>
              <w:t xml:space="preserve">, </w:t>
            </w:r>
            <w:proofErr w:type="gramStart"/>
            <w:ins w:id="493" w:author="CATT" w:date="2021-10-10T21:57:00Z">
              <w:r>
                <w:rPr>
                  <w:rFonts w:hint="eastAsia"/>
                  <w:sz w:val="18"/>
                  <w:szCs w:val="18"/>
                  <w:lang w:eastAsia="zh-CN"/>
                </w:rPr>
                <w:t>CATT(</w:t>
              </w:r>
              <w:proofErr w:type="gramEnd"/>
              <w:r>
                <w:rPr>
                  <w:rFonts w:hint="eastAsia"/>
                  <w:sz w:val="18"/>
                  <w:szCs w:val="18"/>
                  <w:lang w:eastAsia="zh-CN"/>
                </w:rPr>
                <w:t>multi-panel)</w:t>
              </w:r>
            </w:ins>
          </w:p>
          <w:p w:rsidR="007E0FC5" w:rsidRDefault="007E0FC5">
            <w:pPr>
              <w:snapToGrid w:val="0"/>
              <w:rPr>
                <w:sz w:val="18"/>
                <w:szCs w:val="18"/>
              </w:rPr>
            </w:pPr>
          </w:p>
          <w:p w:rsidR="007E0FC5" w:rsidRDefault="00C00F2E">
            <w:pPr>
              <w:snapToGrid w:val="0"/>
              <w:rPr>
                <w:sz w:val="18"/>
                <w:szCs w:val="18"/>
              </w:rPr>
            </w:pPr>
            <w:r>
              <w:rPr>
                <w:b/>
                <w:sz w:val="18"/>
                <w:szCs w:val="18"/>
              </w:rPr>
              <w:t>No</w:t>
            </w:r>
            <w:r>
              <w:rPr>
                <w:sz w:val="18"/>
                <w:szCs w:val="18"/>
              </w:rPr>
              <w:t>: OPPO, Ericsson</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w:t>
            </w:r>
            <w:proofErr w:type="spellStart"/>
            <w:r>
              <w:rPr>
                <w:sz w:val="18"/>
                <w:szCs w:val="18"/>
              </w:rPr>
              <w:t>ASUSTek</w:t>
            </w:r>
            <w:proofErr w:type="spellEnd"/>
          </w:p>
          <w:p w:rsidR="007E0FC5" w:rsidRDefault="007E0FC5">
            <w:pPr>
              <w:snapToGrid w:val="0"/>
              <w:rPr>
                <w:b/>
                <w:sz w:val="18"/>
                <w:szCs w:val="18"/>
              </w:rPr>
            </w:pPr>
          </w:p>
          <w:p w:rsidR="007E0FC5" w:rsidRDefault="00C00F2E">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del w:id="494" w:author="Huawei" w:date="2021-10-09T23:25:00Z">
              <w:r>
                <w:rPr>
                  <w:sz w:val="18"/>
                  <w:szCs w:val="18"/>
                </w:rPr>
                <w:delText xml:space="preserve"> </w:delText>
              </w:r>
            </w:del>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p>
          <w:p w:rsidR="007E0FC5" w:rsidRDefault="007E0FC5">
            <w:pPr>
              <w:snapToGrid w:val="0"/>
              <w:rPr>
                <w:sz w:val="18"/>
                <w:szCs w:val="18"/>
                <w:lang w:val="en-GB"/>
              </w:rPr>
            </w:pPr>
          </w:p>
          <w:p w:rsidR="007E0FC5" w:rsidRDefault="00C00F2E">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w:t>
            </w:r>
            <w:ins w:id="495" w:author="高毓恺" w:date="2021-10-09T09:24:00Z">
              <w:r>
                <w:rPr>
                  <w:rFonts w:eastAsia="Yu Mincho"/>
                  <w:sz w:val="18"/>
                  <w:szCs w:val="18"/>
                  <w:lang w:eastAsia="ja-JP"/>
                </w:rPr>
                <w:t>, NEC</w:t>
              </w:r>
            </w:ins>
          </w:p>
          <w:p w:rsidR="007E0FC5" w:rsidRDefault="007E0FC5">
            <w:pPr>
              <w:snapToGrid w:val="0"/>
              <w:rPr>
                <w:sz w:val="18"/>
                <w:szCs w:val="18"/>
                <w:lang w:val="en-GB"/>
              </w:rPr>
            </w:pPr>
          </w:p>
          <w:p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rsidR="007E0FC5" w:rsidRDefault="007E0FC5">
            <w:pPr>
              <w:snapToGrid w:val="0"/>
              <w:rPr>
                <w:sz w:val="18"/>
                <w:szCs w:val="18"/>
                <w:lang w:val="en-GB"/>
              </w:rPr>
            </w:pPr>
          </w:p>
          <w:p w:rsidR="007E0FC5" w:rsidRDefault="00C00F2E">
            <w:pPr>
              <w:snapToGrid w:val="0"/>
              <w:rPr>
                <w:sz w:val="18"/>
                <w:szCs w:val="18"/>
              </w:rPr>
            </w:pPr>
            <w:r>
              <w:rPr>
                <w:b/>
                <w:sz w:val="18"/>
                <w:szCs w:val="18"/>
              </w:rPr>
              <w:t>Group-common DCI</w:t>
            </w:r>
            <w:r>
              <w:rPr>
                <w:sz w:val="18"/>
                <w:szCs w:val="18"/>
              </w:rPr>
              <w:t>: Sony, Intel, MTK, NTT Docomo, Qualcomm</w:t>
            </w:r>
          </w:p>
          <w:p w:rsidR="007E0FC5" w:rsidRDefault="007E0FC5">
            <w:pPr>
              <w:snapToGrid w:val="0"/>
              <w:rPr>
                <w:sz w:val="18"/>
                <w:szCs w:val="18"/>
              </w:rPr>
            </w:pPr>
          </w:p>
          <w:p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w:t>
            </w:r>
            <w:ins w:id="496" w:author="高毓恺" w:date="2021-10-09T09:24:00Z">
              <w:r>
                <w:rPr>
                  <w:sz w:val="18"/>
                  <w:szCs w:val="18"/>
                </w:rPr>
                <w:t>, NEC</w:t>
              </w:r>
            </w:ins>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rPr>
            </w:pPr>
          </w:p>
        </w:tc>
      </w:tr>
    </w:tbl>
    <w:p w:rsidR="007E0FC5" w:rsidRDefault="007E0FC5">
      <w:pPr>
        <w:snapToGrid w:val="0"/>
      </w:pPr>
    </w:p>
    <w:p w:rsidR="007E0FC5" w:rsidRDefault="00C00F2E">
      <w:pPr>
        <w:snapToGrid w:val="0"/>
        <w:jc w:val="both"/>
        <w:rPr>
          <w:sz w:val="20"/>
          <w:szCs w:val="20"/>
        </w:rPr>
      </w:pPr>
      <w:r>
        <w:rPr>
          <w:sz w:val="20"/>
          <w:szCs w:val="20"/>
        </w:rPr>
        <w:t>The following observation can be made:</w:t>
      </w:r>
    </w:p>
    <w:p w:rsidR="007E0FC5" w:rsidRDefault="00C00F2E">
      <w:pPr>
        <w:pStyle w:val="af0"/>
        <w:numPr>
          <w:ilvl w:val="0"/>
          <w:numId w:val="35"/>
        </w:numPr>
        <w:snapToGrid w:val="0"/>
        <w:spacing w:after="0" w:line="240" w:lineRule="auto"/>
        <w:jc w:val="both"/>
        <w:rPr>
          <w:sz w:val="20"/>
          <w:szCs w:val="20"/>
        </w:rPr>
      </w:pPr>
      <w:r>
        <w:rPr>
          <w:sz w:val="20"/>
          <w:szCs w:val="20"/>
        </w:rPr>
        <w:t xml:space="preserve">3.1: Alt1 represents the super-majority view </w:t>
      </w:r>
    </w:p>
    <w:p w:rsidR="007E0FC5" w:rsidRDefault="00C00F2E">
      <w:pPr>
        <w:pStyle w:val="af0"/>
        <w:numPr>
          <w:ilvl w:val="0"/>
          <w:numId w:val="35"/>
        </w:numPr>
        <w:snapToGrid w:val="0"/>
        <w:spacing w:after="0" w:line="240" w:lineRule="auto"/>
        <w:jc w:val="both"/>
        <w:rPr>
          <w:sz w:val="20"/>
          <w:szCs w:val="20"/>
        </w:rPr>
      </w:pPr>
      <w:r>
        <w:rPr>
          <w:sz w:val="20"/>
          <w:szCs w:val="20"/>
        </w:rPr>
        <w:t xml:space="preserve">3.2: ... (need more views) </w:t>
      </w:r>
    </w:p>
    <w:p w:rsidR="007E0FC5" w:rsidRDefault="007E0FC5">
      <w:pPr>
        <w:snapToGrid w:val="0"/>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pPr>
    </w:p>
    <w:p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rsidR="007E0FC5" w:rsidRDefault="007E0FC5">
      <w:pPr>
        <w:snapToGrid w:val="0"/>
        <w:jc w:val="both"/>
        <w:rPr>
          <w:sz w:val="20"/>
          <w:szCs w:val="20"/>
        </w:rPr>
      </w:pPr>
    </w:p>
    <w:p w:rsidR="007E0FC5" w:rsidRDefault="007E0FC5">
      <w:pPr>
        <w:snapToGrid w:val="0"/>
      </w:pPr>
    </w:p>
    <w:p w:rsidR="007E0FC5" w:rsidRDefault="007E0FC5">
      <w:pPr>
        <w:snapToGrid w:val="0"/>
        <w:jc w:val="both"/>
        <w:rPr>
          <w:sz w:val="20"/>
          <w:szCs w:val="20"/>
        </w:rPr>
      </w:pPr>
    </w:p>
    <w:p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5</w:t>
            </w:r>
          </w:p>
          <w:p w:rsidR="007E0FC5" w:rsidRDefault="00C00F2E">
            <w:pPr>
              <w:snapToGrid w:val="0"/>
              <w:jc w:val="both"/>
              <w:rPr>
                <w:sz w:val="18"/>
                <w:szCs w:val="20"/>
              </w:rPr>
            </w:pPr>
            <w:r>
              <w:rPr>
                <w:b/>
                <w:color w:val="3333FF"/>
                <w:sz w:val="18"/>
                <w:szCs w:val="18"/>
                <w:lang w:eastAsia="zh-CN"/>
              </w:rPr>
              <w:t>2) Share your inputs on the above FL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Support Proposal 3.A. </w:t>
            </w:r>
          </w:p>
          <w:p w:rsidR="007E0FC5" w:rsidRDefault="007E0FC5">
            <w:pPr>
              <w:snapToGrid w:val="0"/>
              <w:rPr>
                <w:sz w:val="18"/>
                <w:szCs w:val="18"/>
              </w:rPr>
            </w:pPr>
          </w:p>
          <w:p w:rsidR="007E0FC5" w:rsidRDefault="00C00F2E">
            <w:pPr>
              <w:snapToGrid w:val="0"/>
              <w:rPr>
                <w:sz w:val="18"/>
                <w:szCs w:val="18"/>
              </w:rPr>
            </w:pPr>
            <w:r>
              <w:rPr>
                <w:sz w:val="18"/>
                <w:szCs w:val="18"/>
              </w:rPr>
              <w:t>We have concern on Alt2 and Alt3.</w:t>
            </w:r>
          </w:p>
          <w:p w:rsidR="007E0FC5" w:rsidRDefault="00C00F2E">
            <w:pPr>
              <w:pStyle w:val="af0"/>
              <w:numPr>
                <w:ilvl w:val="0"/>
                <w:numId w:val="36"/>
              </w:numPr>
              <w:snapToGrid w:val="0"/>
              <w:rPr>
                <w:sz w:val="18"/>
                <w:szCs w:val="18"/>
              </w:rPr>
            </w:pPr>
            <w:r>
              <w:rPr>
                <w:sz w:val="18"/>
                <w:szCs w:val="18"/>
              </w:rPr>
              <w:t>Concern on Alt2: May cause unnecessary latency compared with Alt1 when the CC carrying the ACK of the beam indication has the smallest SCS but it is not one of the CCs applying the new beam. This case can happen in FR1+FR2 CA where PUCCH cell is usually configured in FR1 with much smaller SCS compared with the CCs in FR2, thus larger additional latency.</w:t>
            </w:r>
          </w:p>
          <w:p w:rsidR="007E0FC5" w:rsidRDefault="00C00F2E">
            <w:pPr>
              <w:pStyle w:val="af0"/>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rsidR="007E0FC5" w:rsidRDefault="007E0FC5">
            <w:pPr>
              <w:snapToGrid w:val="0"/>
              <w:rPr>
                <w:sz w:val="18"/>
                <w:szCs w:val="18"/>
              </w:rPr>
            </w:pPr>
          </w:p>
          <w:p w:rsidR="007E0FC5" w:rsidRDefault="00C00F2E">
            <w:pPr>
              <w:snapToGrid w:val="0"/>
              <w:rPr>
                <w:rFonts w:eastAsia="Malgun Gothic"/>
                <w:sz w:val="18"/>
                <w:szCs w:val="18"/>
              </w:rPr>
            </w:pPr>
            <w:r>
              <w:rPr>
                <w:sz w:val="18"/>
                <w:szCs w:val="18"/>
              </w:rPr>
              <w:t>In order to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r>
              <w:rPr>
                <w:rFonts w:eastAsia="Yu Mincho"/>
                <w:sz w:val="18"/>
                <w:szCs w:val="18"/>
                <w:lang w:eastAsia="ja-JP"/>
              </w:rPr>
              <w:t xml:space="preserve"> We think issue 3.2 can be discussed separately.</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rsidR="007E0FC5" w:rsidRDefault="007E0FC5">
            <w:pPr>
              <w:snapToGrid w:val="0"/>
              <w:rPr>
                <w:rFonts w:eastAsia="Yu Mincho"/>
                <w:sz w:val="18"/>
                <w:szCs w:val="18"/>
                <w:lang w:eastAsia="ja-JP"/>
              </w:rPr>
            </w:pPr>
          </w:p>
          <w:p w:rsidR="007E0FC5" w:rsidRDefault="00C00F2E">
            <w:pPr>
              <w:snapToGrid w:val="0"/>
              <w:rPr>
                <w:rFonts w:eastAsia="Gulim"/>
                <w:sz w:val="18"/>
                <w:szCs w:val="18"/>
              </w:rPr>
            </w:pPr>
            <w:r>
              <w:rPr>
                <w:b/>
                <w:bCs/>
                <w:sz w:val="18"/>
                <w:szCs w:val="18"/>
                <w:highlight w:val="green"/>
              </w:rPr>
              <w:t>Agreement</w:t>
            </w:r>
          </w:p>
          <w:p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rsidR="007E0FC5" w:rsidRDefault="00C00F2E">
            <w:pPr>
              <w:numPr>
                <w:ilvl w:val="0"/>
                <w:numId w:val="37"/>
              </w:numPr>
              <w:snapToGrid w:val="0"/>
              <w:rPr>
                <w:rFonts w:eastAsia="Times New Roman"/>
                <w:sz w:val="18"/>
                <w:szCs w:val="18"/>
              </w:rPr>
            </w:pPr>
            <w:r>
              <w:rPr>
                <w:rFonts w:eastAsia="Times New Roman"/>
                <w:sz w:val="18"/>
                <w:szCs w:val="18"/>
              </w:rPr>
              <w:t xml:space="preserve">Note: The Y symbols are configured by the </w:t>
            </w:r>
            <w:proofErr w:type="spellStart"/>
            <w:r>
              <w:rPr>
                <w:rFonts w:eastAsia="Times New Roman"/>
                <w:sz w:val="18"/>
                <w:szCs w:val="18"/>
              </w:rPr>
              <w:t>gNB</w:t>
            </w:r>
            <w:proofErr w:type="spellEnd"/>
            <w:r>
              <w:rPr>
                <w:rFonts w:eastAsia="Times New Roman"/>
                <w:sz w:val="18"/>
                <w:szCs w:val="18"/>
              </w:rPr>
              <w:t xml:space="preserve"> based on UE capability, which is also reported in units of symbols.</w:t>
            </w:r>
          </w:p>
          <w:p w:rsidR="007E0FC5" w:rsidRDefault="00C00F2E">
            <w:pPr>
              <w:numPr>
                <w:ilvl w:val="0"/>
                <w:numId w:val="37"/>
              </w:numPr>
              <w:snapToGrid w:val="0"/>
              <w:rPr>
                <w:rFonts w:eastAsia="Times New Roman"/>
                <w:strike/>
                <w:sz w:val="18"/>
                <w:szCs w:val="18"/>
              </w:rPr>
            </w:pPr>
            <w:r>
              <w:rPr>
                <w:rFonts w:eastAsia="Times New Roman"/>
                <w:sz w:val="18"/>
                <w:szCs w:val="18"/>
              </w:rPr>
              <w:t xml:space="preserve">FFS whether Y is configured per </w:t>
            </w:r>
            <w:proofErr w:type="gramStart"/>
            <w:r>
              <w:rPr>
                <w:rFonts w:eastAsia="Times New Roman"/>
                <w:sz w:val="18"/>
                <w:szCs w:val="18"/>
              </w:rPr>
              <w:t>BWP ,</w:t>
            </w:r>
            <w:proofErr w:type="gramEnd"/>
            <w:r>
              <w:rPr>
                <w:rFonts w:eastAsia="Times New Roman"/>
                <w:sz w:val="18"/>
                <w:szCs w:val="18"/>
              </w:rPr>
              <w:t xml:space="preserve"> per CC or per band or per SCS , or independent of BWP/CC/SCS</w:t>
            </w:r>
          </w:p>
          <w:p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rsidR="007E0FC5" w:rsidRDefault="00C00F2E">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rsidR="007E0FC5" w:rsidRDefault="007E0FC5">
            <w:pPr>
              <w:snapToGrid w:val="0"/>
              <w:rPr>
                <w:sz w:val="18"/>
                <w:szCs w:val="18"/>
              </w:rPr>
            </w:pPr>
          </w:p>
          <w:p w:rsidR="007E0FC5" w:rsidRDefault="00C00F2E">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rsidR="007E0FC5" w:rsidRDefault="007E0FC5">
            <w:pPr>
              <w:snapToGrid w:val="0"/>
              <w:rPr>
                <w:sz w:val="18"/>
                <w:szCs w:val="18"/>
              </w:rPr>
            </w:pPr>
          </w:p>
          <w:p w:rsidR="007E0FC5" w:rsidRDefault="00C00F2E">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rsidR="007E0FC5" w:rsidRDefault="00C00F2E">
            <w:pPr>
              <w:snapToGrid w:val="0"/>
              <w:rPr>
                <w:ins w:id="497" w:author="Eko Onggosanusi" w:date="2021-10-07T23:46:00Z"/>
                <w:sz w:val="18"/>
                <w:szCs w:val="18"/>
              </w:rPr>
            </w:pPr>
            <w:ins w:id="498" w:author="Eko Onggosanusi" w:date="2021-10-07T23:46:00Z">
              <w:r>
                <w:rPr>
                  <w:sz w:val="18"/>
                  <w:szCs w:val="18"/>
                </w:rPr>
                <w:t>[Mod: Thanks for the explanation and yet being open-minded]</w:t>
              </w:r>
            </w:ins>
          </w:p>
          <w:p w:rsidR="007E0FC5" w:rsidRDefault="007E0FC5">
            <w:pPr>
              <w:snapToGrid w:val="0"/>
              <w:rPr>
                <w:sz w:val="18"/>
                <w:szCs w:val="18"/>
              </w:rPr>
            </w:pPr>
          </w:p>
          <w:p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w:t>
            </w:r>
            <w:proofErr w:type="spellStart"/>
            <w:r>
              <w:rPr>
                <w:sz w:val="18"/>
                <w:szCs w:val="18"/>
              </w:rPr>
              <w:t>gNB</w:t>
            </w:r>
            <w:proofErr w:type="spellEnd"/>
            <w:r>
              <w:rPr>
                <w:sz w:val="18"/>
                <w:szCs w:val="18"/>
              </w:rPr>
              <w:t xml:space="preserve"> perspective, we may only need a reference SCS for determining a </w:t>
            </w:r>
            <w:r>
              <w:rPr>
                <w:sz w:val="18"/>
                <w:szCs w:val="18"/>
              </w:rPr>
              <w:lastRenderedPageBreak/>
              <w:t>sufficient Y value (not only for UE/</w:t>
            </w:r>
            <w:proofErr w:type="spellStart"/>
            <w:r>
              <w:rPr>
                <w:sz w:val="18"/>
                <w:szCs w:val="18"/>
              </w:rPr>
              <w:t>gNB</w:t>
            </w:r>
            <w:proofErr w:type="spellEnd"/>
            <w:r>
              <w:rPr>
                <w:sz w:val="18"/>
                <w:szCs w:val="18"/>
              </w:rPr>
              <w:t xml:space="preserve"> beam switching, but also for </w:t>
            </w:r>
            <w:proofErr w:type="spellStart"/>
            <w:r>
              <w:rPr>
                <w:sz w:val="18"/>
                <w:szCs w:val="18"/>
              </w:rPr>
              <w:t>gNB</w:t>
            </w:r>
            <w:proofErr w:type="spellEnd"/>
            <w:r>
              <w:rPr>
                <w:sz w:val="18"/>
                <w:szCs w:val="18"/>
              </w:rPr>
              <w:t xml:space="preserve">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rsidR="007E0FC5" w:rsidRDefault="007E0FC5">
            <w:pPr>
              <w:snapToGrid w:val="0"/>
              <w:rPr>
                <w:sz w:val="18"/>
                <w:szCs w:val="18"/>
              </w:rPr>
            </w:pPr>
          </w:p>
          <w:p w:rsidR="007E0FC5" w:rsidRDefault="00C00F2E">
            <w:pPr>
              <w:snapToGrid w:val="0"/>
              <w:rPr>
                <w:rFonts w:eastAsia="Malgun Gothic"/>
                <w:sz w:val="18"/>
                <w:szCs w:val="18"/>
              </w:rPr>
            </w:pPr>
            <w:r>
              <w:rPr>
                <w:rFonts w:eastAsia="Malgun Gothic"/>
                <w:sz w:val="18"/>
                <w:szCs w:val="18"/>
              </w:rPr>
              <w:t xml:space="preserve">Then, we identify </w:t>
            </w:r>
            <w:proofErr w:type="gramStart"/>
            <w:r>
              <w:rPr>
                <w:rFonts w:eastAsia="Malgun Gothic"/>
                <w:sz w:val="18"/>
                <w:szCs w:val="18"/>
              </w:rPr>
              <w:t>an</w:t>
            </w:r>
            <w:proofErr w:type="gramEnd"/>
            <w:r>
              <w:rPr>
                <w:rFonts w:eastAsia="Malgun Gothic"/>
                <w:sz w:val="18"/>
                <w:szCs w:val="18"/>
              </w:rPr>
              <w:t xml:space="preserve">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proofErr w:type="spellStart"/>
            <w:r>
              <w:rPr>
                <w:sz w:val="18"/>
                <w:szCs w:val="18"/>
              </w:rPr>
              <w:lastRenderedPageBreak/>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3.A: Support</w:t>
            </w:r>
          </w:p>
          <w:p w:rsidR="007E0FC5" w:rsidRDefault="007E0FC5">
            <w:pPr>
              <w:snapToGrid w:val="0"/>
              <w:rPr>
                <w:sz w:val="18"/>
                <w:szCs w:val="18"/>
              </w:rPr>
            </w:pPr>
          </w:p>
          <w:p w:rsidR="007E0FC5" w:rsidRDefault="00C00F2E">
            <w:pPr>
              <w:snapToGrid w:val="0"/>
              <w:rPr>
                <w:sz w:val="18"/>
                <w:szCs w:val="18"/>
              </w:rPr>
            </w:pPr>
            <w:r>
              <w:rPr>
                <w:sz w:val="18"/>
                <w:szCs w:val="18"/>
              </w:rPr>
              <w:t xml:space="preserve">3.2: it would be good to understand what would be the impacts to </w:t>
            </w:r>
            <w:proofErr w:type="spellStart"/>
            <w:r>
              <w:rPr>
                <w:sz w:val="18"/>
                <w:szCs w:val="18"/>
              </w:rPr>
              <w:t>signalling</w:t>
            </w:r>
            <w:proofErr w:type="spellEnd"/>
            <w:r>
              <w:rPr>
                <w:sz w:val="18"/>
                <w:szCs w:val="18"/>
              </w:rPr>
              <w:t xml:space="preserve"> if different Y values for different purposes are needed. For instance, in case of multi-panel, should the </w:t>
            </w:r>
            <w:proofErr w:type="spellStart"/>
            <w:r>
              <w:rPr>
                <w:sz w:val="18"/>
                <w:szCs w:val="18"/>
              </w:rPr>
              <w:t>gNB</w:t>
            </w:r>
            <w:proofErr w:type="spellEnd"/>
            <w:r>
              <w:rPr>
                <w:sz w:val="18"/>
                <w:szCs w:val="18"/>
              </w:rPr>
              <w:t xml:space="preserve"> be aware of whether the UE needs to switch also panel or not in beam switching. Regarding inter-cell beam management, proposed conclusion 2.B may prevent such case in Rel17, i.e. inter-cell with time difference greater than CP.</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rsidR="007E0FC5" w:rsidRDefault="00C00F2E">
            <w:pPr>
              <w:snapToGrid w:val="0"/>
              <w:rPr>
                <w:sz w:val="18"/>
                <w:szCs w:val="18"/>
                <w:lang w:eastAsia="zh-CN"/>
              </w:rPr>
            </w:pPr>
            <w:r>
              <w:rPr>
                <w:sz w:val="18"/>
                <w:szCs w:val="18"/>
                <w:lang w:eastAsia="zh-CN"/>
              </w:rPr>
              <w:t xml:space="preserve"> </w:t>
            </w:r>
          </w:p>
          <w:p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fail and we may go into further </w:t>
            </w:r>
            <w:proofErr w:type="gramStart"/>
            <w:r>
              <w:rPr>
                <w:sz w:val="18"/>
                <w:szCs w:val="18"/>
                <w:lang w:eastAsia="zh-CN"/>
              </w:rPr>
              <w:t>time consuming</w:t>
            </w:r>
            <w:proofErr w:type="gramEnd"/>
            <w:r>
              <w:rPr>
                <w:sz w:val="18"/>
                <w:szCs w:val="18"/>
                <w:lang w:eastAsia="zh-CN"/>
              </w:rPr>
              <w:t xml:space="preserve"> procedures like BFR rather than a simple beam switch.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Revised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rsidR="007E0FC5" w:rsidRDefault="007E0FC5">
            <w:pPr>
              <w:snapToGrid w:val="0"/>
              <w:rPr>
                <w:sz w:val="18"/>
                <w:szCs w:val="18"/>
                <w:lang w:eastAsia="zh-CN"/>
              </w:rPr>
            </w:pPr>
          </w:p>
          <w:p w:rsidR="007E0FC5" w:rsidRDefault="00C00F2E">
            <w:pPr>
              <w:snapToGrid w:val="0"/>
              <w:rPr>
                <w:sz w:val="18"/>
                <w:szCs w:val="18"/>
              </w:rPr>
            </w:pPr>
            <w:r>
              <w:rPr>
                <w:sz w:val="18"/>
                <w:szCs w:val="18"/>
                <w:lang w:eastAsia="zh-CN"/>
              </w:rPr>
              <w:t xml:space="preserve">For issue 3.3, if the DCI </w:t>
            </w:r>
            <w:r>
              <w:rPr>
                <w:sz w:val="18"/>
                <w:szCs w:val="18"/>
              </w:rPr>
              <w:t xml:space="preserve">formats 1_1/1_2 with DL assignment for beam indication is decoded correctly, but the PDSCH is not decoded correctly, HARQ NACK will be feedback. In this case, </w:t>
            </w:r>
            <w:proofErr w:type="spellStart"/>
            <w:r>
              <w:rPr>
                <w:sz w:val="18"/>
                <w:szCs w:val="18"/>
              </w:rPr>
              <w:t>gNB</w:t>
            </w:r>
            <w:proofErr w:type="spellEnd"/>
            <w:r>
              <w:rPr>
                <w:sz w:val="18"/>
                <w:szCs w:val="18"/>
              </w:rPr>
              <w:t xml:space="preserve"> can’t use the new beam for next PDCCH, which may result in BFR.</w:t>
            </w:r>
          </w:p>
          <w:p w:rsidR="007E0FC5" w:rsidRDefault="007E0FC5">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rsidR="007E0FC5" w:rsidRDefault="007E0FC5">
            <w:pPr>
              <w:snapToGrid w:val="0"/>
              <w:rPr>
                <w:sz w:val="18"/>
                <w:szCs w:val="18"/>
                <w:lang w:eastAsia="zh-CN"/>
              </w:rPr>
            </w:pPr>
          </w:p>
          <w:p w:rsidR="007E0FC5" w:rsidRDefault="00C00F2E">
            <w:pPr>
              <w:snapToGrid w:val="0"/>
              <w:rPr>
                <w:sz w:val="20"/>
                <w:szCs w:val="20"/>
              </w:rPr>
            </w:pPr>
            <w:r>
              <w:rPr>
                <w:b/>
                <w:sz w:val="20"/>
                <w:szCs w:val="20"/>
                <w:u w:val="single"/>
              </w:rPr>
              <w:t>Proposal 3.A</w:t>
            </w:r>
            <w:r>
              <w:rPr>
                <w:sz w:val="20"/>
                <w:szCs w:val="20"/>
              </w:rPr>
              <w:t xml:space="preserve">: </w:t>
            </w:r>
          </w:p>
          <w:p w:rsidR="007E0FC5" w:rsidRDefault="00C00F2E">
            <w:pPr>
              <w:snapToGrid w:val="0"/>
              <w:rPr>
                <w:sz w:val="18"/>
                <w:szCs w:val="18"/>
                <w:lang w:eastAsia="zh-CN"/>
              </w:rPr>
            </w:pPr>
            <w:r>
              <w:rPr>
                <w:sz w:val="20"/>
                <w:szCs w:val="20"/>
              </w:rPr>
              <w:t>Fo</w:t>
            </w:r>
            <w:r>
              <w:rPr>
                <w:sz w:val="18"/>
                <w:szCs w:val="18"/>
                <w:lang w:eastAsia="zh-CN"/>
              </w:rPr>
              <w:t>r ‘FFS whether Y is configured per BWP, per CC or per band or per SCS, or independent of BWP/CC/SCS</w:t>
            </w:r>
            <w:proofErr w:type="gramStart"/>
            <w:r>
              <w:rPr>
                <w:sz w:val="18"/>
                <w:szCs w:val="18"/>
                <w:lang w:eastAsia="zh-CN"/>
              </w:rPr>
              <w:t>”,  we</w:t>
            </w:r>
            <w:proofErr w:type="gramEnd"/>
            <w:r>
              <w:rPr>
                <w:sz w:val="18"/>
                <w:szCs w:val="18"/>
                <w:lang w:eastAsia="zh-CN"/>
              </w:rPr>
              <w:t xml:space="preserv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w:t>
            </w:r>
            <w:proofErr w:type="gramStart"/>
            <w:r>
              <w:rPr>
                <w:sz w:val="18"/>
                <w:szCs w:val="18"/>
                <w:lang w:eastAsia="zh-CN"/>
              </w:rPr>
              <w:t>So</w:t>
            </w:r>
            <w:proofErr w:type="gramEnd"/>
            <w:r>
              <w:rPr>
                <w:sz w:val="18"/>
                <w:szCs w:val="18"/>
                <w:lang w:eastAsia="zh-CN"/>
              </w:rPr>
              <w:t xml:space="preserve"> we propose</w:t>
            </w:r>
          </w:p>
          <w:p w:rsidR="007E0FC5" w:rsidRDefault="00C00F2E">
            <w:pPr>
              <w:pStyle w:val="af0"/>
              <w:numPr>
                <w:ilvl w:val="0"/>
                <w:numId w:val="38"/>
              </w:numPr>
              <w:snapToGrid w:val="0"/>
              <w:rPr>
                <w:rFonts w:eastAsia="等线"/>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Added our views in the table</w:t>
            </w:r>
          </w:p>
          <w:p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rsidR="007E0FC5" w:rsidRDefault="00C00F2E">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indicated beam is updated after the ‘ACK’ agreed already. No further enhancement is needed.</w:t>
            </w:r>
          </w:p>
          <w:p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Support </w:t>
            </w:r>
            <w:proofErr w:type="gramStart"/>
            <w:r>
              <w:rPr>
                <w:rFonts w:eastAsia="Malgun Gothic"/>
                <w:sz w:val="18"/>
                <w:szCs w:val="18"/>
              </w:rPr>
              <w:t>3.A</w:t>
            </w:r>
            <w:proofErr w:type="gramEnd"/>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w:t>
            </w:r>
            <w:r>
              <w:rPr>
                <w:sz w:val="18"/>
                <w:szCs w:val="18"/>
                <w:lang w:eastAsia="zh-CN"/>
              </w:rPr>
              <w:lastRenderedPageBreak/>
              <w:t>timing.</w:t>
            </w:r>
          </w:p>
          <w:p w:rsidR="007E0FC5" w:rsidRDefault="00C00F2E">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rsidR="007E0FC5" w:rsidRDefault="00C00F2E">
            <w:pPr>
              <w:snapToGrid w:val="0"/>
              <w:rPr>
                <w:sz w:val="18"/>
                <w:szCs w:val="18"/>
                <w:lang w:eastAsia="zh-CN"/>
              </w:rPr>
            </w:pPr>
            <w:r>
              <w:rPr>
                <w:b/>
                <w:sz w:val="18"/>
                <w:szCs w:val="18"/>
              </w:rPr>
              <w:t xml:space="preserve">When more than one TCI codepoints are activated by MAC CE, the activated TCI state(s) for the lowest codepoint </w:t>
            </w:r>
            <w:ins w:id="499" w:author="高毓恺" w:date="2021-10-09T09:28:00Z">
              <w:r>
                <w:rPr>
                  <w:b/>
                  <w:sz w:val="18"/>
                  <w:szCs w:val="18"/>
                </w:rPr>
                <w:t xml:space="preserve">including DL TCI </w:t>
              </w:r>
            </w:ins>
            <w:ins w:id="500" w:author="高毓恺" w:date="2021-10-09T09:29:00Z">
              <w:r>
                <w:rPr>
                  <w:b/>
                  <w:sz w:val="18"/>
                  <w:szCs w:val="18"/>
                </w:rPr>
                <w:t xml:space="preserve">state </w:t>
              </w:r>
            </w:ins>
            <w:ins w:id="501" w:author="高毓恺" w:date="2021-10-09T09:28:00Z">
              <w:r>
                <w:rPr>
                  <w:b/>
                  <w:sz w:val="18"/>
                  <w:szCs w:val="18"/>
                </w:rPr>
                <w:t>and</w:t>
              </w:r>
            </w:ins>
            <w:ins w:id="502" w:author="高毓恺" w:date="2021-10-09T09:29:00Z">
              <w:r>
                <w:rPr>
                  <w:b/>
                  <w:sz w:val="18"/>
                  <w:szCs w:val="18"/>
                </w:rPr>
                <w:t>/or</w:t>
              </w:r>
            </w:ins>
            <w:ins w:id="503" w:author="高毓恺" w:date="2021-10-09T09:28:00Z">
              <w:r>
                <w:rPr>
                  <w:b/>
                  <w:sz w:val="18"/>
                  <w:szCs w:val="18"/>
                </w:rPr>
                <w:t xml:space="preserve"> UL TCI</w:t>
              </w:r>
            </w:ins>
            <w:ins w:id="504" w:author="高毓恺" w:date="2021-10-09T09:29:00Z">
              <w:r>
                <w:rPr>
                  <w:b/>
                  <w:sz w:val="18"/>
                  <w:szCs w:val="18"/>
                </w:rPr>
                <w:t xml:space="preserve"> state</w:t>
              </w:r>
            </w:ins>
            <w:ins w:id="505" w:author="高毓恺" w:date="2021-10-09T09:28:00Z">
              <w:r>
                <w:rPr>
                  <w:b/>
                  <w:sz w:val="18"/>
                  <w:szCs w:val="18"/>
                </w:rPr>
                <w:t xml:space="preserve"> </w:t>
              </w:r>
            </w:ins>
            <w:r>
              <w:rPr>
                <w:b/>
                <w:sz w:val="18"/>
                <w:szCs w:val="18"/>
              </w:rPr>
              <w:t>is/are applied</w:t>
            </w:r>
            <w:ins w:id="506" w:author="高毓恺" w:date="2021-10-09T09:30:00Z">
              <w:r>
                <w:rPr>
                  <w:b/>
                  <w:sz w:val="18"/>
                  <w:szCs w:val="18"/>
                </w:rPr>
                <w:t xml:space="preserve"> for downlink and/or uplink, respectively</w:t>
              </w:r>
            </w:ins>
            <w:ins w:id="507" w:author="高毓恺" w:date="2021-10-09T09:31:00Z">
              <w:r>
                <w:rPr>
                  <w:b/>
                  <w:sz w:val="18"/>
                  <w:szCs w:val="18"/>
                </w:rPr>
                <w:t>, in case of separate DL/UL TCI, and</w:t>
              </w:r>
            </w:ins>
            <w:r>
              <w:rPr>
                <w:b/>
                <w:sz w:val="18"/>
                <w:szCs w:val="18"/>
              </w:rPr>
              <w:t xml:space="preserve"> the activated TCI state</w:t>
            </w:r>
            <w:del w:id="508" w:author="高毓恺" w:date="2021-10-09T09:32:00Z">
              <w:r>
                <w:rPr>
                  <w:b/>
                  <w:sz w:val="18"/>
                  <w:szCs w:val="18"/>
                </w:rPr>
                <w:delText>(s)</w:delText>
              </w:r>
            </w:del>
            <w:r>
              <w:rPr>
                <w:b/>
                <w:sz w:val="18"/>
                <w:szCs w:val="18"/>
              </w:rPr>
              <w:t xml:space="preserve"> for the lowest codepoint is</w:t>
            </w:r>
            <w:del w:id="509" w:author="高毓恺" w:date="2021-10-09T09:32:00Z">
              <w:r>
                <w:rPr>
                  <w:b/>
                  <w:sz w:val="18"/>
                  <w:szCs w:val="18"/>
                </w:rPr>
                <w:delText>/are</w:delText>
              </w:r>
            </w:del>
            <w:r>
              <w:rPr>
                <w:b/>
                <w:sz w:val="18"/>
                <w:szCs w:val="18"/>
              </w:rPr>
              <w:t xml:space="preserve"> applied</w:t>
            </w:r>
            <w:ins w:id="510" w:author="高毓恺" w:date="2021-10-09T09:30:00Z">
              <w:r>
                <w:rPr>
                  <w:b/>
                  <w:sz w:val="18"/>
                  <w:szCs w:val="18"/>
                </w:rPr>
                <w:t xml:space="preserve"> for </w:t>
              </w:r>
            </w:ins>
            <w:ins w:id="511" w:author="高毓恺" w:date="2021-10-09T09:32:00Z">
              <w:r>
                <w:rPr>
                  <w:b/>
                  <w:sz w:val="18"/>
                  <w:szCs w:val="18"/>
                </w:rPr>
                <w:t xml:space="preserve">both </w:t>
              </w:r>
            </w:ins>
            <w:ins w:id="512" w:author="高毓恺" w:date="2021-10-09T09:30:00Z">
              <w:r>
                <w:rPr>
                  <w:b/>
                  <w:sz w:val="18"/>
                  <w:szCs w:val="18"/>
                </w:rPr>
                <w:t>downlink and uplink</w:t>
              </w:r>
            </w:ins>
            <w:ins w:id="513" w:author="高毓恺" w:date="2021-10-09T09:32:00Z">
              <w:r>
                <w:rPr>
                  <w:b/>
                  <w:sz w:val="18"/>
                  <w:szCs w:val="18"/>
                </w:rPr>
                <w:t xml:space="preserve"> in case of joint TCI.</w:t>
              </w:r>
            </w:ins>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trPr>
          <w:ins w:id="514" w:author="Huawei" w:date="2021-10-09T23:16: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515" w:author="Huawei" w:date="2021-10-09T23:16:00Z"/>
                <w:sz w:val="18"/>
                <w:szCs w:val="18"/>
                <w:lang w:eastAsia="zh-CN"/>
              </w:rPr>
            </w:pPr>
            <w:ins w:id="516" w:author="Huawei" w:date="2021-10-09T23:16:00Z">
              <w:r>
                <w:rPr>
                  <w:sz w:val="18"/>
                  <w:szCs w:val="18"/>
                  <w:lang w:eastAsia="zh-CN"/>
                </w:rPr>
                <w:t xml:space="preserve">Huawei, </w:t>
              </w:r>
              <w:proofErr w:type="spellStart"/>
              <w:r>
                <w:rPr>
                  <w:sz w:val="18"/>
                  <w:szCs w:val="18"/>
                  <w:lang w:eastAsia="zh-CN"/>
                </w:rPr>
                <w:t>HiS</w:t>
              </w:r>
            </w:ins>
            <w:ins w:id="517" w:author="Huawei" w:date="2021-10-09T23:17:00Z">
              <w:r>
                <w:rPr>
                  <w:sz w:val="18"/>
                  <w:szCs w:val="18"/>
                  <w:lang w:eastAsia="zh-CN"/>
                </w:rPr>
                <w:t>ilicon</w:t>
              </w:r>
            </w:ins>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518" w:author="Huawei" w:date="2021-10-09T23:20:00Z"/>
                <w:sz w:val="18"/>
                <w:szCs w:val="18"/>
                <w:lang w:eastAsia="zh-CN"/>
              </w:rPr>
            </w:pPr>
            <w:ins w:id="519" w:author="Huawei" w:date="2021-10-09T23:20:00Z">
              <w:r>
                <w:rPr>
                  <w:sz w:val="18"/>
                  <w:szCs w:val="18"/>
                  <w:lang w:eastAsia="zh-CN"/>
                </w:rPr>
                <w:t>Added our preferences to table above.</w:t>
              </w:r>
            </w:ins>
          </w:p>
          <w:p w:rsidR="007E0FC5" w:rsidRDefault="007E0FC5">
            <w:pPr>
              <w:snapToGrid w:val="0"/>
              <w:rPr>
                <w:ins w:id="520" w:author="Huawei" w:date="2021-10-09T23:20:00Z"/>
                <w:sz w:val="18"/>
                <w:szCs w:val="18"/>
                <w:lang w:eastAsia="zh-CN"/>
              </w:rPr>
            </w:pPr>
          </w:p>
          <w:p w:rsidR="007E0FC5" w:rsidRDefault="00C00F2E">
            <w:pPr>
              <w:snapToGrid w:val="0"/>
              <w:rPr>
                <w:ins w:id="521" w:author="Huawei" w:date="2021-10-09T23:21:00Z"/>
                <w:sz w:val="18"/>
                <w:szCs w:val="18"/>
                <w:lang w:eastAsia="zh-CN"/>
              </w:rPr>
            </w:pPr>
            <w:ins w:id="522" w:author="Huawei" w:date="2021-10-09T23:20:00Z">
              <w:r>
                <w:rPr>
                  <w:sz w:val="18"/>
                  <w:szCs w:val="18"/>
                  <w:lang w:eastAsia="zh-CN"/>
                </w:rPr>
                <w:t xml:space="preserve">Issue 3.2: In addition to multi-panel case, </w:t>
              </w:r>
            </w:ins>
            <w:ins w:id="523" w:author="Huawei" w:date="2021-10-09T23:24:00Z">
              <w:r>
                <w:rPr>
                  <w:sz w:val="18"/>
                  <w:szCs w:val="18"/>
                  <w:lang w:eastAsia="zh-CN"/>
                </w:rPr>
                <w:t>i</w:t>
              </w:r>
            </w:ins>
            <w:ins w:id="524" w:author="Huawei" w:date="2021-10-09T23:21:00Z">
              <w:r>
                <w:rPr>
                  <w:sz w:val="18"/>
                  <w:szCs w:val="18"/>
                  <w:lang w:eastAsia="zh-CN"/>
                </w:rPr>
                <w:t xml:space="preserve">t is </w:t>
              </w:r>
            </w:ins>
            <w:ins w:id="525" w:author="Huawei" w:date="2021-10-09T23:24:00Z">
              <w:r>
                <w:rPr>
                  <w:sz w:val="18"/>
                  <w:szCs w:val="18"/>
                  <w:lang w:eastAsia="zh-CN"/>
                </w:rPr>
                <w:t xml:space="preserve">also </w:t>
              </w:r>
            </w:ins>
            <w:ins w:id="526" w:author="Huawei" w:date="2021-10-09T23:21:00Z">
              <w:r>
                <w:rPr>
                  <w:sz w:val="18"/>
                  <w:szCs w:val="18"/>
                  <w:lang w:eastAsia="zh-CN"/>
                </w:rPr>
                <w:t xml:space="preserve">necessary to allow for different BAT for intra-cell and </w:t>
              </w:r>
            </w:ins>
            <w:ins w:id="527" w:author="Huawei" w:date="2021-10-09T23:20:00Z">
              <w:r>
                <w:rPr>
                  <w:sz w:val="18"/>
                  <w:szCs w:val="18"/>
                  <w:lang w:eastAsia="zh-CN"/>
                </w:rPr>
                <w:t>inter-cell</w:t>
              </w:r>
            </w:ins>
            <w:ins w:id="528" w:author="Huawei" w:date="2021-10-09T23:21:00Z">
              <w:r>
                <w:rPr>
                  <w:sz w:val="18"/>
                  <w:szCs w:val="18"/>
                  <w:lang w:eastAsia="zh-CN"/>
                </w:rPr>
                <w:t xml:space="preserve"> beam indication.</w:t>
              </w:r>
            </w:ins>
          </w:p>
          <w:p w:rsidR="007E0FC5" w:rsidRDefault="007E0FC5">
            <w:pPr>
              <w:snapToGrid w:val="0"/>
              <w:rPr>
                <w:ins w:id="529" w:author="Huawei" w:date="2021-10-09T23:21:00Z"/>
                <w:sz w:val="18"/>
                <w:szCs w:val="18"/>
                <w:lang w:eastAsia="zh-CN"/>
              </w:rPr>
            </w:pPr>
          </w:p>
          <w:p w:rsidR="007E0FC5" w:rsidRDefault="00C00F2E">
            <w:pPr>
              <w:snapToGrid w:val="0"/>
              <w:rPr>
                <w:ins w:id="530" w:author="Huawei" w:date="2021-10-09T23:16:00Z"/>
                <w:sz w:val="18"/>
                <w:szCs w:val="18"/>
                <w:lang w:eastAsia="zh-CN"/>
              </w:rPr>
            </w:pPr>
            <w:ins w:id="531" w:author="Huawei" w:date="2021-10-09T23:21:00Z">
              <w:r>
                <w:rPr>
                  <w:sz w:val="18"/>
                  <w:szCs w:val="18"/>
                  <w:lang w:eastAsia="zh-CN"/>
                </w:rPr>
                <w:t>Issue 3.3:</w:t>
              </w:r>
            </w:ins>
            <w:ins w:id="532" w:author="Huawei" w:date="2021-10-09T23:24:00Z">
              <w:r>
                <w:rPr>
                  <w:sz w:val="18"/>
                  <w:szCs w:val="18"/>
                  <w:lang w:eastAsia="zh-CN"/>
                </w:rPr>
                <w:t xml:space="preserve"> </w:t>
              </w:r>
            </w:ins>
            <w:ins w:id="533" w:author="Huawei" w:date="2021-10-09T23:25:00Z">
              <w:r>
                <w:rPr>
                  <w:sz w:val="18"/>
                  <w:szCs w:val="18"/>
                  <w:lang w:eastAsia="zh-CN"/>
                </w:rPr>
                <w:t>It appears necessary to discuss whether NAK can</w:t>
              </w:r>
            </w:ins>
            <w:ins w:id="534" w:author="Huawei" w:date="2021-10-09T23:26:00Z">
              <w:r>
                <w:rPr>
                  <w:sz w:val="18"/>
                  <w:szCs w:val="18"/>
                  <w:lang w:eastAsia="zh-CN"/>
                </w:rPr>
                <w:t xml:space="preserve"> be used to confirm beam indication with DCI with DL assignment. </w:t>
              </w:r>
            </w:ins>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w:t>
            </w:r>
            <w:proofErr w:type="gramStart"/>
            <w:r>
              <w:rPr>
                <w:sz w:val="18"/>
                <w:szCs w:val="18"/>
                <w:lang w:eastAsia="zh-CN"/>
              </w:rPr>
              <w:t>NAK,  the</w:t>
            </w:r>
            <w:proofErr w:type="gramEnd"/>
            <w:r>
              <w:rPr>
                <w:sz w:val="18"/>
                <w:szCs w:val="18"/>
                <w:lang w:eastAsia="zh-CN"/>
              </w:rPr>
              <w:t xml:space="preserve"> UE would switch the beam, unless instructed otherwise.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rFonts w:hint="eastAsia"/>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p>
          <w:p w:rsidR="00C05C41" w:rsidRDefault="00C05C41">
            <w:pPr>
              <w:snapToGrid w:val="0"/>
              <w:rPr>
                <w:rFonts w:hint="eastAsia"/>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bl>
    <w:p w:rsidR="007E0FC5" w:rsidRDefault="007E0FC5">
      <w:pPr>
        <w:snapToGrid w:val="0"/>
        <w:jc w:val="both"/>
        <w:rPr>
          <w:sz w:val="20"/>
          <w:szCs w:val="20"/>
        </w:rPr>
      </w:pPr>
    </w:p>
    <w:p w:rsidR="007E0FC5" w:rsidRDefault="00C00F2E">
      <w:pPr>
        <w:pStyle w:val="3"/>
        <w:numPr>
          <w:ilvl w:val="1"/>
          <w:numId w:val="9"/>
        </w:numPr>
      </w:pPr>
      <w:r>
        <w:t>Issue 4 (MP-UE)</w:t>
      </w:r>
    </w:p>
    <w:p w:rsidR="007E0FC5" w:rsidRDefault="007E0FC5">
      <w:pPr>
        <w:ind w:left="360"/>
      </w:pPr>
    </w:p>
    <w:p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Per RAN1#106-e agreement</w:t>
            </w:r>
          </w:p>
          <w:p w:rsidR="007E0FC5" w:rsidRDefault="007E0FC5">
            <w:pPr>
              <w:suppressAutoHyphens/>
              <w:autoSpaceDN w:val="0"/>
              <w:snapToGrid w:val="0"/>
              <w:textAlignment w:val="baseline"/>
              <w:rPr>
                <w:sz w:val="18"/>
                <w:lang w:eastAsia="zh-CN"/>
              </w:rPr>
            </w:pPr>
          </w:p>
          <w:p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(i.e. Opt1-1 per RAN1#104-bis-e agreement) ...</w:t>
            </w:r>
          </w:p>
          <w:p w:rsidR="007E0FC5" w:rsidRDefault="00C00F2E">
            <w:pPr>
              <w:suppressAutoHyphens/>
              <w:autoSpaceDN w:val="0"/>
              <w:snapToGrid w:val="0"/>
              <w:textAlignment w:val="baseline"/>
              <w:rPr>
                <w:sz w:val="18"/>
                <w:lang w:eastAsia="zh-CN"/>
              </w:rPr>
            </w:pPr>
            <w:r>
              <w:rPr>
                <w:sz w:val="18"/>
                <w:lang w:eastAsia="zh-CN"/>
              </w:rPr>
              <w:t>vs</w:t>
            </w:r>
          </w:p>
          <w:p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rsidR="007E0FC5" w:rsidRDefault="00C00F2E">
            <w:pPr>
              <w:pStyle w:val="af0"/>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rsidR="007E0FC5" w:rsidRDefault="00C00F2E">
            <w:pPr>
              <w:pStyle w:val="af0"/>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rsidR="007E0FC5" w:rsidRDefault="00C00F2E">
            <w:pPr>
              <w:pStyle w:val="af0"/>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b/>
                <w:sz w:val="18"/>
                <w:szCs w:val="20"/>
                <w:lang w:val="en-GB"/>
              </w:rPr>
              <w:t>Scheme 1 (18)</w:t>
            </w:r>
            <w:r>
              <w:rPr>
                <w:sz w:val="18"/>
                <w:szCs w:val="20"/>
                <w:lang w:val="en-GB"/>
              </w:rPr>
              <w:t>: Huawei/</w:t>
            </w:r>
            <w:proofErr w:type="spellStart"/>
            <w:r>
              <w:rPr>
                <w:sz w:val="18"/>
                <w:szCs w:val="20"/>
                <w:lang w:val="en-GB"/>
              </w:rPr>
              <w:t>HiSi</w:t>
            </w:r>
            <w:proofErr w:type="spellEnd"/>
            <w:r>
              <w:rPr>
                <w:sz w:val="18"/>
                <w:szCs w:val="20"/>
                <w:lang w:val="en-GB"/>
              </w:rPr>
              <w:t xml:space="preserve">, IDC, </w:t>
            </w:r>
            <w:proofErr w:type="spellStart"/>
            <w:r>
              <w:rPr>
                <w:sz w:val="18"/>
                <w:szCs w:val="20"/>
                <w:lang w:val="en-GB"/>
              </w:rPr>
              <w:t>Spreadtrum</w:t>
            </w:r>
            <w:proofErr w:type="spellEnd"/>
            <w:r>
              <w:rPr>
                <w:sz w:val="18"/>
                <w:szCs w:val="20"/>
                <w:lang w:val="en-GB"/>
              </w:rPr>
              <w:t>, vivo, Fujitsu, Lenovo/</w:t>
            </w:r>
            <w:proofErr w:type="spellStart"/>
            <w:r>
              <w:rPr>
                <w:sz w:val="18"/>
                <w:szCs w:val="20"/>
                <w:lang w:val="en-GB"/>
              </w:rPr>
              <w:t>MotM</w:t>
            </w:r>
            <w:proofErr w:type="spellEnd"/>
            <w:r>
              <w:rPr>
                <w:sz w:val="18"/>
                <w:szCs w:val="20"/>
                <w:lang w:val="en-GB"/>
              </w:rPr>
              <w:t xml:space="preserve">, Fraunhofer IIS/HHI, NTT Docomo, Sony, AT&amp;T, Apple, LG, Qualcomm, ZTE, </w:t>
            </w:r>
            <w:del w:id="535" w:author="Administrator" w:date="2021-10-08T15:56:00Z">
              <w:r>
                <w:rPr>
                  <w:sz w:val="18"/>
                  <w:szCs w:val="20"/>
                  <w:lang w:val="en-GB"/>
                </w:rPr>
                <w:delText>[</w:delText>
              </w:r>
            </w:del>
            <w:r>
              <w:rPr>
                <w:sz w:val="18"/>
                <w:szCs w:val="20"/>
                <w:lang w:val="en-GB"/>
              </w:rPr>
              <w:t>Xiaomi</w:t>
            </w:r>
            <w:del w:id="536" w:author="Administrator" w:date="2021-10-08T15:56:00Z">
              <w:r>
                <w:rPr>
                  <w:sz w:val="18"/>
                  <w:szCs w:val="20"/>
                  <w:lang w:val="en-GB"/>
                </w:rPr>
                <w:delText>]</w:delText>
              </w:r>
            </w:del>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rsidR="007E0FC5" w:rsidRDefault="00C00F2E">
            <w:pPr>
              <w:pStyle w:val="af0"/>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rsidR="007E0FC5" w:rsidRDefault="00C00F2E">
            <w:pPr>
              <w:pStyle w:val="af0"/>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rsidR="007E0FC5" w:rsidRDefault="00C00F2E">
            <w:pPr>
              <w:pStyle w:val="af0"/>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20"/>
                <w:lang w:val="en-GB"/>
              </w:rPr>
            </w:pPr>
            <w:r>
              <w:rPr>
                <w:b/>
                <w:sz w:val="18"/>
                <w:szCs w:val="20"/>
                <w:lang w:val="en-GB"/>
              </w:rPr>
              <w:t>#SRS resource sets</w:t>
            </w:r>
          </w:p>
          <w:p w:rsidR="007E0FC5" w:rsidRDefault="00C00F2E">
            <w:pPr>
              <w:pStyle w:val="af0"/>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rsidR="007E0FC5" w:rsidRDefault="00C00F2E">
            <w:pPr>
              <w:pStyle w:val="af0"/>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resources in each set:</w:t>
            </w:r>
          </w:p>
          <w:p w:rsidR="007E0FC5" w:rsidRDefault="00C00F2E">
            <w:pPr>
              <w:pStyle w:val="af0"/>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ports in each set</w:t>
            </w:r>
          </w:p>
          <w:p w:rsidR="007E0FC5" w:rsidRDefault="00C00F2E">
            <w:pPr>
              <w:pStyle w:val="af0"/>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lang w:val="en-GB"/>
              </w:rPr>
            </w:pPr>
          </w:p>
        </w:tc>
      </w:tr>
    </w:tbl>
    <w:p w:rsidR="007E0FC5" w:rsidRDefault="007E0FC5">
      <w:pPr>
        <w:snapToGrid w:val="0"/>
        <w:rPr>
          <w:sz w:val="20"/>
        </w:rPr>
      </w:pPr>
    </w:p>
    <w:p w:rsidR="007E0FC5" w:rsidRDefault="00C00F2E">
      <w:pPr>
        <w:snapToGrid w:val="0"/>
        <w:jc w:val="both"/>
        <w:rPr>
          <w:sz w:val="20"/>
          <w:szCs w:val="20"/>
        </w:rPr>
      </w:pPr>
      <w:r>
        <w:rPr>
          <w:sz w:val="20"/>
          <w:szCs w:val="20"/>
        </w:rPr>
        <w:t>The following observation can be made:</w:t>
      </w:r>
    </w:p>
    <w:p w:rsidR="007E0FC5" w:rsidRDefault="00C00F2E">
      <w:pPr>
        <w:pStyle w:val="af0"/>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rsidR="007E0FC5" w:rsidRDefault="007E0FC5">
      <w:pPr>
        <w:pStyle w:val="af0"/>
        <w:snapToGrid w:val="0"/>
        <w:spacing w:after="0" w:line="240" w:lineRule="auto"/>
        <w:jc w:val="both"/>
        <w:rPr>
          <w:sz w:val="20"/>
          <w:szCs w:val="20"/>
        </w:rPr>
      </w:pP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0"/>
        <w:numPr>
          <w:ilvl w:val="0"/>
          <w:numId w:val="39"/>
        </w:numPr>
        <w:suppressAutoHyphens/>
        <w:autoSpaceDN w:val="0"/>
        <w:snapToGrid w:val="0"/>
        <w:spacing w:after="0" w:line="240" w:lineRule="auto"/>
        <w:jc w:val="both"/>
        <w:textAlignment w:val="baseline"/>
        <w:rPr>
          <w:ins w:id="537" w:author="Eko Onggosanusi" w:date="2021-10-07T23:51:00Z"/>
          <w:sz w:val="20"/>
          <w:szCs w:val="20"/>
          <w:lang w:eastAsia="zh-CN"/>
        </w:rPr>
      </w:pPr>
      <w:ins w:id="538" w:author="Eko Onggosanusi" w:date="2021-10-07T23:51:00Z">
        <w:r>
          <w:rPr>
            <w:color w:val="FF0000"/>
            <w:sz w:val="20"/>
            <w:szCs w:val="20"/>
            <w:lang w:eastAsia="zh-CN"/>
          </w:rPr>
          <w:t>A logical index is introduced that is associated to a UE capability, e.g. number of SRS ports, coherence type</w:t>
        </w:r>
        <w:r>
          <w:rPr>
            <w:sz w:val="20"/>
            <w:szCs w:val="20"/>
            <w:lang w:eastAsia="zh-CN"/>
          </w:rPr>
          <w:t xml:space="preserve"> (TBD)</w:t>
        </w:r>
      </w:ins>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C00F2E">
      <w:pPr>
        <w:pStyle w:val="af0"/>
        <w:numPr>
          <w:ilvl w:val="1"/>
          <w:numId w:val="39"/>
        </w:numPr>
        <w:suppressAutoHyphens/>
        <w:autoSpaceDN w:val="0"/>
        <w:snapToGrid w:val="0"/>
        <w:spacing w:after="0" w:line="240" w:lineRule="auto"/>
        <w:jc w:val="both"/>
        <w:textAlignment w:val="baseline"/>
        <w:rPr>
          <w:del w:id="539" w:author="Eko Onggosanusi" w:date="2021-10-07T23:51:00Z"/>
          <w:sz w:val="20"/>
          <w:szCs w:val="20"/>
          <w:lang w:eastAsia="zh-CN"/>
        </w:rPr>
      </w:pPr>
      <w:del w:id="540" w:author="Eko Onggosanusi" w:date="2021-10-07T23:51:00Z">
        <w:r>
          <w:rPr>
            <w:sz w:val="20"/>
            <w:szCs w:val="20"/>
            <w:lang w:eastAsia="zh-CN"/>
          </w:rPr>
          <w:delText>The correspondence between a panel entity and a reported CSI-RS and/or SSB resource index is informed to NW</w:delText>
        </w:r>
      </w:del>
    </w:p>
    <w:p w:rsidR="007E0FC5" w:rsidRDefault="00C00F2E">
      <w:pPr>
        <w:pStyle w:val="af0"/>
        <w:numPr>
          <w:ilvl w:val="2"/>
          <w:numId w:val="39"/>
        </w:numPr>
        <w:suppressAutoHyphens/>
        <w:autoSpaceDN w:val="0"/>
        <w:snapToGrid w:val="0"/>
        <w:spacing w:after="0" w:line="240" w:lineRule="auto"/>
        <w:jc w:val="both"/>
        <w:textAlignment w:val="baseline"/>
        <w:rPr>
          <w:sz w:val="20"/>
          <w:szCs w:val="20"/>
          <w:lang w:eastAsia="zh-CN"/>
        </w:rPr>
      </w:pPr>
      <w:del w:id="541" w:author="Eko Onggosanusi" w:date="2021-10-07T23:51:00Z">
        <w:r>
          <w:rPr>
            <w:sz w:val="20"/>
            <w:szCs w:val="20"/>
            <w:lang w:eastAsia="zh-CN"/>
          </w:rPr>
          <w:delText>FFS: Detailed design of how to inform the correspondence to NW </w:delText>
        </w:r>
      </w:del>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w:t>
      </w:r>
      <w:ins w:id="542" w:author="Eko Onggosanusi" w:date="2021-10-07T23:52:00Z">
        <w:r>
          <w:rPr>
            <w:sz w:val="20"/>
            <w:szCs w:val="20"/>
            <w:lang w:eastAsia="zh-CN"/>
          </w:rPr>
          <w:t>the</w:t>
        </w:r>
      </w:ins>
      <w:del w:id="543" w:author="Eko Onggosanusi" w:date="2021-10-07T23:52:00Z">
        <w:r>
          <w:rPr>
            <w:sz w:val="20"/>
            <w:szCs w:val="20"/>
            <w:lang w:eastAsia="zh-CN"/>
          </w:rPr>
          <w:delText>a</w:delText>
        </w:r>
      </w:del>
      <w:r>
        <w:rPr>
          <w:sz w:val="20"/>
          <w:szCs w:val="20"/>
          <w:lang w:eastAsia="zh-CN"/>
        </w:rPr>
        <w:t xml:space="preserve"> </w:t>
      </w:r>
      <w:del w:id="544" w:author="Eko Onggosanusi" w:date="2021-10-07T23:52:00Z">
        <w:r>
          <w:rPr>
            <w:sz w:val="20"/>
            <w:szCs w:val="20"/>
            <w:lang w:eastAsia="zh-CN"/>
          </w:rPr>
          <w:delText>panel entity</w:delText>
        </w:r>
      </w:del>
      <w:ins w:id="545" w:author="Eko Onggosanusi" w:date="2021-10-07T23:52:00Z">
        <w:r>
          <w:rPr>
            <w:sz w:val="20"/>
            <w:szCs w:val="20"/>
            <w:lang w:eastAsia="zh-CN"/>
          </w:rPr>
          <w:t>logical index</w:t>
        </w:r>
      </w:ins>
      <w:r>
        <w:rPr>
          <w:sz w:val="20"/>
          <w:szCs w:val="20"/>
          <w:lang w:eastAsia="zh-CN"/>
        </w:rPr>
        <w:t xml:space="preserve"> is determined by the UE (analogous to Rel-15/16)</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del w:id="546" w:author="Eko Onggosanusi" w:date="2021-10-07T23:52:00Z">
        <w:r>
          <w:rPr>
            <w:sz w:val="20"/>
            <w:szCs w:val="20"/>
            <w:lang w:eastAsia="zh-CN"/>
          </w:rPr>
          <w:delText>panel entity</w:delText>
        </w:r>
      </w:del>
      <w:ins w:id="547" w:author="Eko Onggosanusi" w:date="2021-10-07T23:52:00Z">
        <w:r>
          <w:rPr>
            <w:sz w:val="20"/>
            <w:szCs w:val="20"/>
            <w:lang w:eastAsia="zh-CN"/>
          </w:rPr>
          <w:t>logical index</w:t>
        </w:r>
      </w:ins>
      <w:r>
        <w:rPr>
          <w:sz w:val="20"/>
          <w:szCs w:val="20"/>
          <w:lang w:eastAsia="zh-CN"/>
        </w:rPr>
        <w:t xml:space="preserve"> as a UE capability</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codebook -based SRS resource sets with different maximum number of SRS ports</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del w:id="548" w:author="Eko Onggosanusi" w:date="2021-10-07T23:52:00Z">
        <w:r>
          <w:rPr>
            <w:sz w:val="20"/>
            <w:szCs w:val="20"/>
            <w:lang w:eastAsia="zh-CN"/>
          </w:rPr>
          <w:delText>panel entity</w:delText>
        </w:r>
      </w:del>
      <w:ins w:id="549" w:author="Eko Onggosanusi" w:date="2021-10-07T23:52:00Z">
        <w:r>
          <w:rPr>
            <w:sz w:val="20"/>
            <w:szCs w:val="20"/>
            <w:lang w:eastAsia="zh-CN"/>
          </w:rPr>
          <w:t>logical index</w:t>
        </w:r>
      </w:ins>
      <w:r>
        <w:rPr>
          <w:sz w:val="20"/>
          <w:szCs w:val="20"/>
          <w:lang w:eastAsia="zh-CN"/>
        </w:rPr>
        <w:t> </w:t>
      </w:r>
    </w:p>
    <w:p w:rsidR="007E0FC5" w:rsidRDefault="00C00F2E">
      <w:pPr>
        <w:pStyle w:val="af0"/>
        <w:numPr>
          <w:ilvl w:val="0"/>
          <w:numId w:val="39"/>
        </w:numPr>
        <w:snapToGrid w:val="0"/>
        <w:jc w:val="both"/>
        <w:rPr>
          <w:sz w:val="22"/>
          <w:szCs w:val="20"/>
        </w:rPr>
      </w:pPr>
      <w:ins w:id="550" w:author="Eko Onggosanusi" w:date="2021-10-07T23:56:00Z">
        <w:r>
          <w:rPr>
            <w:rFonts w:eastAsia="Malgun Gothic"/>
            <w:sz w:val="20"/>
            <w:szCs w:val="18"/>
          </w:rPr>
          <w:t xml:space="preserve">UE shall not expect </w:t>
        </w:r>
        <w:proofErr w:type="spellStart"/>
        <w:r>
          <w:rPr>
            <w:rFonts w:eastAsia="Malgun Gothic"/>
            <w:sz w:val="20"/>
            <w:szCs w:val="18"/>
          </w:rPr>
          <w:t>gNB</w:t>
        </w:r>
        <w:proofErr w:type="spellEnd"/>
        <w:r>
          <w:rPr>
            <w:rFonts w:eastAsia="Malgun Gothic"/>
            <w:sz w:val="20"/>
            <w:szCs w:val="18"/>
          </w:rPr>
          <w:t xml:space="preserve"> to trigger the SRS in different resource sets overlapped in time domain</w:t>
        </w:r>
      </w:ins>
    </w:p>
    <w:p w:rsidR="007E0FC5" w:rsidRDefault="007E0FC5">
      <w:pPr>
        <w:pStyle w:val="af0"/>
        <w:snapToGrid w:val="0"/>
        <w:spacing w:after="0" w:line="240" w:lineRule="auto"/>
        <w:ind w:left="1080"/>
        <w:rPr>
          <w:sz w:val="20"/>
          <w:szCs w:val="20"/>
        </w:rPr>
      </w:pPr>
    </w:p>
    <w:p w:rsidR="007E0FC5" w:rsidRDefault="007E0FC5">
      <w:pPr>
        <w:snapToGrid w:val="0"/>
        <w:jc w:val="both"/>
        <w:rPr>
          <w:sz w:val="20"/>
        </w:rPr>
      </w:pPr>
    </w:p>
    <w:p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7  </w:t>
            </w:r>
          </w:p>
          <w:p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rsidR="007E0FC5" w:rsidRDefault="007E0FC5">
            <w:pPr>
              <w:snapToGrid w:val="0"/>
              <w:rPr>
                <w:sz w:val="18"/>
                <w:szCs w:val="18"/>
                <w:lang w:eastAsia="zh-CN"/>
              </w:rPr>
            </w:pPr>
          </w:p>
          <w:p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rsidR="007E0FC5" w:rsidRDefault="00C00F2E">
            <w:pPr>
              <w:pStyle w:val="af0"/>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 xml:space="preserve">[Issue 4] For Rel.17 NR </w:t>
            </w:r>
            <w:proofErr w:type="spellStart"/>
            <w:r>
              <w:rPr>
                <w:rFonts w:ascii="Arial" w:hAnsi="Arial" w:cs="Arial"/>
                <w:sz w:val="16"/>
                <w:szCs w:val="18"/>
              </w:rPr>
              <w:t>FeMIMO</w:t>
            </w:r>
            <w:proofErr w:type="spellEnd"/>
            <w:r>
              <w:rPr>
                <w:rFonts w:ascii="Arial" w:hAnsi="Arial" w:cs="Arial"/>
                <w:sz w:val="16"/>
                <w:szCs w:val="18"/>
              </w:rPr>
              <w:t>, on MP-UE assumption to facilitate fast UL panel selection:</w:t>
            </w:r>
          </w:p>
          <w:p w:rsidR="007E0FC5" w:rsidRDefault="00C00F2E">
            <w:pPr>
              <w:pStyle w:val="af0"/>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rsidR="007E0FC5" w:rsidRDefault="00C00F2E">
            <w:pPr>
              <w:pStyle w:val="af0"/>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In terms of RF functionality, a UE panel comprises a collection of TXRUs that is able to generate one analog beam (one beam may correspond to two antenna ports if dual-polarized array is used)</w:t>
            </w:r>
          </w:p>
          <w:p w:rsidR="007E0FC5" w:rsidRDefault="00C00F2E">
            <w:pPr>
              <w:pStyle w:val="af0"/>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rsidR="007E0FC5" w:rsidRDefault="00C00F2E">
            <w:pPr>
              <w:pStyle w:val="af0"/>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rsidR="007E0FC5" w:rsidRDefault="00C00F2E">
            <w:pPr>
              <w:pStyle w:val="af0"/>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rsidR="007E0FC5" w:rsidRDefault="00C00F2E">
            <w:pPr>
              <w:pStyle w:val="af0"/>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e.g. SRS resource set ID.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 but can be open to other Options. So, we suggest:</w:t>
            </w: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The correspondence between a panel entity and a reported CSI-RS and/or SSB resource index is informed to NW</w:t>
            </w:r>
          </w:p>
          <w:p w:rsidR="007E0FC5" w:rsidRDefault="00C00F2E">
            <w:pPr>
              <w:pStyle w:val="af0"/>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rsidR="007E0FC5" w:rsidRDefault="00C00F2E">
            <w:pPr>
              <w:pStyle w:val="af0"/>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w:t>
            </w:r>
            <w:proofErr w:type="spellStart"/>
            <w:r>
              <w:rPr>
                <w:sz w:val="20"/>
                <w:szCs w:val="20"/>
                <w:lang w:eastAsia="zh-CN"/>
              </w:rPr>
              <w:t>odebook</w:t>
            </w:r>
            <w:proofErr w:type="spellEnd"/>
            <w:r>
              <w:rPr>
                <w:sz w:val="20"/>
                <w:szCs w:val="20"/>
                <w:lang w:eastAsia="zh-CN"/>
              </w:rPr>
              <w:t xml:space="preserve"> -based SRS resource sets with different maximum number of SRS ports</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rsidR="007E0FC5" w:rsidRDefault="007E0FC5">
            <w:pPr>
              <w:snapToGrid w:val="0"/>
              <w:rPr>
                <w:ins w:id="551" w:author="Eko Onggosanusi" w:date="2021-10-07T23:51:00Z"/>
                <w:sz w:val="18"/>
              </w:rPr>
            </w:pPr>
          </w:p>
          <w:p w:rsidR="007E0FC5" w:rsidRDefault="00C00F2E">
            <w:pPr>
              <w:snapToGrid w:val="0"/>
              <w:rPr>
                <w:ins w:id="552" w:author="Eko Onggosanusi" w:date="2021-10-07T23:51:00Z"/>
                <w:sz w:val="18"/>
              </w:rPr>
            </w:pPr>
            <w:ins w:id="553" w:author="Eko Onggosanusi" w:date="2021-10-07T23:51:00Z">
              <w:r>
                <w:rPr>
                  <w:sz w:val="18"/>
                </w:rPr>
                <w:t xml:space="preserve">[Mod: See revised per Nokia] </w:t>
              </w:r>
            </w:ins>
          </w:p>
          <w:p w:rsidR="007E0FC5" w:rsidRDefault="007E0FC5">
            <w:pPr>
              <w:snapToGrid w:val="0"/>
              <w:rPr>
                <w:sz w:val="18"/>
              </w:rPr>
            </w:pPr>
          </w:p>
          <w:p w:rsidR="007E0FC5" w:rsidRDefault="00C00F2E">
            <w:pPr>
              <w:snapToGrid w:val="0"/>
              <w:rPr>
                <w:sz w:val="18"/>
              </w:rPr>
            </w:pPr>
            <w:r>
              <w:rPr>
                <w:sz w:val="18"/>
              </w:rPr>
              <w:t>Re coherence type, the UE behavior is already defined in Rel.15 (6.1.1.1, 38.214)</w:t>
            </w:r>
          </w:p>
          <w:p w:rsidR="007E0FC5" w:rsidRDefault="00C00F2E">
            <w:pPr>
              <w:pStyle w:val="af0"/>
              <w:numPr>
                <w:ilvl w:val="0"/>
                <w:numId w:val="45"/>
              </w:numPr>
              <w:snapToGrid w:val="0"/>
              <w:spacing w:after="0" w:line="240" w:lineRule="auto"/>
              <w:rPr>
                <w:sz w:val="18"/>
              </w:rPr>
            </w:pPr>
            <w:r>
              <w:rPr>
                <w:sz w:val="18"/>
              </w:rPr>
              <w:t>2Tx UE: full-coherent (2 port/layer), non-coherent (1 port/layer)</w:t>
            </w:r>
          </w:p>
          <w:p w:rsidR="007E0FC5" w:rsidRDefault="00C00F2E">
            <w:pPr>
              <w:rPr>
                <w:rFonts w:eastAsia="Malgun Gothic"/>
                <w:sz w:val="18"/>
                <w:szCs w:val="18"/>
              </w:rPr>
            </w:pPr>
            <w:r>
              <w:rPr>
                <w:sz w:val="18"/>
              </w:rPr>
              <w:t>4Tx: full-coherent (4 ports/layer), partial-coherent (2 ports/layer), and non-coherent (1 port/layer)</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b/>
                <w:bCs/>
                <w:sz w:val="18"/>
                <w:szCs w:val="18"/>
                <w:lang w:eastAsia="zh-CN"/>
              </w:rPr>
              <w:t>Proposal 4.A</w:t>
            </w:r>
            <w:r>
              <w:rPr>
                <w:rFonts w:eastAsia="宋体"/>
                <w:sz w:val="18"/>
                <w:szCs w:val="18"/>
                <w:lang w:eastAsia="zh-CN"/>
              </w:rPr>
              <w:t xml:space="preserve">: Do not support. Already in RAN1#106-e, it was clear that we and others had concerns on scheme 1, and those remain. Based on this, any discussion should start from scheme 2. </w:t>
            </w:r>
          </w:p>
          <w:p w:rsidR="007E0FC5" w:rsidRDefault="00C00F2E">
            <w:pPr>
              <w:snapToGrid w:val="0"/>
              <w:rPr>
                <w:rFonts w:eastAsia="宋体"/>
                <w:sz w:val="18"/>
                <w:szCs w:val="18"/>
                <w:lang w:eastAsia="zh-CN"/>
              </w:rPr>
            </w:pPr>
            <w:ins w:id="554" w:author="Eko Onggosanusi" w:date="2021-10-07T23:49:00Z">
              <w:r>
                <w:rPr>
                  <w:rFonts w:eastAsia="宋体"/>
                  <w:sz w:val="18"/>
                  <w:szCs w:val="18"/>
                  <w:lang w:eastAsia="zh-CN"/>
                </w:rPr>
                <w:t xml:space="preserve">[Mod: Scheme 2 includes 3 different schemes – can the proponents converge </w:t>
              </w:r>
            </w:ins>
            <w:ins w:id="555" w:author="Eko Onggosanusi" w:date="2021-10-07T23:50:00Z">
              <w:r>
                <w:rPr>
                  <w:rFonts w:eastAsia="宋体"/>
                  <w:sz w:val="18"/>
                  <w:szCs w:val="18"/>
                  <w:lang w:eastAsia="zh-CN"/>
                </w:rPr>
                <w:t xml:space="preserve">to </w:t>
              </w:r>
            </w:ins>
            <w:ins w:id="556" w:author="Eko Onggosanusi" w:date="2021-10-07T23:49:00Z">
              <w:r>
                <w:rPr>
                  <w:rFonts w:eastAsia="宋体"/>
                  <w:sz w:val="18"/>
                  <w:szCs w:val="18"/>
                  <w:lang w:eastAsia="zh-CN"/>
                </w:rPr>
                <w:t xml:space="preserve">one scheme so that </w:t>
              </w:r>
            </w:ins>
            <w:ins w:id="557" w:author="Eko Onggosanusi" w:date="2021-10-07T23:50:00Z">
              <w:r>
                <w:rPr>
                  <w:rFonts w:eastAsia="宋体"/>
                  <w:sz w:val="18"/>
                  <w:szCs w:val="18"/>
                  <w:lang w:eastAsia="zh-CN"/>
                </w:rPr>
                <w:t>the group</w:t>
              </w:r>
            </w:ins>
            <w:ins w:id="558" w:author="Eko Onggosanusi" w:date="2021-10-07T23:49:00Z">
              <w:r>
                <w:rPr>
                  <w:rFonts w:eastAsia="宋体"/>
                  <w:sz w:val="18"/>
                  <w:szCs w:val="18"/>
                  <w:lang w:eastAsia="zh-CN"/>
                </w:rPr>
                <w:t xml:space="preserve"> </w:t>
              </w:r>
            </w:ins>
            <w:ins w:id="559" w:author="Eko Onggosanusi" w:date="2021-10-07T23:50:00Z">
              <w:r>
                <w:rPr>
                  <w:rFonts w:eastAsia="宋体"/>
                  <w:sz w:val="18"/>
                  <w:szCs w:val="18"/>
                  <w:lang w:eastAsia="zh-CN"/>
                </w:rPr>
                <w:t>can have a more meaningful discussion?</w:t>
              </w:r>
            </w:ins>
            <w:ins w:id="560" w:author="Eko Onggosanusi" w:date="2021-10-07T23:49:00Z">
              <w:r>
                <w:rPr>
                  <w:rFonts w:eastAsia="宋体"/>
                  <w:sz w:val="18"/>
                  <w:szCs w:val="18"/>
                  <w:lang w:eastAsia="zh-CN"/>
                </w:rPr>
                <w:t>]</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b/>
                <w:bCs/>
                <w:sz w:val="18"/>
                <w:szCs w:val="18"/>
                <w:lang w:eastAsia="zh-CN"/>
              </w:rPr>
              <w:t>Proposal 4.A</w:t>
            </w:r>
            <w:r>
              <w:rPr>
                <w:rFonts w:eastAsia="宋体"/>
                <w:sz w:val="18"/>
                <w:szCs w:val="18"/>
                <w:lang w:eastAsia="zh-CN"/>
              </w:rPr>
              <w:t>: Support.</w:t>
            </w:r>
            <w:r>
              <w:t xml:space="preserve"> </w:t>
            </w:r>
            <w:r>
              <w:rPr>
                <w:rFonts w:eastAsia="宋体"/>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rsidR="007E0FC5" w:rsidRDefault="00C00F2E">
            <w:pPr>
              <w:pStyle w:val="af0"/>
              <w:numPr>
                <w:ilvl w:val="0"/>
                <w:numId w:val="46"/>
              </w:numPr>
              <w:snapToGrid w:val="0"/>
              <w:rPr>
                <w:sz w:val="18"/>
                <w:szCs w:val="18"/>
                <w:lang w:eastAsia="zh-CN"/>
              </w:rPr>
            </w:pPr>
            <w:r>
              <w:rPr>
                <w:sz w:val="18"/>
                <w:szCs w:val="18"/>
                <w:lang w:eastAsia="zh-CN"/>
              </w:rPr>
              <w:t xml:space="preserve">In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rsidR="007E0FC5" w:rsidRDefault="00C00F2E">
            <w:pPr>
              <w:pStyle w:val="af0"/>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rsidR="007E0FC5" w:rsidRDefault="00C00F2E">
            <w:pPr>
              <w:pStyle w:val="af0"/>
              <w:numPr>
                <w:ilvl w:val="1"/>
                <w:numId w:val="46"/>
              </w:numPr>
              <w:snapToGrid w:val="0"/>
              <w:rPr>
                <w:sz w:val="18"/>
                <w:szCs w:val="18"/>
                <w:lang w:eastAsia="zh-CN"/>
              </w:rPr>
            </w:pPr>
            <w:r>
              <w:rPr>
                <w:sz w:val="18"/>
                <w:szCs w:val="18"/>
                <w:lang w:eastAsia="zh-CN"/>
              </w:rPr>
              <w:t xml:space="preserve">In order to guarantee the reliability of MPUE operation, the </w:t>
            </w:r>
            <w:proofErr w:type="spellStart"/>
            <w:r>
              <w:rPr>
                <w:sz w:val="18"/>
                <w:szCs w:val="18"/>
                <w:lang w:eastAsia="zh-CN"/>
              </w:rPr>
              <w:t>gNB</w:t>
            </w:r>
            <w:proofErr w:type="spellEnd"/>
            <w:r>
              <w:rPr>
                <w:sz w:val="18"/>
                <w:szCs w:val="18"/>
                <w:lang w:eastAsia="zh-CN"/>
              </w:rPr>
              <w:t xml:space="preserve"> response for the above report is necessary. For instance, the above results in beam report or MAC-CE are applied X symbols after receiving </w:t>
            </w:r>
            <w:proofErr w:type="spellStart"/>
            <w:r>
              <w:rPr>
                <w:sz w:val="18"/>
                <w:szCs w:val="18"/>
                <w:lang w:eastAsia="zh-CN"/>
              </w:rPr>
              <w:t>gNB</w:t>
            </w:r>
            <w:proofErr w:type="spellEnd"/>
            <w:r>
              <w:rPr>
                <w:sz w:val="18"/>
                <w:szCs w:val="18"/>
                <w:lang w:eastAsia="zh-CN"/>
              </w:rPr>
              <w:t xml:space="preserve"> acknowledge for the report.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4.A: We think that there is some common ground in the Scheme 1 and 2. In both schemes there is a need for a logical index that would be associated to a panel specific capability. In other words, if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We propose the following update for the proposal:</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0"/>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(i.e. Opt1-1 per RAN1#104-bis-e agreement) </w:t>
            </w:r>
          </w:p>
          <w:p w:rsidR="007E0FC5" w:rsidRDefault="00C00F2E">
            <w:pPr>
              <w:pStyle w:val="af0"/>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 xml:space="preserve">The correspondence between a panel entity and a reported CSI-RS and/or </w:t>
            </w:r>
            <w:r>
              <w:rPr>
                <w:strike/>
                <w:sz w:val="20"/>
                <w:szCs w:val="20"/>
                <w:lang w:eastAsia="zh-CN"/>
              </w:rPr>
              <w:lastRenderedPageBreak/>
              <w:t>SSB resource index is informed to NW</w:t>
            </w:r>
          </w:p>
          <w:p w:rsidR="007E0FC5" w:rsidRDefault="00C00F2E">
            <w:pPr>
              <w:pStyle w:val="af0"/>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w:t>
            </w:r>
            <w:proofErr w:type="spellStart"/>
            <w:r>
              <w:rPr>
                <w:sz w:val="20"/>
                <w:szCs w:val="20"/>
                <w:lang w:eastAsia="zh-CN"/>
              </w:rPr>
              <w:t>odebook</w:t>
            </w:r>
            <w:proofErr w:type="spellEnd"/>
            <w:r>
              <w:rPr>
                <w:sz w:val="20"/>
                <w:szCs w:val="20"/>
                <w:lang w:eastAsia="zh-CN"/>
              </w:rPr>
              <w:t xml:space="preserve"> -based SRS resource sets with different maximum number of SRS ports</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 xml:space="preserve">logical </w:t>
            </w:r>
            <w:proofErr w:type="spellStart"/>
            <w:r>
              <w:rPr>
                <w:color w:val="FF0000"/>
                <w:sz w:val="20"/>
                <w:szCs w:val="20"/>
                <w:lang w:eastAsia="zh-CN"/>
              </w:rPr>
              <w:t>index</w:t>
            </w:r>
            <w:r>
              <w:rPr>
                <w:strike/>
                <w:sz w:val="20"/>
                <w:szCs w:val="20"/>
                <w:lang w:eastAsia="zh-CN"/>
              </w:rPr>
              <w:t>panel</w:t>
            </w:r>
            <w:proofErr w:type="spellEnd"/>
            <w:r>
              <w:rPr>
                <w:strike/>
                <w:sz w:val="20"/>
                <w:szCs w:val="20"/>
                <w:lang w:eastAsia="zh-CN"/>
              </w:rPr>
              <w:t xml:space="preserve"> entity</w:t>
            </w:r>
            <w:r>
              <w:rPr>
                <w:sz w:val="20"/>
                <w:szCs w:val="20"/>
                <w:lang w:eastAsia="zh-CN"/>
              </w:rPr>
              <w:t> </w:t>
            </w:r>
          </w:p>
          <w:p w:rsidR="007E0FC5" w:rsidRDefault="00C00F2E">
            <w:pPr>
              <w:autoSpaceDN w:val="0"/>
              <w:snapToGrid w:val="0"/>
              <w:rPr>
                <w:sz w:val="18"/>
                <w:szCs w:val="18"/>
                <w:lang w:eastAsia="zh-CN"/>
              </w:rPr>
            </w:pPr>
            <w:ins w:id="561" w:author="Eko Onggosanusi" w:date="2021-10-07T23:53:00Z">
              <w:r>
                <w:rPr>
                  <w:sz w:val="18"/>
                  <w:szCs w:val="18"/>
                  <w:lang w:eastAsia="zh-CN"/>
                </w:rPr>
                <w:t>[Mod: Done]</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562" w:author="Eko Onggosanusi" w:date="2021-10-07T23:53:00Z"/>
                <w:rFonts w:eastAsia="宋体"/>
                <w:sz w:val="18"/>
                <w:szCs w:val="18"/>
                <w:lang w:eastAsia="zh-CN"/>
              </w:rPr>
            </w:pPr>
            <w:r>
              <w:rPr>
                <w:rFonts w:eastAsia="Malgun Gothic"/>
                <w:b/>
                <w:sz w:val="18"/>
                <w:szCs w:val="18"/>
              </w:rPr>
              <w:t xml:space="preserve">Proposal 4.A: </w:t>
            </w:r>
            <w:r>
              <w:rPr>
                <w:rFonts w:eastAsia="宋体"/>
                <w:sz w:val="18"/>
                <w:szCs w:val="18"/>
                <w:lang w:eastAsia="zh-CN"/>
              </w:rPr>
              <w:t xml:space="preserve">Do not support. Tend to agree with Ericsson. We should also consider feasibility of finishing the feature at this late stage. </w:t>
            </w:r>
          </w:p>
          <w:p w:rsidR="007E0FC5" w:rsidRDefault="00C00F2E">
            <w:pPr>
              <w:snapToGrid w:val="0"/>
              <w:rPr>
                <w:rFonts w:eastAsia="宋体"/>
                <w:sz w:val="18"/>
                <w:szCs w:val="18"/>
                <w:lang w:eastAsia="zh-CN"/>
              </w:rPr>
            </w:pPr>
            <w:ins w:id="563" w:author="Eko Onggosanusi" w:date="2021-10-07T23:53:00Z">
              <w:r>
                <w:rPr>
                  <w:rFonts w:eastAsia="宋体"/>
                  <w:sz w:val="18"/>
                  <w:szCs w:val="18"/>
                  <w:lang w:eastAsia="zh-CN"/>
                </w:rPr>
                <w:t>[Mod: See comment to Ericsson. Given the current shape of Scheme 2 (3 different schemes merged into one, relatively new compared to scheme 1)</w:t>
              </w:r>
            </w:ins>
            <w:ins w:id="564" w:author="Eko Onggosanusi" w:date="2021-10-07T23:54:00Z">
              <w:r>
                <w:rPr>
                  <w:rFonts w:eastAsia="宋体"/>
                  <w:sz w:val="18"/>
                  <w:szCs w:val="18"/>
                  <w:lang w:eastAsia="zh-CN"/>
                </w:rPr>
                <w:t xml:space="preserve">, Scheme 2 seems to have more open issues </w:t>
              </w:r>
              <w:r>
                <w:rPr>
                  <w:rFonts w:eastAsia="宋体"/>
                  <w:sz w:val="18"/>
                  <w:szCs w:val="18"/>
                  <w:lang w:eastAsia="zh-CN"/>
                </w:rPr>
                <w:sym w:font="Wingdings" w:char="F04C"/>
              </w:r>
            </w:ins>
            <w:ins w:id="565" w:author="Eko Onggosanusi" w:date="2021-10-07T23:53:00Z">
              <w:r>
                <w:rPr>
                  <w:rFonts w:eastAsia="宋体"/>
                  <w:sz w:val="18"/>
                  <w:szCs w:val="18"/>
                  <w:lang w:eastAsia="zh-CN"/>
                </w:rPr>
                <w:t xml:space="preserve"> ]</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rsidR="007E0FC5" w:rsidRDefault="00C00F2E">
            <w:pPr>
              <w:pStyle w:val="af0"/>
              <w:numPr>
                <w:ilvl w:val="0"/>
                <w:numId w:val="47"/>
              </w:numPr>
              <w:snapToGrid w:val="0"/>
              <w:rPr>
                <w:rFonts w:eastAsia="Malgun Gothic"/>
                <w:b/>
                <w:sz w:val="18"/>
                <w:szCs w:val="18"/>
              </w:rPr>
            </w:pPr>
            <w:r>
              <w:rPr>
                <w:rFonts w:eastAsia="Malgun Gothic"/>
                <w:b/>
                <w:sz w:val="18"/>
                <w:szCs w:val="18"/>
              </w:rPr>
              <w:t xml:space="preserve">UE shall not expect </w:t>
            </w:r>
            <w:proofErr w:type="spellStart"/>
            <w:r>
              <w:rPr>
                <w:rFonts w:eastAsia="Malgun Gothic"/>
                <w:b/>
                <w:sz w:val="18"/>
                <w:szCs w:val="18"/>
              </w:rPr>
              <w:t>gNB</w:t>
            </w:r>
            <w:proofErr w:type="spellEnd"/>
            <w:r>
              <w:rPr>
                <w:rFonts w:eastAsia="Malgun Gothic"/>
                <w:b/>
                <w:sz w:val="18"/>
                <w:szCs w:val="18"/>
              </w:rPr>
              <w:t xml:space="preserve"> to trigger the SRS in different resource sets overlapped in time domain</w:t>
            </w:r>
          </w:p>
          <w:p w:rsidR="007E0FC5" w:rsidRDefault="00C00F2E">
            <w:pPr>
              <w:snapToGrid w:val="0"/>
              <w:rPr>
                <w:rFonts w:eastAsia="Malgun Gothic"/>
                <w:sz w:val="18"/>
                <w:szCs w:val="18"/>
              </w:rPr>
            </w:pPr>
            <w:ins w:id="566" w:author="Eko Onggosanusi" w:date="2021-10-07T23:54:00Z">
              <w:r>
                <w:rPr>
                  <w:rFonts w:eastAsia="Malgun Gothic"/>
                  <w:sz w:val="18"/>
                  <w:szCs w:val="18"/>
                </w:rPr>
                <w:t>[Mod: I think this is reasonable]</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567" w:author="Eko Onggosanusi" w:date="2021-10-07T23:54:00Z"/>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The discussion shall start from scheme 2 in previous agreement. And similar to Intel, we also have concern on finishing this feature within rel17.</w:t>
            </w:r>
          </w:p>
          <w:p w:rsidR="007E0FC5" w:rsidRDefault="00C00F2E">
            <w:pPr>
              <w:snapToGrid w:val="0"/>
              <w:rPr>
                <w:rFonts w:eastAsia="Malgun Gothic"/>
                <w:b/>
                <w:sz w:val="18"/>
                <w:szCs w:val="18"/>
              </w:rPr>
            </w:pPr>
            <w:ins w:id="568" w:author="Eko Onggosanusi" w:date="2021-10-07T23:54:00Z">
              <w:r>
                <w:rPr>
                  <w:rFonts w:eastAsia="Malgun Gothic"/>
                  <w:bCs/>
                  <w:sz w:val="18"/>
                  <w:szCs w:val="18"/>
                </w:rPr>
                <w:t>[Mod: See comment to Ericsson and Intel</w:t>
              </w:r>
            </w:ins>
            <w:ins w:id="569" w:author="Eko Onggosanusi" w:date="2021-10-07T23:55:00Z">
              <w:r>
                <w:rPr>
                  <w:rFonts w:eastAsia="Malgun Gothic"/>
                  <w:bCs/>
                  <w:sz w:val="18"/>
                  <w:szCs w:val="18"/>
                </w:rPr>
                <w:t xml:space="preserve"> – your concern on ‘finishing this feature within rel17’ is evidently more pronounced with Scheme 2 (your preference) </w:t>
              </w:r>
              <w:r>
                <w:rPr>
                  <w:rFonts w:eastAsia="Malgun Gothic"/>
                  <w:bCs/>
                  <w:sz w:val="18"/>
                  <w:szCs w:val="18"/>
                </w:rPr>
                <w:sym w:font="Wingdings" w:char="F04A"/>
              </w:r>
            </w:ins>
            <w:ins w:id="570" w:author="Eko Onggosanusi" w:date="2021-10-07T23:54:00Z">
              <w:r>
                <w:rPr>
                  <w:rFonts w:eastAsia="Malgun Gothic"/>
                  <w:bCs/>
                  <w:sz w:val="18"/>
                  <w:szCs w:val="18"/>
                </w:rPr>
                <w:t>]</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Revised proposal</w:t>
            </w:r>
          </w:p>
        </w:tc>
      </w:tr>
      <w:tr w:rsidR="007E0FC5">
        <w:trPr>
          <w:ins w:id="571"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572" w:author="Administrator" w:date="2021-10-08T16:06:00Z"/>
                <w:rFonts w:eastAsia="宋体"/>
                <w:sz w:val="18"/>
                <w:szCs w:val="18"/>
                <w:lang w:eastAsia="zh-CN"/>
              </w:rPr>
            </w:pPr>
            <w:ins w:id="573" w:author="Administrator" w:date="2021-10-08T16:06:00Z">
              <w:r>
                <w:rPr>
                  <w:rFonts w:eastAsia="宋体" w:hint="eastAsia"/>
                  <w:sz w:val="18"/>
                  <w:szCs w:val="18"/>
                  <w:lang w:eastAsia="zh-CN"/>
                </w:rPr>
                <w:t>Xiaomi</w:t>
              </w:r>
            </w:ins>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574" w:author="Administrator" w:date="2021-10-08T16:06:00Z"/>
                <w:rFonts w:eastAsia="Malgun Gothic"/>
                <w:sz w:val="18"/>
                <w:szCs w:val="18"/>
                <w:lang w:eastAsia="zh-CN"/>
              </w:rPr>
            </w:pPr>
            <w:ins w:id="575"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576" w:author="Administrator" w:date="2021-10-08T16:07:00Z">
              <w:r>
                <w:rPr>
                  <w:rFonts w:eastAsia="Malgun Gothic"/>
                  <w:sz w:val="18"/>
                  <w:szCs w:val="18"/>
                  <w:lang w:eastAsia="zh-CN"/>
                </w:rPr>
                <w:t xml:space="preserve">proposal 4A. </w:t>
              </w:r>
            </w:ins>
            <w:ins w:id="577" w:author="Administrator" w:date="2021-10-08T16:09:00Z">
              <w:r>
                <w:rPr>
                  <w:rFonts w:eastAsia="Malgun Gothic"/>
                  <w:sz w:val="18"/>
                  <w:szCs w:val="18"/>
                  <w:lang w:eastAsia="zh-CN"/>
                </w:rPr>
                <w:t>S</w:t>
              </w:r>
            </w:ins>
            <w:ins w:id="578" w:author="Administrator" w:date="2021-10-08T16:07:00Z">
              <w:r>
                <w:rPr>
                  <w:rFonts w:eastAsia="Malgun Gothic"/>
                  <w:sz w:val="18"/>
                  <w:szCs w:val="18"/>
                  <w:lang w:eastAsia="zh-CN"/>
                </w:rPr>
                <w:t xml:space="preserve">cheme 1 is clearer than scheme 2 to </w:t>
              </w:r>
            </w:ins>
            <w:ins w:id="579" w:author="Administrator" w:date="2021-10-08T16:08:00Z">
              <w:r>
                <w:rPr>
                  <w:rFonts w:eastAsia="Malgun Gothic"/>
                  <w:sz w:val="18"/>
                  <w:szCs w:val="18"/>
                  <w:lang w:eastAsia="zh-CN"/>
                </w:rPr>
                <w:t>associate</w:t>
              </w:r>
            </w:ins>
            <w:ins w:id="580" w:author="Administrator" w:date="2021-10-08T16:07:00Z">
              <w:r>
                <w:rPr>
                  <w:rFonts w:eastAsia="Malgun Gothic"/>
                  <w:sz w:val="18"/>
                  <w:szCs w:val="18"/>
                  <w:lang w:eastAsia="zh-CN"/>
                </w:rPr>
                <w:t xml:space="preserve"> </w:t>
              </w:r>
            </w:ins>
            <w:ins w:id="581" w:author="Administrator" w:date="2021-10-08T16:08:00Z">
              <w:r>
                <w:rPr>
                  <w:rFonts w:eastAsia="Malgun Gothic"/>
                  <w:sz w:val="18"/>
                  <w:szCs w:val="18"/>
                  <w:lang w:eastAsia="zh-CN"/>
                </w:rPr>
                <w:t>a logic</w:t>
              </w:r>
            </w:ins>
            <w:ins w:id="582" w:author="Administrator" w:date="2021-10-08T16:09:00Z">
              <w:r>
                <w:rPr>
                  <w:rFonts w:eastAsia="Malgun Gothic"/>
                  <w:sz w:val="18"/>
                  <w:szCs w:val="18"/>
                  <w:lang w:eastAsia="zh-CN"/>
                </w:rPr>
                <w:t>al</w:t>
              </w:r>
            </w:ins>
            <w:ins w:id="583" w:author="Administrator" w:date="2021-10-08T16:08:00Z">
              <w:r>
                <w:rPr>
                  <w:rFonts w:eastAsia="Malgun Gothic"/>
                  <w:sz w:val="18"/>
                  <w:szCs w:val="18"/>
                  <w:lang w:eastAsia="zh-CN"/>
                </w:rPr>
                <w:t xml:space="preserve"> index with a panel and </w:t>
              </w:r>
            </w:ins>
            <w:ins w:id="584" w:author="Administrator" w:date="2021-10-08T16:09:00Z">
              <w:r>
                <w:rPr>
                  <w:rFonts w:eastAsia="Malgun Gothic"/>
                  <w:sz w:val="18"/>
                  <w:szCs w:val="18"/>
                  <w:lang w:eastAsia="zh-CN"/>
                </w:rPr>
                <w:t xml:space="preserve">to </w:t>
              </w:r>
            </w:ins>
            <w:ins w:id="585" w:author="Administrator" w:date="2021-10-08T16:08:00Z">
              <w:r>
                <w:rPr>
                  <w:rFonts w:eastAsia="Malgun Gothic"/>
                  <w:sz w:val="18"/>
                  <w:szCs w:val="18"/>
                  <w:lang w:eastAsia="zh-CN"/>
                </w:rPr>
                <w:t>indicat</w:t>
              </w:r>
            </w:ins>
            <w:ins w:id="586" w:author="Administrator" w:date="2021-10-08T16:09:00Z">
              <w:r>
                <w:rPr>
                  <w:rFonts w:eastAsia="Malgun Gothic"/>
                  <w:sz w:val="18"/>
                  <w:szCs w:val="18"/>
                  <w:lang w:eastAsia="zh-CN"/>
                </w:rPr>
                <w:t>e</w:t>
              </w:r>
            </w:ins>
            <w:ins w:id="587" w:author="Administrator" w:date="2021-10-08T16:08:00Z">
              <w:r>
                <w:rPr>
                  <w:rFonts w:eastAsia="Malgun Gothic"/>
                  <w:sz w:val="18"/>
                  <w:szCs w:val="18"/>
                  <w:lang w:eastAsia="zh-CN"/>
                </w:rPr>
                <w:t xml:space="preserve"> different parameters for different logical index.</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Malgun Gothic"/>
                <w:b/>
                <w:sz w:val="18"/>
                <w:szCs w:val="18"/>
              </w:rPr>
              <w:t xml:space="preserve">Proposal 4.A: </w:t>
            </w:r>
            <w:r>
              <w:rPr>
                <w:rFonts w:eastAsia="宋体"/>
                <w:sz w:val="18"/>
                <w:szCs w:val="18"/>
                <w:lang w:eastAsia="zh-CN"/>
              </w:rPr>
              <w:t xml:space="preserve">support in principle. </w:t>
            </w:r>
          </w:p>
          <w:p w:rsidR="007E0FC5" w:rsidRDefault="00C00F2E">
            <w:pPr>
              <w:snapToGrid w:val="0"/>
              <w:rPr>
                <w:rFonts w:eastAsia="宋体"/>
                <w:sz w:val="18"/>
                <w:szCs w:val="18"/>
                <w:lang w:eastAsia="zh-CN"/>
              </w:rPr>
            </w:pPr>
            <w:r>
              <w:rPr>
                <w:rFonts w:eastAsia="宋体"/>
                <w:sz w:val="18"/>
                <w:szCs w:val="18"/>
                <w:lang w:eastAsia="zh-CN"/>
              </w:rPr>
              <w:t xml:space="preserve">Because the corresponding panel entity for one RS resource may vary and one RS resource may correspond to multiple UE panels, to avoid the misalignment between </w:t>
            </w:r>
            <w:proofErr w:type="spellStart"/>
            <w:r>
              <w:rPr>
                <w:rFonts w:eastAsia="宋体"/>
                <w:sz w:val="18"/>
                <w:szCs w:val="18"/>
                <w:lang w:eastAsia="zh-CN"/>
              </w:rPr>
              <w:t>gNB</w:t>
            </w:r>
            <w:proofErr w:type="spellEnd"/>
            <w:r>
              <w:rPr>
                <w:rFonts w:eastAsia="宋体"/>
                <w:sz w:val="18"/>
                <w:szCs w:val="18"/>
                <w:lang w:eastAsia="zh-CN"/>
              </w:rPr>
              <w:t xml:space="preserve"> and UE, the direct way is to indicate an index/ID in beam report to inform </w:t>
            </w:r>
            <w:proofErr w:type="spellStart"/>
            <w:r>
              <w:rPr>
                <w:rFonts w:eastAsia="宋体"/>
                <w:sz w:val="18"/>
                <w:szCs w:val="18"/>
                <w:lang w:eastAsia="zh-CN"/>
              </w:rPr>
              <w:t>gNB</w:t>
            </w:r>
            <w:proofErr w:type="spellEnd"/>
            <w:r>
              <w:rPr>
                <w:rFonts w:eastAsia="宋体"/>
                <w:sz w:val="18"/>
                <w:szCs w:val="18"/>
                <w:lang w:eastAsia="zh-CN"/>
              </w:rPr>
              <w:t xml:space="preserve"> of the UE panel corresponding to each SSBRI/CRI. Or the index/ID is introduced in report configuration/activation to enable beam management and beam report for the specific UE panel.</w:t>
            </w:r>
            <w:r>
              <w:rPr>
                <w:rFonts w:eastAsia="宋体" w:hint="eastAsia"/>
                <w:sz w:val="18"/>
                <w:szCs w:val="18"/>
                <w:lang w:eastAsia="zh-CN"/>
              </w:rPr>
              <w:t xml:space="preserve"> </w:t>
            </w:r>
          </w:p>
          <w:p w:rsidR="007E0FC5" w:rsidRDefault="00C00F2E">
            <w:pPr>
              <w:snapToGrid w:val="0"/>
              <w:rPr>
                <w:rFonts w:eastAsia="宋体"/>
                <w:sz w:val="18"/>
                <w:szCs w:val="18"/>
                <w:lang w:eastAsia="zh-CN"/>
              </w:rPr>
            </w:pPr>
            <w:r>
              <w:rPr>
                <w:rFonts w:eastAsia="宋体"/>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rsidR="007E0FC5" w:rsidRDefault="007E0FC5">
            <w:pPr>
              <w:snapToGrid w:val="0"/>
              <w:rPr>
                <w:rFonts w:eastAsia="宋体"/>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index/panel ID is introduced that is associated to a UE capability, e.g. number of SRS ports, coherence type</w:t>
            </w:r>
            <w:r>
              <w:rPr>
                <w:sz w:val="20"/>
                <w:szCs w:val="20"/>
                <w:lang w:eastAsia="zh-CN"/>
              </w:rPr>
              <w:t xml:space="preserve"> (TBD)</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7E0FC5">
            <w:pPr>
              <w:pStyle w:val="af0"/>
              <w:numPr>
                <w:ilvl w:val="2"/>
                <w:numId w:val="39"/>
              </w:numPr>
              <w:suppressAutoHyphens/>
              <w:autoSpaceDN w:val="0"/>
              <w:snapToGrid w:val="0"/>
              <w:spacing w:after="0" w:line="240" w:lineRule="auto"/>
              <w:jc w:val="both"/>
              <w:textAlignment w:val="baseline"/>
              <w:rPr>
                <w:sz w:val="20"/>
                <w:szCs w:val="20"/>
                <w:lang w:eastAsia="zh-CN"/>
              </w:rPr>
            </w:pP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codebook -based SRS resource sets with different maximum number of SRS ports</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rsidR="007E0FC5" w:rsidRDefault="00C00F2E">
            <w:pPr>
              <w:pStyle w:val="af0"/>
              <w:numPr>
                <w:ilvl w:val="0"/>
                <w:numId w:val="39"/>
              </w:numPr>
              <w:snapToGrid w:val="0"/>
              <w:jc w:val="both"/>
              <w:rPr>
                <w:sz w:val="22"/>
                <w:szCs w:val="20"/>
              </w:rPr>
            </w:pPr>
            <w:r>
              <w:rPr>
                <w:sz w:val="22"/>
                <w:szCs w:val="20"/>
                <w:lang w:eastAsia="zh-CN"/>
              </w:rPr>
              <w:lastRenderedPageBreak/>
              <w:t>Support UE reporting supporting number of SRS resources for each SRS resource set.</w:t>
            </w:r>
          </w:p>
          <w:p w:rsidR="007E0FC5" w:rsidRDefault="00C00F2E">
            <w:pPr>
              <w:pStyle w:val="af0"/>
              <w:numPr>
                <w:ilvl w:val="0"/>
                <w:numId w:val="39"/>
              </w:numPr>
              <w:snapToGrid w:val="0"/>
              <w:jc w:val="both"/>
              <w:rPr>
                <w:sz w:val="22"/>
                <w:szCs w:val="20"/>
              </w:rPr>
            </w:pPr>
            <w:r>
              <w:rPr>
                <w:rFonts w:eastAsia="Malgun Gothic"/>
                <w:sz w:val="20"/>
                <w:szCs w:val="18"/>
              </w:rPr>
              <w:t xml:space="preserve">UE shall not expect </w:t>
            </w:r>
            <w:proofErr w:type="spellStart"/>
            <w:r>
              <w:rPr>
                <w:rFonts w:eastAsia="Malgun Gothic"/>
                <w:sz w:val="20"/>
                <w:szCs w:val="18"/>
              </w:rPr>
              <w:t>gNB</w:t>
            </w:r>
            <w:proofErr w:type="spellEnd"/>
            <w:r>
              <w:rPr>
                <w:rFonts w:eastAsia="Malgun Gothic"/>
                <w:sz w:val="20"/>
                <w:szCs w:val="18"/>
              </w:rPr>
              <w:t xml:space="preserve"> to trigger the SRS in different resource sets overlapped in time domain</w:t>
            </w:r>
          </w:p>
          <w:p w:rsidR="007E0FC5" w:rsidRDefault="007E0FC5">
            <w:pPr>
              <w:snapToGrid w:val="0"/>
              <w:rPr>
                <w:rFonts w:eastAsia="Malgun Gothic"/>
                <w:sz w:val="18"/>
                <w:szCs w:val="18"/>
                <w:lang w:eastAsia="zh-CN"/>
              </w:rPr>
            </w:pP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lastRenderedPageBreak/>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20"/>
                <w:szCs w:val="20"/>
              </w:rPr>
            </w:pPr>
            <w:r>
              <w:rPr>
                <w:sz w:val="20"/>
                <w:szCs w:val="20"/>
              </w:rPr>
              <w:t>Two comments:</w:t>
            </w:r>
          </w:p>
          <w:p w:rsidR="007E0FC5" w:rsidRDefault="00C00F2E">
            <w:pPr>
              <w:pStyle w:val="af0"/>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rsidR="007E0FC5" w:rsidRDefault="00C00F2E">
            <w:pPr>
              <w:pStyle w:val="af0"/>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to include TPMI as an example in 1</w:t>
            </w:r>
            <w:r>
              <w:rPr>
                <w:sz w:val="20"/>
                <w:szCs w:val="20"/>
                <w:vertAlign w:val="superscript"/>
              </w:rPr>
              <w:t>st</w:t>
            </w:r>
            <w:r>
              <w:rPr>
                <w:sz w:val="20"/>
                <w:szCs w:val="20"/>
              </w:rPr>
              <w:t xml:space="preserve"> bullet. </w:t>
            </w:r>
          </w:p>
          <w:p w:rsidR="007E0FC5" w:rsidRDefault="00C00F2E">
            <w:pPr>
              <w:snapToGrid w:val="0"/>
              <w:jc w:val="both"/>
              <w:rPr>
                <w:sz w:val="20"/>
                <w:szCs w:val="20"/>
              </w:rPr>
            </w:pPr>
            <w:r>
              <w:rPr>
                <w:sz w:val="20"/>
                <w:szCs w:val="20"/>
              </w:rPr>
              <w:t>These are shown in yellow.</w:t>
            </w:r>
          </w:p>
          <w:p w:rsidR="007E0FC5" w:rsidRDefault="007E0FC5">
            <w:pPr>
              <w:snapToGrid w:val="0"/>
              <w:jc w:val="both"/>
              <w:rPr>
                <w:sz w:val="20"/>
                <w:szCs w:val="20"/>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(i.e. Opt1-1 per RAN1#104-bis-e agreement) </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codebook -based SRS resource sets with different maximum number of SRS ports</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rsidR="007E0FC5" w:rsidRDefault="00C00F2E">
            <w:pPr>
              <w:snapToGrid w:val="0"/>
              <w:rPr>
                <w:rFonts w:eastAsia="Malgun Gothic"/>
                <w:sz w:val="18"/>
                <w:szCs w:val="18"/>
              </w:rPr>
            </w:pPr>
            <w:r>
              <w:rPr>
                <w:rFonts w:eastAsia="Malgun Gothic"/>
                <w:sz w:val="20"/>
                <w:szCs w:val="18"/>
              </w:rPr>
              <w:t xml:space="preserve">UE shall not expect </w:t>
            </w:r>
            <w:proofErr w:type="spellStart"/>
            <w:r>
              <w:rPr>
                <w:rFonts w:eastAsia="Malgun Gothic"/>
                <w:sz w:val="20"/>
                <w:szCs w:val="18"/>
              </w:rPr>
              <w:t>gNB</w:t>
            </w:r>
            <w:proofErr w:type="spellEnd"/>
            <w:r>
              <w:rPr>
                <w:rFonts w:eastAsia="Malgun Gothic"/>
                <w:sz w:val="20"/>
                <w:szCs w:val="18"/>
              </w:rPr>
              <w:t xml:space="preserve"> to trigger the SRS in different resource sets overlapped in time domain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For 4.A, </w:t>
            </w:r>
          </w:p>
          <w:p w:rsidR="007E0FC5" w:rsidRDefault="00C00F2E">
            <w:pPr>
              <w:pStyle w:val="af0"/>
              <w:numPr>
                <w:ilvl w:val="0"/>
                <w:numId w:val="49"/>
              </w:numPr>
              <w:snapToGrid w:val="0"/>
              <w:rPr>
                <w:rFonts w:eastAsia="Malgun Gothic"/>
                <w:sz w:val="18"/>
                <w:szCs w:val="18"/>
              </w:rPr>
            </w:pPr>
            <w:r>
              <w:rPr>
                <w:rFonts w:eastAsia="Malgun Gothic"/>
                <w:sz w:val="18"/>
                <w:szCs w:val="18"/>
              </w:rPr>
              <w:t xml:space="preserve">To our understanding, it seems necessary for UE to report the logic index together with a reported DL RS. Otherwise, </w:t>
            </w:r>
            <w:proofErr w:type="spellStart"/>
            <w:r>
              <w:rPr>
                <w:rFonts w:eastAsia="Malgun Gothic"/>
                <w:sz w:val="18"/>
                <w:szCs w:val="18"/>
              </w:rPr>
              <w:t>gNB</w:t>
            </w:r>
            <w:proofErr w:type="spellEnd"/>
            <w:r>
              <w:rPr>
                <w:rFonts w:eastAsia="Malgun Gothic"/>
                <w:sz w:val="18"/>
                <w:szCs w:val="18"/>
              </w:rPr>
              <w:t xml:space="preserve"> has no clue the related panel info. </w:t>
            </w:r>
            <w:proofErr w:type="gramStart"/>
            <w:r>
              <w:rPr>
                <w:rFonts w:eastAsia="Malgun Gothic"/>
                <w:sz w:val="18"/>
                <w:szCs w:val="18"/>
              </w:rPr>
              <w:t>So</w:t>
            </w:r>
            <w:proofErr w:type="gramEnd"/>
            <w:r>
              <w:rPr>
                <w:rFonts w:eastAsia="Malgun Gothic"/>
                <w:sz w:val="18"/>
                <w:szCs w:val="18"/>
              </w:rPr>
              <w:t xml:space="preserve"> suggest to emphasize it.</w:t>
            </w:r>
          </w:p>
          <w:p w:rsidR="007E0FC5" w:rsidRDefault="00C00F2E">
            <w:pPr>
              <w:pStyle w:val="af0"/>
              <w:numPr>
                <w:ilvl w:val="0"/>
                <w:numId w:val="49"/>
              </w:numPr>
              <w:snapToGrid w:val="0"/>
              <w:rPr>
                <w:rFonts w:eastAsia="Malgun Gothic"/>
                <w:sz w:val="18"/>
                <w:szCs w:val="18"/>
              </w:rPr>
            </w:pPr>
            <w:r>
              <w:rPr>
                <w:rFonts w:eastAsia="Malgun Gothic"/>
                <w:sz w:val="18"/>
                <w:szCs w:val="18"/>
              </w:rPr>
              <w:t xml:space="preserve">We also suggest to clarify that the logic index and related panel capabilities can be common across multiple CCs based on UE capability. </w:t>
            </w:r>
          </w:p>
          <w:p w:rsidR="007E0FC5" w:rsidRDefault="007E0FC5">
            <w:pPr>
              <w:snapToGrid w:val="0"/>
              <w:rPr>
                <w:rFonts w:eastAsia="Malgun Gothic"/>
                <w:sz w:val="18"/>
                <w:szCs w:val="18"/>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0"/>
              <w:numPr>
                <w:ilvl w:val="0"/>
                <w:numId w:val="39"/>
              </w:numPr>
              <w:suppressAutoHyphens/>
              <w:autoSpaceDN w:val="0"/>
              <w:snapToGrid w:val="0"/>
              <w:spacing w:after="0" w:line="240" w:lineRule="auto"/>
              <w:jc w:val="both"/>
              <w:textAlignment w:val="baseline"/>
              <w:rPr>
                <w:ins w:id="588" w:author="Eko Onggosanusi" w:date="2021-10-07T23:51:00Z"/>
                <w:sz w:val="20"/>
                <w:szCs w:val="20"/>
                <w:lang w:eastAsia="zh-CN"/>
              </w:rPr>
            </w:pPr>
            <w:ins w:id="589" w:author="Eko Onggosanusi" w:date="2021-10-07T23:51:00Z">
              <w:r>
                <w:rPr>
                  <w:color w:val="FF0000"/>
                  <w:sz w:val="20"/>
                  <w:szCs w:val="20"/>
                  <w:lang w:eastAsia="zh-CN"/>
                </w:rPr>
                <w:t>A logical index is introduced that is associated to a UE capability, e.g. number of SRS ports, coherence type</w:t>
              </w:r>
              <w:r>
                <w:rPr>
                  <w:sz w:val="20"/>
                  <w:szCs w:val="20"/>
                  <w:lang w:eastAsia="zh-CN"/>
                </w:rPr>
                <w:t xml:space="preserve"> (TBD)</w:t>
              </w:r>
            </w:ins>
          </w:p>
          <w:p w:rsidR="007E0FC5" w:rsidRDefault="00C00F2E">
            <w:pPr>
              <w:pStyle w:val="af0"/>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C00F2E">
            <w:pPr>
              <w:pStyle w:val="af0"/>
              <w:numPr>
                <w:ilvl w:val="1"/>
                <w:numId w:val="39"/>
              </w:numPr>
              <w:suppressAutoHyphens/>
              <w:autoSpaceDN w:val="0"/>
              <w:snapToGrid w:val="0"/>
              <w:spacing w:after="0" w:line="240" w:lineRule="auto"/>
              <w:jc w:val="both"/>
              <w:textAlignment w:val="baseline"/>
              <w:rPr>
                <w:del w:id="590" w:author="Eko Onggosanusi" w:date="2021-10-07T23:51:00Z"/>
                <w:strike/>
                <w:color w:val="FF0000"/>
                <w:sz w:val="20"/>
                <w:szCs w:val="20"/>
                <w:lang w:eastAsia="zh-CN"/>
              </w:rPr>
            </w:pPr>
            <w:del w:id="591" w:author="Eko Onggosanusi" w:date="2021-10-07T23:51:00Z">
              <w:r>
                <w:rPr>
                  <w:strike/>
                  <w:color w:val="FF0000"/>
                  <w:sz w:val="20"/>
                  <w:szCs w:val="20"/>
                  <w:lang w:eastAsia="zh-CN"/>
                </w:rPr>
                <w:delText>The correspondence between a panel entity and a reported CSI-RS and/or SSB resource index is informed to NW</w:delText>
              </w:r>
            </w:del>
          </w:p>
          <w:p w:rsidR="007E0FC5" w:rsidRDefault="00C00F2E">
            <w:pPr>
              <w:pStyle w:val="af0"/>
              <w:numPr>
                <w:ilvl w:val="2"/>
                <w:numId w:val="39"/>
              </w:numPr>
              <w:suppressAutoHyphens/>
              <w:autoSpaceDN w:val="0"/>
              <w:snapToGrid w:val="0"/>
              <w:spacing w:after="0" w:line="240" w:lineRule="auto"/>
              <w:jc w:val="both"/>
              <w:textAlignment w:val="baseline"/>
              <w:rPr>
                <w:strike/>
                <w:color w:val="FF0000"/>
                <w:sz w:val="20"/>
                <w:szCs w:val="20"/>
                <w:lang w:eastAsia="zh-CN"/>
              </w:rPr>
            </w:pPr>
            <w:del w:id="592" w:author="Eko Onggosanusi" w:date="2021-10-07T23:51:00Z">
              <w:r>
                <w:rPr>
                  <w:strike/>
                  <w:color w:val="FF0000"/>
                  <w:sz w:val="20"/>
                  <w:szCs w:val="20"/>
                  <w:lang w:eastAsia="zh-CN"/>
                </w:rPr>
                <w:delText>FFS: Detailed design of how to inform the correspondence to NW </w:delText>
              </w:r>
            </w:del>
          </w:p>
          <w:p w:rsidR="007E0FC5" w:rsidRDefault="00C00F2E">
            <w:pPr>
              <w:pStyle w:val="af0"/>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 xml:space="preserve">Note: the correspondence between a CSI-RS and/or SSB resource index and </w:t>
            </w:r>
            <w:ins w:id="593" w:author="Eko Onggosanusi" w:date="2021-10-07T23:52:00Z">
              <w:r>
                <w:rPr>
                  <w:strike/>
                  <w:color w:val="FF0000"/>
                  <w:sz w:val="20"/>
                  <w:szCs w:val="20"/>
                  <w:lang w:eastAsia="zh-CN"/>
                </w:rPr>
                <w:t>the</w:t>
              </w:r>
            </w:ins>
            <w:del w:id="594" w:author="Eko Onggosanusi" w:date="2021-10-07T23:52:00Z">
              <w:r>
                <w:rPr>
                  <w:strike/>
                  <w:color w:val="FF0000"/>
                  <w:sz w:val="20"/>
                  <w:szCs w:val="20"/>
                  <w:lang w:eastAsia="zh-CN"/>
                </w:rPr>
                <w:delText>a</w:delText>
              </w:r>
            </w:del>
            <w:r>
              <w:rPr>
                <w:strike/>
                <w:color w:val="FF0000"/>
                <w:sz w:val="20"/>
                <w:szCs w:val="20"/>
                <w:lang w:eastAsia="zh-CN"/>
              </w:rPr>
              <w:t xml:space="preserve"> </w:t>
            </w:r>
            <w:del w:id="595" w:author="Eko Onggosanusi" w:date="2021-10-07T23:52:00Z">
              <w:r>
                <w:rPr>
                  <w:strike/>
                  <w:color w:val="FF0000"/>
                  <w:sz w:val="20"/>
                  <w:szCs w:val="20"/>
                  <w:lang w:eastAsia="zh-CN"/>
                </w:rPr>
                <w:delText>panel entity</w:delText>
              </w:r>
            </w:del>
            <w:ins w:id="596" w:author="Eko Onggosanusi" w:date="2021-10-07T23:52:00Z">
              <w:r>
                <w:rPr>
                  <w:strike/>
                  <w:color w:val="FF0000"/>
                  <w:sz w:val="20"/>
                  <w:szCs w:val="20"/>
                  <w:lang w:eastAsia="zh-CN"/>
                </w:rPr>
                <w:t>logical index</w:t>
              </w:r>
            </w:ins>
            <w:r>
              <w:rPr>
                <w:strike/>
                <w:color w:val="FF0000"/>
                <w:sz w:val="20"/>
                <w:szCs w:val="20"/>
                <w:lang w:eastAsia="zh-CN"/>
              </w:rPr>
              <w:t xml:space="preserve"> is determined by the UE (analogous to Rel-15/16)</w:t>
            </w:r>
          </w:p>
          <w:p w:rsidR="007E0FC5" w:rsidRDefault="00C00F2E">
            <w:pPr>
              <w:pStyle w:val="af0"/>
              <w:numPr>
                <w:ilvl w:val="0"/>
                <w:numId w:val="39"/>
              </w:numPr>
              <w:rPr>
                <w:color w:val="FF0000"/>
                <w:sz w:val="20"/>
                <w:szCs w:val="20"/>
                <w:lang w:eastAsia="zh-CN"/>
              </w:rPr>
            </w:pPr>
            <w:r>
              <w:rPr>
                <w:color w:val="FF0000"/>
                <w:sz w:val="20"/>
                <w:szCs w:val="20"/>
                <w:lang w:eastAsia="zh-CN"/>
              </w:rPr>
              <w:t xml:space="preserve">The correspondence between a CSI-RS and/or SSB resource index and the logical </w:t>
            </w:r>
            <w:r>
              <w:rPr>
                <w:color w:val="FF0000"/>
                <w:sz w:val="20"/>
                <w:szCs w:val="20"/>
                <w:lang w:eastAsia="zh-CN"/>
              </w:rPr>
              <w:lastRenderedPageBreak/>
              <w:t>index is determined by the UE (analogous to Rel-15/16) and is informed to NW</w:t>
            </w:r>
          </w:p>
          <w:p w:rsidR="007E0FC5" w:rsidRDefault="00C00F2E">
            <w:pPr>
              <w:pStyle w:val="af0"/>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del w:id="597" w:author="Eko Onggosanusi" w:date="2021-10-07T23:52:00Z">
              <w:r>
                <w:rPr>
                  <w:sz w:val="20"/>
                  <w:szCs w:val="20"/>
                  <w:lang w:eastAsia="zh-CN"/>
                </w:rPr>
                <w:delText>panel entity</w:delText>
              </w:r>
            </w:del>
            <w:ins w:id="598" w:author="Eko Onggosanusi" w:date="2021-10-07T23:52:00Z">
              <w:r>
                <w:rPr>
                  <w:sz w:val="20"/>
                  <w:szCs w:val="20"/>
                  <w:lang w:eastAsia="zh-CN"/>
                </w:rPr>
                <w:t>logical index</w:t>
              </w:r>
            </w:ins>
            <w:r>
              <w:rPr>
                <w:sz w:val="20"/>
                <w:szCs w:val="20"/>
                <w:lang w:eastAsia="zh-CN"/>
              </w:rPr>
              <w:t xml:space="preserve"> as a UE capability</w:t>
            </w:r>
          </w:p>
          <w:p w:rsidR="007E0FC5" w:rsidRDefault="00C00F2E">
            <w:pPr>
              <w:pStyle w:val="af0"/>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rsidR="007E0FC5" w:rsidRDefault="00C00F2E">
            <w:pPr>
              <w:snapToGrid w:val="0"/>
              <w:rPr>
                <w:rFonts w:eastAsia="Malgun Gothic"/>
                <w:sz w:val="18"/>
                <w:szCs w:val="18"/>
              </w:rPr>
            </w:pPr>
            <w:r>
              <w:rPr>
                <w:rFonts w:eastAsia="Malgun Gothic"/>
                <w:sz w:val="18"/>
                <w:szCs w:val="18"/>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Support the proposal.</w:t>
            </w:r>
          </w:p>
          <w:p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r>
              <w:rPr>
                <w:sz w:val="18"/>
                <w:szCs w:val="18"/>
                <w:lang w:eastAsia="zh-CN"/>
              </w:rPr>
              <w:t xml:space="preserv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b/>
                <w:sz w:val="18"/>
                <w:szCs w:val="18"/>
                <w:lang w:eastAsia="zh-CN"/>
              </w:rPr>
              <w:t xml:space="preserve">Proposal 4.A: </w:t>
            </w:r>
            <w:r>
              <w:rPr>
                <w:sz w:val="18"/>
                <w:szCs w:val="18"/>
                <w:lang w:eastAsia="zh-CN"/>
              </w:rPr>
              <w:t xml:space="preserve">Support in principle. A logical index is needed for both scheme 1 and scheme 2. Besides, since the correspondence between a CSI-RS and/or SSB resource index and the logical index is determined by the UE, the next level question will be whether/how to inform </w:t>
            </w:r>
            <w:proofErr w:type="spellStart"/>
            <w:r>
              <w:rPr>
                <w:sz w:val="18"/>
                <w:szCs w:val="18"/>
                <w:lang w:eastAsia="zh-CN"/>
              </w:rPr>
              <w:t>gNB</w:t>
            </w:r>
            <w:proofErr w:type="spellEnd"/>
            <w:r>
              <w:rPr>
                <w:sz w:val="18"/>
                <w:szCs w:val="18"/>
                <w:lang w:eastAsia="zh-CN"/>
              </w:rPr>
              <w:t xml:space="preserve"> when the association has changed.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rsidR="007E0FC5" w:rsidRDefault="00C00F2E">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7E0FC5">
        <w:trPr>
          <w:ins w:id="599" w:author="Huawei" w:date="2021-10-09T23:2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600" w:author="Huawei" w:date="2021-10-09T23:28:00Z"/>
                <w:sz w:val="18"/>
                <w:szCs w:val="18"/>
                <w:lang w:eastAsia="zh-CN"/>
              </w:rPr>
            </w:pPr>
            <w:ins w:id="601" w:author="Huawei" w:date="2021-10-09T23:28:00Z">
              <w:r>
                <w:rPr>
                  <w:sz w:val="18"/>
                  <w:szCs w:val="18"/>
                  <w:lang w:eastAsia="zh-CN"/>
                </w:rPr>
                <w:t xml:space="preserve">Huawei, </w:t>
              </w:r>
              <w:proofErr w:type="spellStart"/>
              <w:r>
                <w:rPr>
                  <w:sz w:val="18"/>
                  <w:szCs w:val="18"/>
                  <w:lang w:eastAsia="zh-CN"/>
                </w:rPr>
                <w:t>HiSilicon</w:t>
              </w:r>
              <w:proofErr w:type="spellEnd"/>
            </w:ins>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602" w:author="Huawei" w:date="2021-10-09T23:28:00Z"/>
                <w:sz w:val="18"/>
                <w:szCs w:val="18"/>
                <w:lang w:eastAsia="zh-CN"/>
              </w:rPr>
            </w:pPr>
            <w:ins w:id="603" w:author="Huawei" w:date="2021-10-09T23:28:00Z">
              <w:r>
                <w:rPr>
                  <w:sz w:val="18"/>
                  <w:szCs w:val="18"/>
                  <w:lang w:eastAsia="zh-CN"/>
                </w:rPr>
                <w:t>Similar view as Qualcomm.</w:t>
              </w:r>
            </w:ins>
            <w:ins w:id="604" w:author="Huawei" w:date="2021-10-09T23:43:00Z">
              <w:r>
                <w:rPr>
                  <w:sz w:val="18"/>
                  <w:szCs w:val="18"/>
                  <w:lang w:eastAsia="zh-CN"/>
                </w:rPr>
                <w:t xml:space="preserve"> </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QC’s version looks good. Some comments as follows:</w:t>
            </w:r>
          </w:p>
          <w:p w:rsidR="007E0FC5" w:rsidRDefault="00C00F2E">
            <w:pPr>
              <w:pStyle w:val="af0"/>
              <w:numPr>
                <w:ilvl w:val="0"/>
                <w:numId w:val="50"/>
              </w:numPr>
              <w:snapToGrid w:val="0"/>
              <w:spacing w:after="0"/>
              <w:rPr>
                <w:sz w:val="18"/>
                <w:szCs w:val="18"/>
                <w:lang w:eastAsia="zh-CN"/>
              </w:rPr>
            </w:pPr>
            <w:r>
              <w:rPr>
                <w:sz w:val="18"/>
                <w:szCs w:val="18"/>
                <w:lang w:eastAsia="zh-CN"/>
              </w:rPr>
              <w:t>We think multiple logical indexes would be needed for MP-UE.</w:t>
            </w:r>
          </w:p>
          <w:p w:rsidR="007E0FC5" w:rsidRDefault="007E0FC5">
            <w:pPr>
              <w:pStyle w:val="af0"/>
              <w:numPr>
                <w:ilvl w:val="0"/>
                <w:numId w:val="50"/>
              </w:numPr>
              <w:snapToGrid w:val="0"/>
              <w:spacing w:after="0"/>
              <w:rPr>
                <w:sz w:val="18"/>
                <w:szCs w:val="18"/>
                <w:lang w:eastAsia="zh-CN"/>
              </w:rPr>
            </w:pPr>
          </w:p>
          <w:p w:rsidR="007E0FC5" w:rsidRDefault="00C00F2E">
            <w:pPr>
              <w:pStyle w:val="af0"/>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rsidR="007E0FC5" w:rsidRDefault="00C00F2E">
            <w:pPr>
              <w:pStyle w:val="af0"/>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rsidR="007E0FC5" w:rsidRDefault="00C00F2E">
            <w:pPr>
              <w:pStyle w:val="af0"/>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In summary, we prefer the following update based on QC’s version:</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0"/>
              <w:numPr>
                <w:ilvl w:val="0"/>
                <w:numId w:val="39"/>
              </w:numPr>
              <w:suppressAutoHyphens/>
              <w:autoSpaceDN w:val="0"/>
              <w:snapToGrid w:val="0"/>
              <w:spacing w:after="0" w:line="240" w:lineRule="auto"/>
              <w:textAlignment w:val="baseline"/>
              <w:rPr>
                <w:ins w:id="605" w:author="Eko Onggosanusi" w:date="2021-10-07T23:51:00Z"/>
                <w:sz w:val="20"/>
                <w:szCs w:val="20"/>
                <w:lang w:eastAsia="zh-CN"/>
              </w:rPr>
            </w:pPr>
            <w:ins w:id="606" w:author="Eko Onggosanusi" w:date="2021-10-07T23:51:00Z">
              <w:del w:id="607" w:author="Darcy Tsai" w:date="2021-10-10T18:38:00Z">
                <w:r>
                  <w:rPr>
                    <w:color w:val="FF0000"/>
                    <w:sz w:val="20"/>
                    <w:szCs w:val="20"/>
                    <w:lang w:eastAsia="zh-CN"/>
                  </w:rPr>
                  <w:delText>A</w:delText>
                </w:r>
              </w:del>
            </w:ins>
            <w:ins w:id="608" w:author="Darcy Tsai" w:date="2021-10-10T18:38:00Z">
              <w:r>
                <w:rPr>
                  <w:color w:val="FF0000"/>
                  <w:sz w:val="20"/>
                  <w:szCs w:val="20"/>
                  <w:lang w:eastAsia="zh-CN"/>
                </w:rPr>
                <w:t>One or more</w:t>
              </w:r>
            </w:ins>
            <w:ins w:id="609" w:author="Eko Onggosanusi" w:date="2021-10-07T23:51:00Z">
              <w:r>
                <w:rPr>
                  <w:color w:val="FF0000"/>
                  <w:sz w:val="20"/>
                  <w:szCs w:val="20"/>
                  <w:lang w:eastAsia="zh-CN"/>
                </w:rPr>
                <w:t xml:space="preserve"> logical index</w:t>
              </w:r>
            </w:ins>
            <w:ins w:id="610" w:author="Darcy Tsai" w:date="2021-10-10T18:38:00Z">
              <w:r>
                <w:rPr>
                  <w:color w:val="FF0000"/>
                  <w:sz w:val="20"/>
                  <w:szCs w:val="20"/>
                  <w:lang w:eastAsia="zh-CN"/>
                </w:rPr>
                <w:t>es</w:t>
              </w:r>
            </w:ins>
            <w:ins w:id="611" w:author="Eko Onggosanusi" w:date="2021-10-07T23:51:00Z">
              <w:r>
                <w:rPr>
                  <w:color w:val="FF0000"/>
                  <w:sz w:val="20"/>
                  <w:szCs w:val="20"/>
                  <w:lang w:eastAsia="zh-CN"/>
                </w:rPr>
                <w:t xml:space="preserve"> </w:t>
              </w:r>
              <w:del w:id="612" w:author="Darcy Tsai" w:date="2021-10-10T18:38:00Z">
                <w:r>
                  <w:rPr>
                    <w:color w:val="FF0000"/>
                    <w:sz w:val="20"/>
                    <w:szCs w:val="20"/>
                    <w:lang w:eastAsia="zh-CN"/>
                  </w:rPr>
                  <w:delText>is</w:delText>
                </w:r>
              </w:del>
            </w:ins>
            <w:ins w:id="613" w:author="Darcy Tsai" w:date="2021-10-10T18:38:00Z">
              <w:r>
                <w:rPr>
                  <w:color w:val="FF0000"/>
                  <w:sz w:val="20"/>
                  <w:szCs w:val="20"/>
                  <w:lang w:eastAsia="zh-CN"/>
                </w:rPr>
                <w:t>are</w:t>
              </w:r>
            </w:ins>
            <w:ins w:id="614" w:author="Eko Onggosanusi" w:date="2021-10-07T23:51:00Z">
              <w:r>
                <w:rPr>
                  <w:color w:val="FF0000"/>
                  <w:sz w:val="20"/>
                  <w:szCs w:val="20"/>
                  <w:lang w:eastAsia="zh-CN"/>
                </w:rPr>
                <w:t xml:space="preserve"> introduced</w:t>
              </w:r>
            </w:ins>
            <w:ins w:id="615" w:author="Darcy Tsai" w:date="2021-10-10T18:38:00Z">
              <w:r>
                <w:rPr>
                  <w:color w:val="FF0000"/>
                  <w:sz w:val="20"/>
                  <w:szCs w:val="20"/>
                  <w:lang w:eastAsia="zh-CN"/>
                </w:rPr>
                <w:t>, and each logical index</w:t>
              </w:r>
            </w:ins>
            <w:ins w:id="616" w:author="Eko Onggosanusi" w:date="2021-10-07T23:51:00Z">
              <w:r>
                <w:rPr>
                  <w:color w:val="FF0000"/>
                  <w:sz w:val="20"/>
                  <w:szCs w:val="20"/>
                  <w:lang w:eastAsia="zh-CN"/>
                </w:rPr>
                <w:t xml:space="preserve"> </w:t>
              </w:r>
              <w:del w:id="617" w:author="Darcy Tsai" w:date="2021-10-10T18:39:00Z">
                <w:r>
                  <w:rPr>
                    <w:color w:val="FF0000"/>
                    <w:sz w:val="20"/>
                    <w:szCs w:val="20"/>
                    <w:lang w:eastAsia="zh-CN"/>
                  </w:rPr>
                  <w:delText xml:space="preserve">that </w:delText>
                </w:r>
              </w:del>
              <w:r>
                <w:rPr>
                  <w:color w:val="FF0000"/>
                  <w:sz w:val="20"/>
                  <w:szCs w:val="20"/>
                  <w:lang w:eastAsia="zh-CN"/>
                </w:rPr>
                <w:t xml:space="preserve">is associated </w:t>
              </w:r>
              <w:del w:id="618" w:author="Darcy Tsai" w:date="2021-10-10T18:39:00Z">
                <w:r>
                  <w:rPr>
                    <w:color w:val="FF0000"/>
                    <w:sz w:val="20"/>
                    <w:szCs w:val="20"/>
                    <w:lang w:eastAsia="zh-CN"/>
                  </w:rPr>
                  <w:delText>to</w:delText>
                </w:r>
              </w:del>
            </w:ins>
            <w:ins w:id="619" w:author="Darcy Tsai" w:date="2021-10-10T18:39:00Z">
              <w:r>
                <w:rPr>
                  <w:color w:val="FF0000"/>
                  <w:sz w:val="20"/>
                  <w:szCs w:val="20"/>
                  <w:lang w:eastAsia="zh-CN"/>
                </w:rPr>
                <w:t>with</w:t>
              </w:r>
            </w:ins>
            <w:ins w:id="620" w:author="Eko Onggosanusi" w:date="2021-10-07T23:51:00Z">
              <w:r>
                <w:rPr>
                  <w:color w:val="FF0000"/>
                  <w:sz w:val="20"/>
                  <w:szCs w:val="20"/>
                  <w:lang w:eastAsia="zh-CN"/>
                </w:rPr>
                <w:t xml:space="preserve"> a UE capability, e.g. number of SRS ports, coherence type</w:t>
              </w:r>
              <w:r>
                <w:rPr>
                  <w:sz w:val="20"/>
                  <w:szCs w:val="20"/>
                  <w:lang w:eastAsia="zh-CN"/>
                </w:rPr>
                <w:t xml:space="preserve"> (TBD)</w:t>
              </w:r>
            </w:ins>
          </w:p>
          <w:p w:rsidR="007E0FC5" w:rsidRDefault="00C00F2E">
            <w:pPr>
              <w:pStyle w:val="af0"/>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C00F2E">
            <w:pPr>
              <w:pStyle w:val="af0"/>
              <w:numPr>
                <w:ilvl w:val="1"/>
                <w:numId w:val="39"/>
              </w:numPr>
              <w:suppressAutoHyphens/>
              <w:autoSpaceDN w:val="0"/>
              <w:snapToGrid w:val="0"/>
              <w:spacing w:after="0" w:line="240" w:lineRule="auto"/>
              <w:textAlignment w:val="baseline"/>
              <w:rPr>
                <w:del w:id="621" w:author="Eko Onggosanusi" w:date="2021-10-07T23:51:00Z"/>
                <w:strike/>
                <w:color w:val="FF0000"/>
                <w:sz w:val="20"/>
                <w:szCs w:val="20"/>
                <w:lang w:eastAsia="zh-CN"/>
              </w:rPr>
            </w:pPr>
            <w:del w:id="622" w:author="Eko Onggosanusi" w:date="2021-10-07T23:51:00Z">
              <w:r>
                <w:rPr>
                  <w:strike/>
                  <w:color w:val="FF0000"/>
                  <w:sz w:val="20"/>
                  <w:szCs w:val="20"/>
                  <w:lang w:eastAsia="zh-CN"/>
                </w:rPr>
                <w:delText>The correspondence between a panel entity and a reported CSI-RS and/or SSB resource index is informed to NW</w:delText>
              </w:r>
            </w:del>
          </w:p>
          <w:p w:rsidR="007E0FC5" w:rsidRDefault="00C00F2E">
            <w:pPr>
              <w:pStyle w:val="af0"/>
              <w:numPr>
                <w:ilvl w:val="2"/>
                <w:numId w:val="39"/>
              </w:numPr>
              <w:suppressAutoHyphens/>
              <w:autoSpaceDN w:val="0"/>
              <w:snapToGrid w:val="0"/>
              <w:spacing w:after="0" w:line="240" w:lineRule="auto"/>
              <w:textAlignment w:val="baseline"/>
              <w:rPr>
                <w:strike/>
                <w:color w:val="FF0000"/>
                <w:sz w:val="20"/>
                <w:szCs w:val="20"/>
                <w:lang w:eastAsia="zh-CN"/>
              </w:rPr>
            </w:pPr>
            <w:del w:id="623" w:author="Eko Onggosanusi" w:date="2021-10-07T23:51:00Z">
              <w:r>
                <w:rPr>
                  <w:strike/>
                  <w:color w:val="FF0000"/>
                  <w:sz w:val="20"/>
                  <w:szCs w:val="20"/>
                  <w:lang w:eastAsia="zh-CN"/>
                </w:rPr>
                <w:delText>FFS: Detailed design of how to inform the correspondence to NW </w:delText>
              </w:r>
            </w:del>
          </w:p>
          <w:p w:rsidR="007E0FC5" w:rsidRDefault="00C00F2E">
            <w:pPr>
              <w:pStyle w:val="af0"/>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 xml:space="preserve">Note: the correspondence between a CSI-RS and/or SSB resource index and </w:t>
            </w:r>
            <w:ins w:id="624" w:author="Eko Onggosanusi" w:date="2021-10-07T23:52:00Z">
              <w:r>
                <w:rPr>
                  <w:strike/>
                  <w:color w:val="FF0000"/>
                  <w:sz w:val="20"/>
                  <w:szCs w:val="20"/>
                  <w:lang w:eastAsia="zh-CN"/>
                </w:rPr>
                <w:t>the</w:t>
              </w:r>
            </w:ins>
            <w:del w:id="625" w:author="Eko Onggosanusi" w:date="2021-10-07T23:52:00Z">
              <w:r>
                <w:rPr>
                  <w:strike/>
                  <w:color w:val="FF0000"/>
                  <w:sz w:val="20"/>
                  <w:szCs w:val="20"/>
                  <w:lang w:eastAsia="zh-CN"/>
                </w:rPr>
                <w:delText>a</w:delText>
              </w:r>
            </w:del>
            <w:r>
              <w:rPr>
                <w:strike/>
                <w:color w:val="FF0000"/>
                <w:sz w:val="20"/>
                <w:szCs w:val="20"/>
                <w:lang w:eastAsia="zh-CN"/>
              </w:rPr>
              <w:t xml:space="preserve"> </w:t>
            </w:r>
            <w:del w:id="626" w:author="Eko Onggosanusi" w:date="2021-10-07T23:52:00Z">
              <w:r>
                <w:rPr>
                  <w:strike/>
                  <w:color w:val="FF0000"/>
                  <w:sz w:val="20"/>
                  <w:szCs w:val="20"/>
                  <w:lang w:eastAsia="zh-CN"/>
                </w:rPr>
                <w:delText>panel entity</w:delText>
              </w:r>
            </w:del>
            <w:ins w:id="627" w:author="Eko Onggosanusi" w:date="2021-10-07T23:52:00Z">
              <w:r>
                <w:rPr>
                  <w:strike/>
                  <w:color w:val="FF0000"/>
                  <w:sz w:val="20"/>
                  <w:szCs w:val="20"/>
                  <w:lang w:eastAsia="zh-CN"/>
                </w:rPr>
                <w:t>logical index</w:t>
              </w:r>
            </w:ins>
            <w:r>
              <w:rPr>
                <w:strike/>
                <w:color w:val="FF0000"/>
                <w:sz w:val="20"/>
                <w:szCs w:val="20"/>
                <w:lang w:eastAsia="zh-CN"/>
              </w:rPr>
              <w:t xml:space="preserve"> is determined by the UE (analogous to Rel-15/16)</w:t>
            </w:r>
          </w:p>
          <w:p w:rsidR="007E0FC5" w:rsidRDefault="00C00F2E">
            <w:pPr>
              <w:pStyle w:val="af0"/>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w:t>
            </w:r>
            <w:del w:id="628" w:author="Darcy Tsai" w:date="2021-10-10T18:41:00Z">
              <w:r>
                <w:rPr>
                  <w:color w:val="FF0000"/>
                  <w:sz w:val="20"/>
                  <w:szCs w:val="20"/>
                  <w:lang w:eastAsia="zh-CN"/>
                </w:rPr>
                <w:delText xml:space="preserve">the </w:delText>
              </w:r>
            </w:del>
            <w:ins w:id="629" w:author="Darcy Tsai" w:date="2021-10-10T18:41:00Z">
              <w:r>
                <w:rPr>
                  <w:color w:val="FF0000"/>
                  <w:sz w:val="20"/>
                  <w:szCs w:val="20"/>
                  <w:lang w:eastAsia="zh-CN"/>
                </w:rPr>
                <w:t xml:space="preserve">a </w:t>
              </w:r>
            </w:ins>
            <w:r>
              <w:rPr>
                <w:color w:val="FF0000"/>
                <w:sz w:val="20"/>
                <w:szCs w:val="20"/>
                <w:lang w:eastAsia="zh-CN"/>
              </w:rPr>
              <w:t>logical index is determined by the UE (analogous to Rel-15/16) and is informed to NW</w:t>
            </w:r>
            <w:ins w:id="630" w:author="Darcy Tsai" w:date="2021-10-10T18:34:00Z">
              <w:r>
                <w:rPr>
                  <w:color w:val="FF0000"/>
                  <w:sz w:val="20"/>
                  <w:szCs w:val="20"/>
                  <w:lang w:eastAsia="zh-CN"/>
                </w:rPr>
                <w:t xml:space="preserve"> in </w:t>
              </w:r>
            </w:ins>
            <w:ins w:id="631" w:author="Darcy Tsai" w:date="2021-10-10T18:56:00Z">
              <w:r>
                <w:rPr>
                  <w:color w:val="FF0000"/>
                  <w:sz w:val="20"/>
                  <w:szCs w:val="20"/>
                  <w:lang w:eastAsia="zh-CN"/>
                </w:rPr>
                <w:t>a</w:t>
              </w:r>
            </w:ins>
            <w:ins w:id="632" w:author="Darcy Tsai" w:date="2021-10-10T18:34:00Z">
              <w:r>
                <w:rPr>
                  <w:color w:val="FF0000"/>
                  <w:sz w:val="20"/>
                  <w:szCs w:val="20"/>
                  <w:lang w:eastAsia="zh-CN"/>
                </w:rPr>
                <w:t xml:space="preserve"> </w:t>
              </w:r>
            </w:ins>
            <w:ins w:id="633" w:author="Darcy Tsai" w:date="2021-10-10T18:35:00Z">
              <w:r>
                <w:rPr>
                  <w:sz w:val="20"/>
                  <w:szCs w:val="20"/>
                  <w:lang w:eastAsia="zh-CN"/>
                </w:rPr>
                <w:t>beam reporting instance</w:t>
              </w:r>
            </w:ins>
          </w:p>
          <w:p w:rsidR="007E0FC5" w:rsidRDefault="00C00F2E">
            <w:pPr>
              <w:pStyle w:val="af0"/>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rsidR="007E0FC5" w:rsidRDefault="00C00F2E">
            <w:pPr>
              <w:pStyle w:val="af0"/>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 xml:space="preserve">Support UE reporting of </w:t>
            </w:r>
            <w:ins w:id="634" w:author="Darcy Tsai" w:date="2021-10-10T18:32:00Z">
              <w:r>
                <w:rPr>
                  <w:sz w:val="20"/>
                  <w:szCs w:val="20"/>
                  <w:lang w:eastAsia="zh-CN"/>
                </w:rPr>
                <w:t>a UE capability</w:t>
              </w:r>
            </w:ins>
            <w:ins w:id="635" w:author="Darcy Tsai" w:date="2021-10-10T18:33:00Z">
              <w:r>
                <w:rPr>
                  <w:color w:val="FF0000"/>
                  <w:sz w:val="20"/>
                  <w:szCs w:val="20"/>
                  <w:lang w:eastAsia="zh-CN"/>
                </w:rPr>
                <w:t>, e.g. number of SRS ports, coherence type</w:t>
              </w:r>
              <w:r>
                <w:rPr>
                  <w:sz w:val="20"/>
                  <w:szCs w:val="20"/>
                  <w:lang w:eastAsia="zh-CN"/>
                </w:rPr>
                <w:t xml:space="preserve"> (TBD)</w:t>
              </w:r>
            </w:ins>
            <w:ins w:id="636" w:author="Darcy Tsai" w:date="2021-10-10T18:32:00Z">
              <w:r>
                <w:rPr>
                  <w:sz w:val="20"/>
                  <w:szCs w:val="20"/>
                  <w:lang w:eastAsia="zh-CN"/>
                </w:rPr>
                <w:t xml:space="preserve"> </w:t>
              </w:r>
            </w:ins>
            <w:del w:id="637" w:author="Darcy Tsai" w:date="2021-10-10T18:32:00Z">
              <w:r>
                <w:rPr>
                  <w:sz w:val="20"/>
                  <w:szCs w:val="20"/>
                  <w:lang w:eastAsia="zh-CN"/>
                </w:rPr>
                <w:delText>maximum number of SRS ports </w:delText>
              </w:r>
              <w:r>
                <w:rPr>
                  <w:bCs/>
                  <w:sz w:val="20"/>
                  <w:szCs w:val="20"/>
                  <w:lang w:eastAsia="zh-CN"/>
                </w:rPr>
                <w:delText>and coherence type </w:delText>
              </w:r>
            </w:del>
            <w:r>
              <w:rPr>
                <w:sz w:val="20"/>
                <w:szCs w:val="20"/>
                <w:lang w:eastAsia="zh-CN"/>
              </w:rPr>
              <w:t xml:space="preserve">for each </w:t>
            </w:r>
            <w:del w:id="638" w:author="Eko Onggosanusi" w:date="2021-10-07T23:52:00Z">
              <w:r>
                <w:rPr>
                  <w:sz w:val="20"/>
                  <w:szCs w:val="20"/>
                  <w:lang w:eastAsia="zh-CN"/>
                </w:rPr>
                <w:delText>panel entity</w:delText>
              </w:r>
            </w:del>
            <w:ins w:id="639" w:author="Eko Onggosanusi" w:date="2021-10-07T23:52:00Z">
              <w:r>
                <w:rPr>
                  <w:sz w:val="20"/>
                  <w:szCs w:val="20"/>
                  <w:lang w:eastAsia="zh-CN"/>
                </w:rPr>
                <w:t>logical index</w:t>
              </w:r>
            </w:ins>
            <w:del w:id="640" w:author="Darcy Tsai" w:date="2021-10-10T18:33:00Z">
              <w:r>
                <w:rPr>
                  <w:sz w:val="20"/>
                  <w:szCs w:val="20"/>
                  <w:lang w:eastAsia="zh-CN"/>
                </w:rPr>
                <w:delText xml:space="preserve"> as a UE capability</w:delText>
              </w:r>
            </w:del>
          </w:p>
          <w:p w:rsidR="007E0FC5" w:rsidRDefault="00C00F2E">
            <w:pPr>
              <w:pStyle w:val="af0"/>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The logic index and</w:t>
            </w:r>
            <w:ins w:id="641" w:author="Darcy Tsai" w:date="2021-10-10T18:43:00Z">
              <w:r>
                <w:rPr>
                  <w:color w:val="FF0000"/>
                  <w:sz w:val="20"/>
                  <w:szCs w:val="20"/>
                  <w:lang w:eastAsia="zh-CN"/>
                </w:rPr>
                <w:t xml:space="preserve"> the </w:t>
              </w:r>
            </w:ins>
            <w:r>
              <w:rPr>
                <w:color w:val="FF0000"/>
                <w:sz w:val="20"/>
                <w:szCs w:val="20"/>
                <w:lang w:eastAsia="zh-CN"/>
              </w:rPr>
              <w:t xml:space="preserve">associated </w:t>
            </w:r>
            <w:ins w:id="642" w:author="Darcy Tsai" w:date="2021-10-10T18:33:00Z">
              <w:r>
                <w:rPr>
                  <w:rFonts w:hint="eastAsia"/>
                  <w:color w:val="FF0000"/>
                  <w:sz w:val="20"/>
                  <w:szCs w:val="20"/>
                  <w:lang w:eastAsia="zh-CN"/>
                </w:rPr>
                <w:t xml:space="preserve">UE </w:t>
              </w:r>
            </w:ins>
            <w:r>
              <w:rPr>
                <w:color w:val="FF0000"/>
                <w:sz w:val="20"/>
                <w:szCs w:val="20"/>
                <w:lang w:eastAsia="zh-CN"/>
              </w:rPr>
              <w:t>capability can be common across a set of BWPs/CCs based on UE capability</w:t>
            </w:r>
          </w:p>
          <w:p w:rsidR="007E0FC5" w:rsidRDefault="007E0FC5">
            <w:pPr>
              <w:snapToGrid w:val="0"/>
              <w:rPr>
                <w:sz w:val="18"/>
                <w:szCs w:val="18"/>
                <w:lang w:eastAsia="zh-CN"/>
              </w:rPr>
            </w:pPr>
          </w:p>
        </w:tc>
      </w:tr>
      <w:tr w:rsidR="00C05C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rsidR="00C05C41" w:rsidRDefault="00C05C41">
            <w:pPr>
              <w:snapToGrid w:val="0"/>
              <w:rPr>
                <w:rFonts w:hint="eastAsia"/>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bl>
    <w:p w:rsidR="007E0FC5" w:rsidRDefault="007E0FC5">
      <w:pPr>
        <w:snapToGrid w:val="0"/>
        <w:spacing w:after="120" w:line="288" w:lineRule="auto"/>
        <w:jc w:val="both"/>
        <w:rPr>
          <w:sz w:val="20"/>
          <w:szCs w:val="20"/>
        </w:rPr>
      </w:pPr>
    </w:p>
    <w:p w:rsidR="007E0FC5" w:rsidRDefault="00C00F2E">
      <w:pPr>
        <w:pStyle w:val="3"/>
        <w:numPr>
          <w:ilvl w:val="1"/>
          <w:numId w:val="9"/>
        </w:numPr>
      </w:pPr>
      <w:r>
        <w:t>Issue 5 (MPE mitigation)</w:t>
      </w:r>
    </w:p>
    <w:p w:rsidR="007E0FC5" w:rsidRDefault="007E0FC5">
      <w:pPr>
        <w:ind w:left="360"/>
      </w:pPr>
    </w:p>
    <w:p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rsidR="007E0FC5" w:rsidRDefault="007E0FC5">
            <w:pPr>
              <w:snapToGrid w:val="0"/>
              <w:rPr>
                <w:sz w:val="18"/>
              </w:rPr>
            </w:pPr>
          </w:p>
          <w:p w:rsidR="007E0FC5" w:rsidRDefault="00C00F2E">
            <w:pPr>
              <w:snapToGrid w:val="0"/>
              <w:rPr>
                <w:sz w:val="18"/>
              </w:rPr>
            </w:pPr>
            <w:r>
              <w:rPr>
                <w:b/>
                <w:sz w:val="18"/>
              </w:rPr>
              <w:t>No</w:t>
            </w:r>
            <w:r>
              <w:rPr>
                <w:sz w:val="18"/>
              </w:rPr>
              <w:t>: vivo (include panel ID)</w:t>
            </w:r>
            <w:ins w:id="643" w:author="Huawei" w:date="2021-10-09T23:44:00Z">
              <w:r>
                <w:rPr>
                  <w:sz w:val="18"/>
                </w:rPr>
                <w:t xml:space="preserve">, Huawei, </w:t>
              </w:r>
              <w:proofErr w:type="spellStart"/>
              <w:r>
                <w:rPr>
                  <w:sz w:val="18"/>
                </w:rPr>
                <w:t>HiSilicon</w:t>
              </w:r>
            </w:ins>
            <w:proofErr w:type="spellEnd"/>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Supported value(s) of N:</w:t>
            </w:r>
          </w:p>
          <w:p w:rsidR="007E0FC5" w:rsidRDefault="00C00F2E">
            <w:pPr>
              <w:pStyle w:val="af0"/>
              <w:numPr>
                <w:ilvl w:val="0"/>
                <w:numId w:val="51"/>
              </w:numPr>
              <w:snapToGrid w:val="0"/>
              <w:spacing w:after="0" w:line="240" w:lineRule="auto"/>
              <w:rPr>
                <w:sz w:val="18"/>
                <w:szCs w:val="18"/>
              </w:rPr>
            </w:pPr>
            <w:r>
              <w:rPr>
                <w:b/>
                <w:sz w:val="18"/>
                <w:szCs w:val="18"/>
              </w:rPr>
              <w:t>{1}</w:t>
            </w:r>
            <w:r>
              <w:rPr>
                <w:sz w:val="18"/>
                <w:szCs w:val="18"/>
              </w:rPr>
              <w:t>: Ericsson</w:t>
            </w:r>
          </w:p>
          <w:p w:rsidR="007E0FC5" w:rsidRDefault="00C00F2E">
            <w:pPr>
              <w:pStyle w:val="af0"/>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rsidR="007E0FC5" w:rsidRDefault="00C00F2E">
            <w:pPr>
              <w:pStyle w:val="af0"/>
              <w:numPr>
                <w:ilvl w:val="0"/>
                <w:numId w:val="51"/>
              </w:numPr>
              <w:snapToGrid w:val="0"/>
              <w:spacing w:after="0" w:line="240" w:lineRule="auto"/>
              <w:rPr>
                <w:sz w:val="18"/>
                <w:szCs w:val="18"/>
              </w:rPr>
            </w:pPr>
            <w:r>
              <w:rPr>
                <w:b/>
                <w:sz w:val="18"/>
                <w:szCs w:val="18"/>
              </w:rPr>
              <w:t xml:space="preserve">Other </w:t>
            </w:r>
            <w:r>
              <w:rPr>
                <w:sz w:val="18"/>
                <w:szCs w:val="18"/>
              </w:rPr>
              <w:t>(specify):</w:t>
            </w:r>
          </w:p>
          <w:p w:rsidR="007E0FC5" w:rsidRDefault="00C00F2E">
            <w:pPr>
              <w:pStyle w:val="af0"/>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proofErr w:type="spellStart"/>
            <w:r>
              <w:rPr>
                <w:sz w:val="18"/>
                <w:szCs w:val="20"/>
                <w:lang w:val="en-GB"/>
              </w:rPr>
              <w:t>Spreadtrum</w:t>
            </w:r>
            <w:proofErr w:type="spellEnd"/>
            <w:r>
              <w:rPr>
                <w:sz w:val="18"/>
                <w:szCs w:val="18"/>
              </w:rPr>
              <w:t>, Lenovo/</w:t>
            </w:r>
            <w:proofErr w:type="spellStart"/>
            <w:r>
              <w:rPr>
                <w:sz w:val="18"/>
                <w:szCs w:val="18"/>
              </w:rPr>
              <w:t>MotM</w:t>
            </w:r>
            <w:proofErr w:type="spellEnd"/>
            <w:r>
              <w:rPr>
                <w:sz w:val="18"/>
                <w:szCs w:val="18"/>
              </w:rPr>
              <w:t>, CATT, Xiaomi, LG</w:t>
            </w:r>
          </w:p>
          <w:p w:rsidR="007E0FC5" w:rsidRDefault="007E0FC5">
            <w:pPr>
              <w:snapToGrid w:val="0"/>
              <w:rPr>
                <w:sz w:val="18"/>
                <w:szCs w:val="18"/>
              </w:rPr>
            </w:pPr>
          </w:p>
          <w:p w:rsidR="007E0FC5" w:rsidRDefault="00C00F2E">
            <w:pPr>
              <w:snapToGrid w:val="0"/>
              <w:rPr>
                <w:sz w:val="18"/>
                <w:szCs w:val="18"/>
              </w:rPr>
            </w:pPr>
            <w:r>
              <w:rPr>
                <w:sz w:val="18"/>
                <w:szCs w:val="18"/>
              </w:rPr>
              <w:t>Supported value(s) of M:</w:t>
            </w:r>
          </w:p>
          <w:p w:rsidR="007E0FC5" w:rsidRDefault="00C00F2E">
            <w:pPr>
              <w:pStyle w:val="af0"/>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xml:space="preserve">, LG, Qualcomm, MTK, </w:t>
            </w:r>
            <w:proofErr w:type="spellStart"/>
            <w:r>
              <w:rPr>
                <w:sz w:val="18"/>
                <w:szCs w:val="18"/>
              </w:rPr>
              <w:t>Convida</w:t>
            </w:r>
            <w:proofErr w:type="spellEnd"/>
          </w:p>
          <w:p w:rsidR="007E0FC5" w:rsidRDefault="00C00F2E">
            <w:pPr>
              <w:pStyle w:val="af0"/>
              <w:numPr>
                <w:ilvl w:val="0"/>
                <w:numId w:val="52"/>
              </w:numPr>
              <w:snapToGrid w:val="0"/>
              <w:spacing w:after="0" w:line="240" w:lineRule="auto"/>
              <w:rPr>
                <w:sz w:val="18"/>
                <w:szCs w:val="18"/>
              </w:rPr>
            </w:pPr>
            <w:r>
              <w:rPr>
                <w:b/>
                <w:sz w:val="18"/>
                <w:szCs w:val="18"/>
              </w:rPr>
              <w:t>Other</w:t>
            </w:r>
            <w:r>
              <w:rPr>
                <w:sz w:val="18"/>
                <w:szCs w:val="18"/>
              </w:rPr>
              <w:t xml:space="preserve"> (specify):</w:t>
            </w:r>
          </w:p>
          <w:p w:rsidR="007E0FC5" w:rsidRDefault="00C00F2E">
            <w:pPr>
              <w:pStyle w:val="af0"/>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w:t>
            </w:r>
            <w:proofErr w:type="spellStart"/>
            <w:r>
              <w:rPr>
                <w:sz w:val="18"/>
                <w:szCs w:val="20"/>
                <w:lang w:val="en-GB"/>
              </w:rPr>
              <w:t>Spreadtrum</w:t>
            </w:r>
            <w:proofErr w:type="spellEnd"/>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autoSpaceDN w:val="0"/>
              <w:snapToGrid w:val="0"/>
              <w:rPr>
                <w:sz w:val="18"/>
                <w:szCs w:val="20"/>
              </w:rPr>
            </w:pPr>
            <w:bookmarkStart w:id="644" w:name="_Hlk84323936"/>
            <w:r>
              <w:rPr>
                <w:sz w:val="18"/>
                <w:szCs w:val="20"/>
              </w:rPr>
              <w:t xml:space="preserve">How to perform selection of N from a candidate SSB/CSI-RS resource pool and how the candidate resource pool is configured </w:t>
            </w:r>
            <w:bookmarkEnd w:id="644"/>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rsidR="007E0FC5" w:rsidRDefault="00C00F2E">
            <w:pPr>
              <w:pStyle w:val="af0"/>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rsidR="007E0FC5" w:rsidRDefault="00C00F2E">
            <w:pPr>
              <w:pStyle w:val="af0"/>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rsidR="007E0FC5" w:rsidRDefault="00C00F2E">
            <w:pPr>
              <w:pStyle w:val="af0"/>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rsidR="007E0FC5" w:rsidRDefault="00C00F2E">
            <w:pPr>
              <w:pStyle w:val="af0"/>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rsidR="007E0FC5" w:rsidRDefault="007E0FC5">
            <w:pPr>
              <w:snapToGrid w:val="0"/>
              <w:rPr>
                <w:rFonts w:eastAsia="PMingLiU"/>
                <w:sz w:val="18"/>
                <w:szCs w:val="20"/>
                <w:lang w:val="en-GB" w:eastAsia="zh-TW"/>
              </w:rPr>
            </w:pPr>
          </w:p>
          <w:p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rsidR="007E0FC5" w:rsidRDefault="00C00F2E">
            <w:pPr>
              <w:pStyle w:val="af0"/>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rsidR="007E0FC5" w:rsidRDefault="00C00F2E">
            <w:pPr>
              <w:pStyle w:val="af0"/>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w:t>
            </w:r>
            <w:proofErr w:type="spellStart"/>
            <w:r>
              <w:rPr>
                <w:sz w:val="18"/>
                <w:szCs w:val="20"/>
                <w:lang w:val="en-GB"/>
              </w:rPr>
              <w:t>Convida</w:t>
            </w:r>
            <w:proofErr w:type="spellEnd"/>
          </w:p>
          <w:p w:rsidR="007E0FC5" w:rsidRDefault="007E0FC5">
            <w:pPr>
              <w:snapToGrid w:val="0"/>
              <w:rPr>
                <w:sz w:val="18"/>
                <w:szCs w:val="20"/>
              </w:rPr>
            </w:pPr>
          </w:p>
          <w:p w:rsidR="007E0FC5" w:rsidRDefault="00C00F2E">
            <w:pPr>
              <w:snapToGrid w:val="0"/>
              <w:rPr>
                <w:sz w:val="18"/>
                <w:szCs w:val="18"/>
              </w:rPr>
            </w:pPr>
            <w:r>
              <w:rPr>
                <w:b/>
                <w:sz w:val="18"/>
                <w:szCs w:val="20"/>
              </w:rPr>
              <w:t>Panel</w:t>
            </w:r>
            <w:r>
              <w:rPr>
                <w:sz w:val="18"/>
                <w:szCs w:val="20"/>
              </w:rPr>
              <w:t>: Huawei/</w:t>
            </w:r>
            <w:proofErr w:type="spellStart"/>
            <w:r>
              <w:rPr>
                <w:sz w:val="18"/>
                <w:szCs w:val="20"/>
              </w:rPr>
              <w:t>HiSi</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vivo,</w:t>
            </w:r>
            <w:r>
              <w:rPr>
                <w:sz w:val="18"/>
                <w:szCs w:val="18"/>
              </w:rPr>
              <w:t xml:space="preserve"> Lenovo/</w:t>
            </w:r>
            <w:proofErr w:type="spellStart"/>
            <w:r>
              <w:rPr>
                <w:sz w:val="18"/>
                <w:szCs w:val="18"/>
              </w:rPr>
              <w:t>MotM</w:t>
            </w:r>
            <w:proofErr w:type="spellEnd"/>
            <w:proofErr w:type="gramStart"/>
            <w:r>
              <w:rPr>
                <w:sz w:val="18"/>
                <w:szCs w:val="18"/>
              </w:rPr>
              <w:t>, ,</w:t>
            </w:r>
            <w:proofErr w:type="gramEnd"/>
            <w:r>
              <w:rPr>
                <w:sz w:val="18"/>
                <w:szCs w:val="18"/>
              </w:rPr>
              <w:t xml:space="preserve"> LG</w:t>
            </w:r>
            <w:ins w:id="645" w:author="Administrator" w:date="2021-10-08T16:20:00Z">
              <w:r>
                <w:rPr>
                  <w:sz w:val="18"/>
                  <w:szCs w:val="18"/>
                </w:rPr>
                <w:t>, Xiaomi</w:t>
              </w:r>
            </w:ins>
          </w:p>
          <w:p w:rsidR="007E0FC5" w:rsidRDefault="007E0FC5">
            <w:pPr>
              <w:snapToGrid w:val="0"/>
              <w:rPr>
                <w:sz w:val="18"/>
                <w:szCs w:val="18"/>
              </w:rPr>
            </w:pPr>
          </w:p>
          <w:p w:rsidR="007E0FC5" w:rsidRDefault="00C00F2E">
            <w:pPr>
              <w:snapToGrid w:val="0"/>
              <w:rPr>
                <w:b/>
                <w:sz w:val="18"/>
                <w:szCs w:val="20"/>
              </w:rPr>
            </w:pPr>
            <w:r>
              <w:rPr>
                <w:b/>
                <w:sz w:val="18"/>
                <w:szCs w:val="18"/>
              </w:rPr>
              <w:t>No need to discuss</w:t>
            </w:r>
            <w:r>
              <w:rPr>
                <w:sz w:val="18"/>
                <w:szCs w:val="18"/>
              </w:rPr>
              <w:t>: Ericsson,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rPr>
          <w:sz w:val="20"/>
          <w:szCs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af0"/>
        <w:numPr>
          <w:ilvl w:val="0"/>
          <w:numId w:val="54"/>
        </w:numPr>
        <w:snapToGrid w:val="0"/>
        <w:spacing w:after="0" w:line="240" w:lineRule="auto"/>
        <w:rPr>
          <w:sz w:val="20"/>
          <w:szCs w:val="20"/>
        </w:rPr>
      </w:pPr>
      <w:r>
        <w:rPr>
          <w:sz w:val="20"/>
          <w:szCs w:val="20"/>
        </w:rPr>
        <w:t>5.1, 5.2: Confirming the WA represents the super-majority view</w:t>
      </w:r>
    </w:p>
    <w:p w:rsidR="007E0FC5" w:rsidRDefault="00C00F2E">
      <w:pPr>
        <w:pStyle w:val="af0"/>
        <w:numPr>
          <w:ilvl w:val="1"/>
          <w:numId w:val="54"/>
        </w:numPr>
        <w:snapToGrid w:val="0"/>
        <w:spacing w:after="0" w:line="240" w:lineRule="auto"/>
        <w:rPr>
          <w:sz w:val="20"/>
          <w:szCs w:val="20"/>
        </w:rPr>
      </w:pPr>
      <w:r>
        <w:rPr>
          <w:sz w:val="20"/>
          <w:szCs w:val="20"/>
        </w:rPr>
        <w:t>M=1 represents the super-majority view</w:t>
      </w:r>
    </w:p>
    <w:p w:rsidR="007E0FC5" w:rsidRDefault="00C00F2E">
      <w:pPr>
        <w:pStyle w:val="af0"/>
        <w:numPr>
          <w:ilvl w:val="1"/>
          <w:numId w:val="54"/>
        </w:numPr>
        <w:snapToGrid w:val="0"/>
        <w:spacing w:after="0" w:line="240" w:lineRule="auto"/>
        <w:rPr>
          <w:sz w:val="20"/>
          <w:szCs w:val="20"/>
        </w:rPr>
      </w:pPr>
      <w:r>
        <w:rPr>
          <w:sz w:val="20"/>
          <w:szCs w:val="20"/>
        </w:rPr>
        <w:t>At least N=1 can be agreed, while the need for N</w:t>
      </w:r>
      <w:proofErr w:type="gramStart"/>
      <w:r>
        <w:rPr>
          <w:sz w:val="20"/>
          <w:szCs w:val="20"/>
        </w:rPr>
        <w:t>={</w:t>
      </w:r>
      <w:proofErr w:type="gramEnd"/>
      <w:r>
        <w:rPr>
          <w:sz w:val="20"/>
          <w:szCs w:val="20"/>
        </w:rPr>
        <w:t>2, 3, 4} requires more discussion (also dependent on the outcome of issue 4)</w:t>
      </w:r>
    </w:p>
    <w:p w:rsidR="007E0FC5" w:rsidRDefault="007E0FC5">
      <w:pPr>
        <w:pStyle w:val="af0"/>
        <w:snapToGrid w:val="0"/>
        <w:spacing w:after="0" w:line="240" w:lineRule="auto"/>
        <w:rPr>
          <w:sz w:val="20"/>
          <w:szCs w:val="20"/>
        </w:rPr>
      </w:pPr>
    </w:p>
    <w:p w:rsidR="007E0FC5" w:rsidRDefault="007E0FC5">
      <w:pPr>
        <w:snapToGrid w:val="0"/>
        <w:rPr>
          <w:sz w:val="20"/>
          <w:szCs w:val="20"/>
        </w:rPr>
      </w:pPr>
    </w:p>
    <w:p w:rsidR="007E0FC5" w:rsidRDefault="00C00F2E">
      <w:pPr>
        <w:snapToGrid w:val="0"/>
        <w:rPr>
          <w:sz w:val="20"/>
          <w:szCs w:val="20"/>
        </w:rPr>
      </w:pPr>
      <w:r>
        <w:rPr>
          <w:sz w:val="20"/>
          <w:szCs w:val="20"/>
        </w:rPr>
        <w:t xml:space="preserve">Based on the above observation, the following proposal can be made: </w:t>
      </w:r>
    </w:p>
    <w:p w:rsidR="007E0FC5" w:rsidRDefault="007E0FC5">
      <w:pPr>
        <w:snapToGrid w:val="0"/>
        <w:rPr>
          <w:sz w:val="20"/>
          <w:szCs w:val="20"/>
        </w:rPr>
      </w:pPr>
    </w:p>
    <w:p w:rsidR="007E0FC5" w:rsidRDefault="007E0FC5">
      <w:pPr>
        <w:snapToGrid w:val="0"/>
        <w:jc w:val="both"/>
        <w:rPr>
          <w:sz w:val="20"/>
          <w:szCs w:val="20"/>
        </w:rPr>
      </w:pPr>
    </w:p>
    <w:p w:rsidR="007E0FC5" w:rsidRDefault="00C00F2E">
      <w:pPr>
        <w:snapToGrid w:val="0"/>
        <w:jc w:val="both"/>
        <w:rPr>
          <w:sz w:val="20"/>
          <w:szCs w:val="20"/>
          <w:lang w:eastAsia="zh-CN"/>
        </w:rPr>
      </w:pPr>
      <w:r>
        <w:rPr>
          <w:b/>
          <w:sz w:val="20"/>
          <w:szCs w:val="20"/>
          <w:u w:val="single"/>
        </w:rPr>
        <w:lastRenderedPageBreak/>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rsidR="007E0FC5" w:rsidRDefault="00C00F2E">
      <w:pPr>
        <w:pStyle w:val="af0"/>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rsidR="007E0FC5" w:rsidRDefault="00C00F2E">
      <w:pPr>
        <w:pStyle w:val="af0"/>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rsidR="007E0FC5" w:rsidRDefault="007E0FC5">
      <w:pPr>
        <w:snapToGrid w:val="0"/>
        <w:ind w:left="720"/>
        <w:jc w:val="both"/>
        <w:rPr>
          <w:i/>
          <w:sz w:val="20"/>
          <w:szCs w:val="20"/>
          <w:lang w:val="en-GB"/>
        </w:rPr>
      </w:pPr>
    </w:p>
    <w:p w:rsidR="007E0FC5" w:rsidRDefault="007E0FC5">
      <w:pPr>
        <w:snapToGrid w:val="0"/>
        <w:ind w:left="720"/>
        <w:jc w:val="both"/>
        <w:rPr>
          <w:i/>
          <w:sz w:val="20"/>
          <w:szCs w:val="20"/>
          <w:lang w:val="en-GB"/>
        </w:rPr>
      </w:pPr>
    </w:p>
    <w:p w:rsidR="007E0FC5" w:rsidRDefault="00C00F2E">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 xml:space="preserve">On Rel.17 enhancements to facilitate MPE mitigation, support </w:t>
      </w:r>
      <w:del w:id="646" w:author="Eko Onggosanusi" w:date="2021-10-07T23:58:00Z">
        <w:r>
          <w:rPr>
            <w:sz w:val="20"/>
            <w:szCs w:val="20"/>
            <w:lang w:eastAsia="zh-CN"/>
          </w:rPr>
          <w:delText xml:space="preserve">at least </w:delText>
        </w:r>
      </w:del>
      <w:r>
        <w:rPr>
          <w:sz w:val="20"/>
          <w:szCs w:val="20"/>
          <w:lang w:eastAsia="zh-CN"/>
        </w:rPr>
        <w:t>N=1</w:t>
      </w:r>
      <w:ins w:id="647" w:author="Eko Onggosanusi" w:date="2021-10-07T23:58:00Z">
        <w:r>
          <w:rPr>
            <w:sz w:val="20"/>
            <w:szCs w:val="20"/>
            <w:lang w:eastAsia="zh-CN"/>
          </w:rPr>
          <w:t>, 2, 3, and 4</w:t>
        </w:r>
      </w:ins>
    </w:p>
    <w:p w:rsidR="007E0FC5" w:rsidRDefault="00C00F2E">
      <w:pPr>
        <w:pStyle w:val="af0"/>
        <w:numPr>
          <w:ilvl w:val="0"/>
          <w:numId w:val="54"/>
        </w:numPr>
        <w:snapToGrid w:val="0"/>
        <w:jc w:val="both"/>
        <w:rPr>
          <w:sz w:val="20"/>
          <w:szCs w:val="20"/>
          <w:lang w:eastAsia="zh-CN"/>
        </w:rPr>
      </w:pPr>
      <w:del w:id="648" w:author="Eko Onggosanusi" w:date="2021-10-07T23:58:00Z">
        <w:r>
          <w:rPr>
            <w:sz w:val="20"/>
            <w:szCs w:val="20"/>
            <w:lang w:eastAsia="zh-CN"/>
          </w:rPr>
          <w:delText>Discuss and decide in RAN1#106bis-e</w:delText>
        </w:r>
      </w:del>
      <w:r>
        <w:rPr>
          <w:sz w:val="20"/>
          <w:szCs w:val="20"/>
          <w:lang w:eastAsia="zh-CN"/>
        </w:rPr>
        <w:t xml:space="preserve"> </w:t>
      </w:r>
      <w:del w:id="649" w:author="Eko Onggosanusi" w:date="2021-10-07T23:58:00Z">
        <w:r>
          <w:rPr>
            <w:sz w:val="20"/>
            <w:szCs w:val="20"/>
            <w:lang w:eastAsia="zh-CN"/>
          </w:rPr>
          <w:delText>whether to support N=2, 3, and/or</w:delText>
        </w:r>
      </w:del>
      <w:r>
        <w:rPr>
          <w:sz w:val="20"/>
          <w:szCs w:val="20"/>
          <w:lang w:eastAsia="zh-CN"/>
        </w:rPr>
        <w:t xml:space="preserve"> </w:t>
      </w:r>
      <w:del w:id="650" w:author="Eko Onggosanusi" w:date="2021-10-07T23:58:00Z">
        <w:r>
          <w:rPr>
            <w:sz w:val="20"/>
            <w:szCs w:val="20"/>
            <w:lang w:eastAsia="zh-CN"/>
          </w:rPr>
          <w:delText>4</w:delText>
        </w:r>
      </w:del>
    </w:p>
    <w:p w:rsidR="007E0FC5" w:rsidRDefault="007E0FC5">
      <w:pPr>
        <w:snapToGrid w:val="0"/>
        <w:jc w:val="both"/>
        <w:rPr>
          <w:sz w:val="22"/>
          <w:szCs w:val="20"/>
          <w:lang w:eastAsia="zh-CN"/>
        </w:rPr>
      </w:pPr>
    </w:p>
    <w:p w:rsidR="007E0FC5" w:rsidRDefault="007E0FC5">
      <w:pPr>
        <w:pStyle w:val="a3"/>
        <w:wordWrap/>
        <w:snapToGrid w:val="0"/>
        <w:spacing w:after="0" w:line="240" w:lineRule="auto"/>
        <w:rPr>
          <w:sz w:val="22"/>
        </w:rPr>
      </w:pPr>
    </w:p>
    <w:p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10 </w:t>
            </w:r>
          </w:p>
          <w:p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 xml:space="preserve">Support both Proposal 5.A and Proposal </w:t>
            </w:r>
            <w:proofErr w:type="gramStart"/>
            <w:r>
              <w:rPr>
                <w:rFonts w:eastAsia="宋体"/>
                <w:sz w:val="18"/>
                <w:szCs w:val="18"/>
                <w:lang w:eastAsia="zh-CN"/>
              </w:rPr>
              <w:t>5.B</w:t>
            </w:r>
            <w:proofErr w:type="gramEnd"/>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For 5.A and 5.B, support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Support Proposal 5.A and 5.B, perhaps, the wording “</w:t>
            </w:r>
            <w:r>
              <w:rPr>
                <w:i/>
                <w:sz w:val="20"/>
                <w:szCs w:val="20"/>
                <w:lang w:val="en-GB"/>
              </w:rPr>
              <w:t>up to</w:t>
            </w:r>
            <w:r>
              <w:rPr>
                <w:rFonts w:eastAsia="宋体"/>
                <w:sz w:val="18"/>
                <w:szCs w:val="18"/>
                <w:lang w:eastAsia="zh-CN"/>
              </w:rPr>
              <w:t>” can be deleted from 5.A.</w:t>
            </w:r>
          </w:p>
          <w:p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b/>
                <w:bCs/>
                <w:sz w:val="18"/>
                <w:szCs w:val="18"/>
                <w:lang w:eastAsia="zh-CN"/>
              </w:rPr>
              <w:t>Proposal 5.A/B</w:t>
            </w:r>
            <w:r>
              <w:rPr>
                <w:rFonts w:eastAsia="宋体"/>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rsidR="007E0FC5" w:rsidRDefault="007E0FC5">
            <w:pPr>
              <w:snapToGrid w:val="0"/>
              <w:rPr>
                <w:rFonts w:eastAsia="宋体"/>
                <w:sz w:val="18"/>
                <w:szCs w:val="18"/>
                <w:lang w:eastAsia="zh-CN"/>
              </w:rPr>
            </w:pPr>
          </w:p>
          <w:p w:rsidR="007E0FC5" w:rsidRDefault="00C00F2E">
            <w:pPr>
              <w:snapToGrid w:val="0"/>
              <w:rPr>
                <w:rFonts w:eastAsia="宋体"/>
                <w:sz w:val="18"/>
                <w:szCs w:val="18"/>
                <w:lang w:eastAsia="zh-CN"/>
              </w:rPr>
            </w:pPr>
            <w:r>
              <w:rPr>
                <w:rFonts w:eastAsia="宋体"/>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rsidR="007E0FC5" w:rsidRDefault="00C00F2E">
            <w:pPr>
              <w:pStyle w:val="af0"/>
              <w:numPr>
                <w:ilvl w:val="0"/>
                <w:numId w:val="46"/>
              </w:numPr>
              <w:snapToGrid w:val="0"/>
              <w:rPr>
                <w:sz w:val="18"/>
                <w:szCs w:val="18"/>
                <w:lang w:eastAsia="zh-CN"/>
              </w:rPr>
            </w:pPr>
            <w:r>
              <w:rPr>
                <w:sz w:val="18"/>
                <w:szCs w:val="18"/>
                <w:lang w:eastAsia="zh-CN"/>
              </w:rPr>
              <w:t>Besides, DL-RSRP can be derived according to P-MPR and the modified virtual PHR.</w:t>
            </w:r>
          </w:p>
          <w:p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Proposal 5.A: Support</w:t>
            </w:r>
          </w:p>
          <w:p w:rsidR="007E0FC5" w:rsidRDefault="007E0FC5">
            <w:pPr>
              <w:snapToGrid w:val="0"/>
              <w:rPr>
                <w:rFonts w:eastAsia="宋体"/>
                <w:sz w:val="18"/>
                <w:szCs w:val="18"/>
                <w:lang w:eastAsia="zh-CN"/>
              </w:rPr>
            </w:pPr>
          </w:p>
          <w:p w:rsidR="007E0FC5" w:rsidRDefault="00C00F2E">
            <w:pPr>
              <w:snapToGrid w:val="0"/>
              <w:rPr>
                <w:rFonts w:eastAsia="宋体"/>
                <w:sz w:val="18"/>
                <w:szCs w:val="18"/>
                <w:lang w:eastAsia="zh-CN"/>
              </w:rPr>
            </w:pPr>
            <w:r>
              <w:rPr>
                <w:rFonts w:eastAsia="宋体"/>
                <w:sz w:val="18"/>
                <w:szCs w:val="18"/>
                <w:lang w:eastAsia="zh-CN"/>
              </w:rPr>
              <w:t xml:space="preserve">Proposal 5.B. We see N=1 to restrictive. We would prefer N up to 4. </w:t>
            </w:r>
          </w:p>
          <w:p w:rsidR="007E0FC5" w:rsidRDefault="00C00F2E">
            <w:pPr>
              <w:snapToGrid w:val="0"/>
              <w:rPr>
                <w:rFonts w:eastAsia="宋体"/>
                <w:sz w:val="18"/>
                <w:szCs w:val="18"/>
                <w:lang w:eastAsia="zh-CN"/>
              </w:rPr>
            </w:pPr>
            <w:ins w:id="651" w:author="Eko Onggosanusi" w:date="2021-10-07T23:58:00Z">
              <w:r>
                <w:rPr>
                  <w:rFonts w:eastAsia="宋体"/>
                  <w:sz w:val="18"/>
                  <w:szCs w:val="18"/>
                  <w:lang w:eastAsia="zh-CN"/>
                </w:rPr>
                <w:t>[Mod: It seems the majority goes this way. Revised proposal]</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宋体"/>
                <w:sz w:val="18"/>
                <w:szCs w:val="18"/>
                <w:lang w:eastAsia="zh-CN"/>
              </w:rPr>
            </w:pPr>
            <w:r>
              <w:rPr>
                <w:rFonts w:eastAsia="宋体"/>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宋体"/>
                <w:sz w:val="18"/>
                <w:szCs w:val="18"/>
                <w:lang w:eastAsia="zh-CN"/>
              </w:rPr>
            </w:pPr>
            <w:r>
              <w:rPr>
                <w:rFonts w:eastAsia="宋体"/>
                <w:sz w:val="18"/>
                <w:szCs w:val="18"/>
                <w:lang w:eastAsia="zh-CN"/>
              </w:rPr>
              <w:t>Proposal 5.A: Support</w:t>
            </w:r>
          </w:p>
          <w:p w:rsidR="007E0FC5" w:rsidRDefault="007E0FC5">
            <w:pPr>
              <w:tabs>
                <w:tab w:val="left" w:pos="1902"/>
              </w:tabs>
              <w:snapToGrid w:val="0"/>
              <w:rPr>
                <w:rFonts w:eastAsia="宋体"/>
                <w:sz w:val="18"/>
                <w:szCs w:val="18"/>
                <w:lang w:eastAsia="zh-CN"/>
              </w:rPr>
            </w:pPr>
          </w:p>
          <w:p w:rsidR="007E0FC5" w:rsidRDefault="00C00F2E">
            <w:pPr>
              <w:tabs>
                <w:tab w:val="left" w:pos="1902"/>
              </w:tabs>
              <w:snapToGrid w:val="0"/>
              <w:rPr>
                <w:ins w:id="652" w:author="Eko Onggosanusi" w:date="2021-10-07T23:59:00Z"/>
                <w:rFonts w:eastAsia="宋体"/>
                <w:sz w:val="18"/>
                <w:szCs w:val="18"/>
                <w:lang w:eastAsia="zh-CN"/>
              </w:rPr>
            </w:pPr>
            <w:r>
              <w:rPr>
                <w:rFonts w:eastAsia="宋体"/>
                <w:sz w:val="18"/>
                <w:szCs w:val="18"/>
                <w:lang w:eastAsia="zh-CN"/>
              </w:rPr>
              <w:t>Proposal 5.B: N=1 has already been supported in Rel-16. We suggest to consider N&gt;1 with UE capability, similar to beam report.</w:t>
            </w:r>
          </w:p>
          <w:p w:rsidR="007E0FC5" w:rsidRDefault="00C00F2E">
            <w:pPr>
              <w:tabs>
                <w:tab w:val="left" w:pos="1902"/>
              </w:tabs>
              <w:snapToGrid w:val="0"/>
              <w:rPr>
                <w:rFonts w:eastAsia="宋体"/>
                <w:sz w:val="18"/>
                <w:szCs w:val="18"/>
                <w:lang w:eastAsia="zh-CN"/>
              </w:rPr>
            </w:pPr>
            <w:ins w:id="653" w:author="Eko Onggosanusi" w:date="2021-10-07T23:59:00Z">
              <w:r>
                <w:rPr>
                  <w:rFonts w:eastAsia="宋体"/>
                  <w:sz w:val="18"/>
                  <w:szCs w:val="18"/>
                  <w:lang w:eastAsia="zh-CN"/>
                </w:rPr>
                <w:t>[Mod: See revision]</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宋体"/>
                <w:sz w:val="18"/>
                <w:szCs w:val="18"/>
                <w:lang w:eastAsia="zh-CN"/>
              </w:rPr>
            </w:pPr>
            <w:r>
              <w:rPr>
                <w:rFonts w:eastAsia="宋体"/>
                <w:sz w:val="18"/>
                <w:szCs w:val="18"/>
                <w:lang w:eastAsia="zh-CN"/>
              </w:rPr>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宋体"/>
                <w:sz w:val="18"/>
                <w:szCs w:val="18"/>
                <w:lang w:eastAsia="zh-CN"/>
              </w:rPr>
            </w:pPr>
            <w:r>
              <w:rPr>
                <w:rFonts w:eastAsia="宋体"/>
                <w:sz w:val="18"/>
                <w:szCs w:val="18"/>
                <w:lang w:eastAsia="zh-CN"/>
              </w:rPr>
              <w:t xml:space="preserve">Revised proposal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宋体"/>
                <w:sz w:val="18"/>
                <w:szCs w:val="18"/>
                <w:lang w:eastAsia="zh-CN"/>
              </w:rPr>
            </w:pPr>
            <w:ins w:id="654" w:author="Administrator" w:date="2021-10-08T16:16:00Z">
              <w:r>
                <w:rPr>
                  <w:rFonts w:eastAsia="宋体" w:hint="eastAsia"/>
                  <w:sz w:val="18"/>
                  <w:szCs w:val="18"/>
                  <w:lang w:eastAsia="zh-CN"/>
                </w:rPr>
                <w:t>Xiaomi</w:t>
              </w:r>
            </w:ins>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ins w:id="655" w:author="Administrator" w:date="2021-10-08T16:16:00Z"/>
                <w:rFonts w:eastAsia="宋体"/>
                <w:sz w:val="18"/>
                <w:szCs w:val="18"/>
                <w:lang w:eastAsia="zh-CN"/>
              </w:rPr>
            </w:pPr>
            <w:ins w:id="656" w:author="Administrator" w:date="2021-10-08T16:16:00Z">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5A: support</w:t>
              </w:r>
            </w:ins>
          </w:p>
          <w:p w:rsidR="007E0FC5" w:rsidRDefault="00C00F2E">
            <w:pPr>
              <w:tabs>
                <w:tab w:val="left" w:pos="1902"/>
              </w:tabs>
              <w:snapToGrid w:val="0"/>
              <w:rPr>
                <w:rFonts w:eastAsia="宋体"/>
                <w:sz w:val="18"/>
                <w:szCs w:val="18"/>
                <w:lang w:eastAsia="zh-CN"/>
              </w:rPr>
            </w:pPr>
            <w:ins w:id="657" w:author="Administrator" w:date="2021-10-08T16:16:00Z">
              <w:r>
                <w:rPr>
                  <w:rFonts w:eastAsia="宋体"/>
                  <w:sz w:val="18"/>
                  <w:szCs w:val="18"/>
                  <w:lang w:eastAsia="zh-CN"/>
                </w:rPr>
                <w:t xml:space="preserve">Proposal 5B: </w:t>
              </w:r>
            </w:ins>
            <w:ins w:id="658" w:author="Administrator" w:date="2021-10-08T16:18:00Z">
              <w:r>
                <w:rPr>
                  <w:rFonts w:eastAsia="宋体"/>
                  <w:sz w:val="18"/>
                  <w:szCs w:val="18"/>
                  <w:lang w:eastAsia="zh-CN"/>
                </w:rPr>
                <w:t>we think it is better to discussion on N represents the number of panels or beams</w:t>
              </w:r>
            </w:ins>
            <w:ins w:id="659" w:author="Administrator" w:date="2021-10-08T16:19:00Z">
              <w:r>
                <w:rPr>
                  <w:rFonts w:eastAsia="宋体"/>
                  <w:sz w:val="18"/>
                  <w:szCs w:val="18"/>
                  <w:lang w:eastAsia="zh-CN"/>
                </w:rPr>
                <w:t xml:space="preserve"> first</w:t>
              </w:r>
            </w:ins>
            <w:ins w:id="660" w:author="Administrator" w:date="2021-10-08T16:18:00Z">
              <w:r>
                <w:rPr>
                  <w:rFonts w:eastAsia="宋体"/>
                  <w:sz w:val="18"/>
                  <w:szCs w:val="18"/>
                  <w:lang w:eastAsia="zh-CN"/>
                </w:rPr>
                <w:t xml:space="preserve">. </w:t>
              </w:r>
            </w:ins>
            <w:ins w:id="661" w:author="Administrator" w:date="2021-10-08T16:19:00Z">
              <w:r>
                <w:rPr>
                  <w:rFonts w:eastAsia="宋体"/>
                  <w:sz w:val="18"/>
                  <w:szCs w:val="18"/>
                  <w:lang w:eastAsia="zh-CN"/>
                </w:rPr>
                <w:t>We prefer that N represents the number of panels.</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宋体"/>
                <w:sz w:val="20"/>
                <w:szCs w:val="20"/>
                <w:lang w:eastAsia="zh-CN"/>
              </w:rPr>
            </w:pPr>
            <w:r>
              <w:rPr>
                <w:rFonts w:eastAsia="宋体"/>
                <w:sz w:val="20"/>
                <w:szCs w:val="20"/>
                <w:lang w:eastAsia="zh-CN"/>
              </w:rPr>
              <w:t>Support Proposal 5.B with following revision, where N value can be determined based on UE capability.</w:t>
            </w:r>
          </w:p>
          <w:p w:rsidR="007E0FC5" w:rsidRDefault="00C00F2E">
            <w:pPr>
              <w:snapToGrid w:val="0"/>
              <w:jc w:val="both"/>
              <w:rPr>
                <w:rFonts w:eastAsia="宋体"/>
                <w:sz w:val="20"/>
                <w:szCs w:val="20"/>
                <w:lang w:eastAsia="zh-CN"/>
              </w:rPr>
            </w:pPr>
            <w:r>
              <w:rPr>
                <w:rFonts w:eastAsia="宋体"/>
                <w:sz w:val="20"/>
                <w:szCs w:val="20"/>
                <w:lang w:eastAsia="zh-CN"/>
              </w:rPr>
              <w:t>Proposal 5.B: On Rel.17 enhancements to facilitate MPE mitigation, support N=1, 2, 3, and 4</w:t>
            </w:r>
          </w:p>
          <w:p w:rsidR="007E0FC5" w:rsidRDefault="00C00F2E">
            <w:pPr>
              <w:pStyle w:val="af0"/>
              <w:numPr>
                <w:ilvl w:val="0"/>
                <w:numId w:val="54"/>
              </w:numPr>
              <w:snapToGrid w:val="0"/>
              <w:jc w:val="both"/>
              <w:rPr>
                <w:color w:val="FF0000"/>
                <w:sz w:val="20"/>
                <w:szCs w:val="20"/>
                <w:lang w:eastAsia="zh-CN"/>
              </w:rPr>
            </w:pPr>
            <w:r>
              <w:rPr>
                <w:color w:val="FF0000"/>
                <w:sz w:val="20"/>
                <w:szCs w:val="20"/>
                <w:lang w:eastAsia="zh-CN"/>
              </w:rPr>
              <w:t>UE reports supported value of N as a capability.</w:t>
            </w:r>
          </w:p>
          <w:p w:rsidR="007E0FC5" w:rsidRDefault="00C00F2E">
            <w:pPr>
              <w:tabs>
                <w:tab w:val="left" w:pos="1902"/>
              </w:tabs>
              <w:snapToGrid w:val="0"/>
              <w:rPr>
                <w:rFonts w:eastAsia="宋体"/>
                <w:sz w:val="20"/>
                <w:szCs w:val="20"/>
                <w:lang w:eastAsia="zh-CN"/>
              </w:rPr>
            </w:pPr>
            <w:r>
              <w:rPr>
                <w:rFonts w:eastAsia="宋体"/>
                <w:sz w:val="20"/>
                <w:szCs w:val="20"/>
                <w:lang w:eastAsia="zh-CN"/>
              </w:rPr>
              <w:t xml:space="preserve">We don’t support Proposal 5.A with the </w:t>
            </w:r>
            <w:proofErr w:type="spellStart"/>
            <w:r>
              <w:rPr>
                <w:rFonts w:eastAsia="宋体"/>
                <w:sz w:val="20"/>
                <w:szCs w:val="20"/>
                <w:lang w:eastAsia="zh-CN"/>
              </w:rPr>
              <w:t>subbullet</w:t>
            </w:r>
            <w:proofErr w:type="spellEnd"/>
            <w:r>
              <w:rPr>
                <w:rFonts w:eastAsia="宋体"/>
                <w:sz w:val="20"/>
                <w:szCs w:val="20"/>
                <w:lang w:eastAsia="zh-CN"/>
              </w:rPr>
              <w:t xml:space="preserve">. Beam report is dynamically reported while the P-MPR report is in MAC CE. If only one beam is selected for scheduling in the MAC-CE, it would be difficult to match the MAC CE report with the beam report in DCI.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Proposal 5.A: Support</w:t>
            </w:r>
          </w:p>
          <w:p w:rsidR="007E0FC5" w:rsidRDefault="00C00F2E">
            <w:pPr>
              <w:tabs>
                <w:tab w:val="left" w:pos="1902"/>
              </w:tabs>
              <w:snapToGrid w:val="0"/>
              <w:rPr>
                <w:rFonts w:eastAsia="宋体"/>
                <w:sz w:val="18"/>
                <w:szCs w:val="18"/>
                <w:lang w:eastAsia="zh-CN"/>
              </w:rPr>
            </w:pPr>
            <w:r>
              <w:rPr>
                <w:rFonts w:eastAsia="Malgun Gothic"/>
                <w:sz w:val="18"/>
                <w:szCs w:val="18"/>
              </w:rPr>
              <w:t xml:space="preserve">Proposal 5.B: Similar comment as Apple. In case of N=1, what is the clear difference compared to the conventional P-MPR scheme? In </w:t>
            </w:r>
            <w:proofErr w:type="gramStart"/>
            <w:r>
              <w:rPr>
                <w:rFonts w:eastAsia="Malgun Gothic"/>
                <w:sz w:val="18"/>
                <w:szCs w:val="18"/>
              </w:rPr>
              <w:t>this regards</w:t>
            </w:r>
            <w:proofErr w:type="gramEnd"/>
            <w:r>
              <w:rPr>
                <w:rFonts w:eastAsia="Malgun Gothic"/>
                <w:sz w:val="18"/>
                <w:szCs w:val="18"/>
              </w:rPr>
              <w:t>, we prefer to consider N&gt;1.</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proofErr w:type="spellStart"/>
            <w:r>
              <w:rPr>
                <w:rFonts w:eastAsia="Malgun Gothic"/>
                <w:sz w:val="18"/>
                <w:szCs w:val="18"/>
              </w:rPr>
              <w:t>InterDigital</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Proposal </w:t>
            </w:r>
            <w:proofErr w:type="gramStart"/>
            <w:r>
              <w:rPr>
                <w:rFonts w:eastAsia="Malgun Gothic"/>
                <w:sz w:val="18"/>
                <w:szCs w:val="18"/>
              </w:rPr>
              <w:t>5.A.</w:t>
            </w:r>
            <w:proofErr w:type="gramEnd"/>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lastRenderedPageBreak/>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 xml:space="preserve">For 5.B, suggest to add UE capability on N. </w:t>
            </w:r>
            <w:proofErr w:type="spellStart"/>
            <w:r>
              <w:rPr>
                <w:rFonts w:eastAsia="Malgun Gothic"/>
                <w:sz w:val="18"/>
                <w:szCs w:val="18"/>
              </w:rPr>
              <w:t>Vivo’s</w:t>
            </w:r>
            <w:proofErr w:type="spellEnd"/>
            <w:r>
              <w:rPr>
                <w:rFonts w:eastAsia="Malgun Gothic"/>
                <w:sz w:val="18"/>
                <w:szCs w:val="18"/>
              </w:rPr>
              <w:t xml:space="preserve"> change is fine.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 xml:space="preserve">Support Proposal 5.1 and </w:t>
            </w:r>
            <w:proofErr w:type="gramStart"/>
            <w:r>
              <w:rPr>
                <w:sz w:val="18"/>
                <w:szCs w:val="18"/>
                <w:lang w:eastAsia="zh-CN"/>
              </w:rPr>
              <w:t>5.B.</w:t>
            </w:r>
            <w:proofErr w:type="gramEnd"/>
          </w:p>
        </w:tc>
      </w:tr>
      <w:tr w:rsidR="007E0FC5">
        <w:trPr>
          <w:ins w:id="662" w:author="Huawei" w:date="2021-10-09T23:3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ins w:id="663" w:author="Huawei" w:date="2021-10-09T23:35:00Z"/>
                <w:sz w:val="18"/>
                <w:szCs w:val="18"/>
                <w:lang w:eastAsia="zh-CN"/>
              </w:rPr>
            </w:pPr>
            <w:ins w:id="664" w:author="Huawei" w:date="2021-10-09T23:35:00Z">
              <w:r>
                <w:rPr>
                  <w:sz w:val="18"/>
                  <w:szCs w:val="18"/>
                  <w:lang w:eastAsia="zh-CN"/>
                </w:rPr>
                <w:t xml:space="preserve">Huawei, </w:t>
              </w:r>
              <w:proofErr w:type="spellStart"/>
              <w:r>
                <w:rPr>
                  <w:sz w:val="18"/>
                  <w:szCs w:val="18"/>
                  <w:lang w:eastAsia="zh-CN"/>
                </w:rPr>
                <w:t>HiSilicon</w:t>
              </w:r>
              <w:proofErr w:type="spellEnd"/>
            </w:ins>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665" w:author="Huawei" w:date="2021-10-09T23:44:00Z"/>
                <w:bCs/>
                <w:sz w:val="18"/>
                <w:szCs w:val="18"/>
                <w:lang w:eastAsia="zh-CN"/>
              </w:rPr>
            </w:pPr>
            <w:ins w:id="666" w:author="Huawei" w:date="2021-10-09T23:44:00Z">
              <w:r>
                <w:rPr>
                  <w:bCs/>
                  <w:sz w:val="18"/>
                  <w:szCs w:val="18"/>
                  <w:lang w:eastAsia="zh-CN"/>
                </w:rPr>
                <w:t xml:space="preserve">Added our preferences to table above. </w:t>
              </w:r>
            </w:ins>
          </w:p>
          <w:p w:rsidR="007E0FC5" w:rsidRDefault="007E0FC5">
            <w:pPr>
              <w:tabs>
                <w:tab w:val="left" w:pos="1902"/>
              </w:tabs>
              <w:snapToGrid w:val="0"/>
              <w:rPr>
                <w:ins w:id="667" w:author="Huawei" w:date="2021-10-09T23:44:00Z"/>
                <w:sz w:val="18"/>
                <w:szCs w:val="18"/>
                <w:lang w:eastAsia="zh-CN"/>
              </w:rPr>
            </w:pPr>
          </w:p>
          <w:p w:rsidR="007E0FC5" w:rsidRDefault="00C00F2E">
            <w:pPr>
              <w:tabs>
                <w:tab w:val="left" w:pos="1902"/>
              </w:tabs>
              <w:snapToGrid w:val="0"/>
              <w:rPr>
                <w:ins w:id="668" w:author="Huawei" w:date="2021-10-09T23:35:00Z"/>
                <w:sz w:val="18"/>
                <w:szCs w:val="18"/>
                <w:lang w:eastAsia="zh-CN"/>
              </w:rPr>
            </w:pPr>
            <w:ins w:id="669" w:author="Huawei" w:date="2021-10-09T23:38:00Z">
              <w:r>
                <w:rPr>
                  <w:sz w:val="18"/>
                  <w:szCs w:val="18"/>
                  <w:lang w:eastAsia="zh-CN"/>
                </w:rPr>
                <w:t xml:space="preserve">Issue 5.1: We prefer to clarify the meaning of N (panel or beam) before confirming the WA </w:t>
              </w:r>
            </w:ins>
            <w:ins w:id="670" w:author="Huawei" w:date="2021-10-09T23:39:00Z">
              <w:r>
                <w:rPr>
                  <w:sz w:val="18"/>
                  <w:szCs w:val="18"/>
                  <w:lang w:eastAsia="zh-CN"/>
                </w:rPr>
                <w:t>or</w:t>
              </w:r>
            </w:ins>
            <w:ins w:id="671" w:author="Huawei" w:date="2021-10-09T23:38:00Z">
              <w:r>
                <w:rPr>
                  <w:sz w:val="18"/>
                  <w:szCs w:val="18"/>
                  <w:lang w:eastAsia="zh-CN"/>
                </w:rPr>
                <w:t xml:space="preserve"> deciding candidate values of M and N. </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5.1: Support</w:t>
            </w:r>
          </w:p>
          <w:p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rFonts w:hint="eastAsia"/>
                <w:bCs/>
                <w:sz w:val="18"/>
                <w:szCs w:val="18"/>
                <w:lang w:eastAsia="zh-CN"/>
              </w:rPr>
              <w:t>Proposal 5.A: Support</w:t>
            </w:r>
          </w:p>
          <w:p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bl>
    <w:p w:rsidR="007E0FC5" w:rsidRDefault="007E0FC5">
      <w:pPr>
        <w:snapToGrid w:val="0"/>
        <w:jc w:val="both"/>
        <w:rPr>
          <w:sz w:val="20"/>
          <w:szCs w:val="20"/>
        </w:rPr>
      </w:pPr>
    </w:p>
    <w:p w:rsidR="007E0FC5" w:rsidRDefault="00C00F2E">
      <w:pPr>
        <w:pStyle w:val="3"/>
        <w:numPr>
          <w:ilvl w:val="1"/>
          <w:numId w:val="9"/>
        </w:numPr>
      </w:pPr>
      <w:r>
        <w:t>Issue 6 (advanced beam refinement/tracking)</w:t>
      </w:r>
    </w:p>
    <w:p w:rsidR="007E0FC5" w:rsidRDefault="007E0FC5">
      <w:pPr>
        <w:ind w:left="360"/>
      </w:pPr>
    </w:p>
    <w:p w:rsidR="007E0FC5" w:rsidRDefault="00C00F2E">
      <w:pPr>
        <w:pStyle w:val="a3"/>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 on specific candidate schemes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sz w:val="18"/>
                <w:szCs w:val="20"/>
                <w:lang w:val="en-GB"/>
              </w:rPr>
              <w:t>UE-initiated beam management:</w:t>
            </w:r>
          </w:p>
          <w:p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rsidR="007E0FC5" w:rsidRDefault="00C00F2E">
            <w:pPr>
              <w:numPr>
                <w:ilvl w:val="1"/>
                <w:numId w:val="28"/>
              </w:numPr>
              <w:snapToGrid w:val="0"/>
              <w:rPr>
                <w:sz w:val="18"/>
                <w:szCs w:val="20"/>
                <w:lang w:val="en-GB"/>
              </w:rPr>
            </w:pPr>
            <w:r>
              <w:rPr>
                <w:sz w:val="18"/>
                <w:szCs w:val="20"/>
                <w:lang w:val="en-GB"/>
              </w:rPr>
              <w:t>Opt1. The selected beam is reported by an event-triggered UE beam reporting via, e.g. UCI, MAC CE, UL CG, or Type 1/Type 2 CBRA/CFRA</w:t>
            </w:r>
          </w:p>
          <w:p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rsidR="007E0FC5" w:rsidRDefault="00C00F2E">
            <w:pPr>
              <w:numPr>
                <w:ilvl w:val="1"/>
                <w:numId w:val="28"/>
              </w:numPr>
              <w:snapToGrid w:val="0"/>
              <w:rPr>
                <w:sz w:val="18"/>
                <w:szCs w:val="20"/>
                <w:lang w:val="en-GB"/>
              </w:rPr>
            </w:pPr>
            <w:r>
              <w:rPr>
                <w:sz w:val="18"/>
                <w:szCs w:val="20"/>
                <w:lang w:val="en-GB"/>
              </w:rPr>
              <w:t>FFS on triggering condition and NW-indication of a beam group in which the UE is allowed to do the beam selection, e.g., the NW-indication via MAC-CE</w:t>
            </w:r>
          </w:p>
          <w:p w:rsidR="007E0FC5" w:rsidRDefault="00C00F2E">
            <w:pPr>
              <w:numPr>
                <w:ilvl w:val="1"/>
                <w:numId w:val="28"/>
              </w:numPr>
              <w:snapToGrid w:val="0"/>
              <w:rPr>
                <w:sz w:val="18"/>
                <w:szCs w:val="20"/>
                <w:lang w:val="en-GB"/>
              </w:rPr>
            </w:pPr>
            <w:r>
              <w:rPr>
                <w:sz w:val="18"/>
                <w:szCs w:val="20"/>
                <w:lang w:val="en-GB"/>
              </w:rPr>
              <w:t>FFS: NW confirmation, e.g. if no NW beam selection command overwriting the selected beam is received in a time window after the report</w:t>
            </w:r>
          </w:p>
          <w:p w:rsidR="007E0FC5" w:rsidRDefault="00C00F2E">
            <w:pPr>
              <w:numPr>
                <w:ilvl w:val="0"/>
                <w:numId w:val="28"/>
              </w:numPr>
              <w:snapToGrid w:val="0"/>
              <w:rPr>
                <w:sz w:val="18"/>
                <w:szCs w:val="20"/>
                <w:lang w:val="en-GB"/>
              </w:rPr>
            </w:pPr>
            <w:r>
              <w:rPr>
                <w:sz w:val="18"/>
                <w:szCs w:val="20"/>
                <w:lang w:val="en-GB"/>
              </w:rPr>
              <w:t>ALT2. UE-initiated beam activation based on beam reporting  </w:t>
            </w:r>
          </w:p>
          <w:p w:rsidR="007E0FC5" w:rsidRDefault="00C00F2E">
            <w:pPr>
              <w:numPr>
                <w:ilvl w:val="1"/>
                <w:numId w:val="28"/>
              </w:numPr>
              <w:snapToGrid w:val="0"/>
              <w:rPr>
                <w:sz w:val="18"/>
                <w:szCs w:val="20"/>
                <w:lang w:val="en-GB"/>
              </w:rPr>
            </w:pPr>
            <w:r>
              <w:rPr>
                <w:sz w:val="18"/>
                <w:szCs w:val="20"/>
                <w:lang w:val="en-GB"/>
              </w:rPr>
              <w:t xml:space="preserve">The reported beam(s) are activated as active TCI/spatial relation RS(s) automatically w/o NW activation command after receiving </w:t>
            </w:r>
            <w:proofErr w:type="spellStart"/>
            <w:r>
              <w:rPr>
                <w:sz w:val="18"/>
                <w:szCs w:val="20"/>
                <w:lang w:val="en-GB"/>
              </w:rPr>
              <w:t>gNB</w:t>
            </w:r>
            <w:proofErr w:type="spellEnd"/>
            <w:r>
              <w:rPr>
                <w:sz w:val="18"/>
                <w:szCs w:val="20"/>
                <w:lang w:val="en-GB"/>
              </w:rPr>
              <w:t xml:space="preserve"> response signalling, e.g. DCI/MAC CE</w:t>
            </w:r>
          </w:p>
          <w:p w:rsidR="007E0FC5" w:rsidRDefault="00C00F2E">
            <w:pPr>
              <w:numPr>
                <w:ilvl w:val="1"/>
                <w:numId w:val="28"/>
              </w:numPr>
              <w:snapToGrid w:val="0"/>
              <w:rPr>
                <w:sz w:val="18"/>
                <w:szCs w:val="20"/>
                <w:lang w:val="en-GB"/>
              </w:rPr>
            </w:pPr>
            <w:r>
              <w:rPr>
                <w:sz w:val="18"/>
                <w:szCs w:val="20"/>
                <w:lang w:val="en-GB"/>
              </w:rPr>
              <w:t xml:space="preserve">FFS: The reported beam is applied directly if the number of supported activated beam by the UE is one and/or after receiving </w:t>
            </w:r>
            <w:proofErr w:type="spellStart"/>
            <w:r>
              <w:rPr>
                <w:sz w:val="18"/>
                <w:szCs w:val="20"/>
                <w:lang w:val="en-GB"/>
              </w:rPr>
              <w:t>gNB</w:t>
            </w:r>
            <w:proofErr w:type="spellEnd"/>
            <w:r>
              <w:rPr>
                <w:sz w:val="18"/>
                <w:szCs w:val="20"/>
                <w:lang w:val="en-GB"/>
              </w:rPr>
              <w:t xml:space="preserve"> response </w:t>
            </w:r>
            <w:proofErr w:type="spellStart"/>
            <w:r>
              <w:rPr>
                <w:sz w:val="18"/>
                <w:szCs w:val="20"/>
                <w:lang w:val="en-GB"/>
              </w:rPr>
              <w:t>signaling</w:t>
            </w:r>
            <w:proofErr w:type="spellEnd"/>
            <w:r>
              <w:rPr>
                <w:sz w:val="18"/>
                <w:szCs w:val="20"/>
                <w:lang w:val="en-GB"/>
              </w:rPr>
              <w:t>, or if no NW activation command overwrites the beam(s) activated by the report in a time window after the report</w:t>
            </w:r>
          </w:p>
          <w:p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rsidR="007E0FC5" w:rsidRDefault="00C00F2E">
            <w:pPr>
              <w:numPr>
                <w:ilvl w:val="1"/>
                <w:numId w:val="28"/>
              </w:numPr>
              <w:snapToGrid w:val="0"/>
              <w:rPr>
                <w:sz w:val="18"/>
                <w:szCs w:val="20"/>
                <w:lang w:val="en-GB"/>
              </w:rPr>
            </w:pPr>
            <w:r>
              <w:rPr>
                <w:sz w:val="18"/>
                <w:szCs w:val="20"/>
                <w:lang w:val="en-GB"/>
              </w:rPr>
              <w:t xml:space="preserve">The UE can select an alternative beam from the other beams in the </w:t>
            </w:r>
            <w:proofErr w:type="spellStart"/>
            <w:r>
              <w:rPr>
                <w:sz w:val="18"/>
                <w:szCs w:val="20"/>
                <w:lang w:val="en-GB"/>
              </w:rPr>
              <w:t>gNB</w:t>
            </w:r>
            <w:proofErr w:type="spellEnd"/>
            <w:r>
              <w:rPr>
                <w:sz w:val="18"/>
                <w:szCs w:val="20"/>
                <w:lang w:val="en-GB"/>
              </w:rPr>
              <w:t xml:space="preserve"> -configured set containing more than one UL beam</w:t>
            </w:r>
          </w:p>
          <w:p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lang w:val="en-GB"/>
              </w:rPr>
              <w:t>ALT1</w:t>
            </w:r>
            <w:r>
              <w:rPr>
                <w:sz w:val="18"/>
                <w:szCs w:val="18"/>
                <w:lang w:val="en-GB"/>
              </w:rPr>
              <w:t>: MTK (Opt2), NTT Docomo (Opt.1: MAC CE), Qualcomm (Opt2), Samsung (</w:t>
            </w:r>
            <w:proofErr w:type="spellStart"/>
            <w:r>
              <w:rPr>
                <w:sz w:val="18"/>
                <w:szCs w:val="18"/>
                <w:lang w:val="en-GB"/>
              </w:rPr>
              <w:t>Opt</w:t>
            </w:r>
            <w:proofErr w:type="spellEnd"/>
            <w:r>
              <w:rPr>
                <w:sz w:val="18"/>
                <w:szCs w:val="18"/>
                <w:lang w:val="en-GB"/>
              </w:rPr>
              <w:t xml:space="preserve"> 1)</w:t>
            </w:r>
            <w:r>
              <w:rPr>
                <w:sz w:val="18"/>
                <w:szCs w:val="18"/>
              </w:rPr>
              <w:t>, Nokia/NSB (Opt1 + Opt2), IDC</w:t>
            </w:r>
          </w:p>
          <w:p w:rsidR="007E0FC5" w:rsidRDefault="007E0FC5">
            <w:pPr>
              <w:snapToGrid w:val="0"/>
              <w:rPr>
                <w:sz w:val="18"/>
                <w:szCs w:val="18"/>
                <w:lang w:val="en-GB"/>
              </w:rPr>
            </w:pPr>
          </w:p>
          <w:p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xml:space="preserve">, Nokia/NSB, </w:t>
            </w:r>
            <w:proofErr w:type="spellStart"/>
            <w:r>
              <w:rPr>
                <w:sz w:val="18"/>
                <w:szCs w:val="18"/>
              </w:rPr>
              <w:t>Futurewei</w:t>
            </w:r>
            <w:proofErr w:type="spellEnd"/>
            <w:r>
              <w:rPr>
                <w:sz w:val="18"/>
                <w:szCs w:val="18"/>
              </w:rPr>
              <w:t>, LG</w:t>
            </w:r>
          </w:p>
          <w:p w:rsidR="007E0FC5" w:rsidRDefault="007E0FC5">
            <w:pPr>
              <w:snapToGrid w:val="0"/>
              <w:rPr>
                <w:sz w:val="18"/>
                <w:szCs w:val="18"/>
              </w:rPr>
            </w:pPr>
          </w:p>
          <w:p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lang w:val="en-GB"/>
              </w:rPr>
            </w:pPr>
          </w:p>
        </w:tc>
      </w:tr>
    </w:tbl>
    <w:p w:rsidR="007E0FC5" w:rsidRDefault="007E0FC5">
      <w:pPr>
        <w:snapToGrid w:val="0"/>
        <w:rPr>
          <w:sz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af0"/>
        <w:numPr>
          <w:ilvl w:val="0"/>
          <w:numId w:val="54"/>
        </w:numPr>
        <w:snapToGrid w:val="0"/>
        <w:spacing w:after="0" w:line="240" w:lineRule="auto"/>
        <w:rPr>
          <w:sz w:val="20"/>
          <w:szCs w:val="20"/>
        </w:rPr>
      </w:pPr>
      <w:r>
        <w:rPr>
          <w:sz w:val="20"/>
          <w:szCs w:val="20"/>
        </w:rPr>
        <w:t>...</w:t>
      </w:r>
    </w:p>
    <w:p w:rsidR="007E0FC5" w:rsidRDefault="007E0FC5">
      <w:pPr>
        <w:snapToGrid w:val="0"/>
        <w:rPr>
          <w:sz w:val="20"/>
          <w:szCs w:val="20"/>
        </w:rPr>
      </w:pPr>
    </w:p>
    <w:p w:rsidR="007E0FC5" w:rsidRDefault="00C00F2E">
      <w:pPr>
        <w:snapToGrid w:val="0"/>
        <w:rPr>
          <w:sz w:val="20"/>
          <w:szCs w:val="20"/>
        </w:rPr>
      </w:pPr>
      <w:r>
        <w:rPr>
          <w:sz w:val="20"/>
          <w:szCs w:val="20"/>
        </w:rPr>
        <w:lastRenderedPageBreak/>
        <w:t xml:space="preserve">Based on the above observation, the following proposal can be made: </w:t>
      </w:r>
    </w:p>
    <w:p w:rsidR="007E0FC5" w:rsidRDefault="007E0FC5">
      <w:pPr>
        <w:snapToGrid w:val="0"/>
        <w:rPr>
          <w:sz w:val="20"/>
          <w:szCs w:val="20"/>
        </w:rPr>
      </w:pPr>
    </w:p>
    <w:p w:rsidR="007E0FC5" w:rsidRDefault="007E0FC5">
      <w:pPr>
        <w:snapToGrid w:val="0"/>
        <w:rPr>
          <w:sz w:val="20"/>
          <w:szCs w:val="20"/>
        </w:rPr>
      </w:pPr>
    </w:p>
    <w:p w:rsidR="007E0FC5" w:rsidRDefault="00C00F2E">
      <w:pPr>
        <w:snapToGrid w:val="0"/>
        <w:jc w:val="both"/>
        <w:rPr>
          <w:sz w:val="20"/>
          <w:szCs w:val="20"/>
        </w:rPr>
      </w:pPr>
      <w:r>
        <w:rPr>
          <w:b/>
          <w:sz w:val="20"/>
          <w:szCs w:val="20"/>
          <w:u w:val="single"/>
        </w:rPr>
        <w:t>Proposal 6.A</w:t>
      </w:r>
      <w:r>
        <w:rPr>
          <w:sz w:val="20"/>
          <w:szCs w:val="20"/>
        </w:rPr>
        <w:t xml:space="preserve">: </w:t>
      </w:r>
      <w:r>
        <w:rPr>
          <w:sz w:val="20"/>
          <w:szCs w:val="20"/>
          <w:lang w:eastAsia="zh-CN"/>
        </w:rPr>
        <w:t>On Rel.17 enhancements to facilitate advanced beam refinement/tracking, [after more inputs/discussion]</w:t>
      </w:r>
    </w:p>
    <w:p w:rsidR="007E0FC5" w:rsidRDefault="007E0FC5">
      <w:pPr>
        <w:snapToGrid w:val="0"/>
        <w:rPr>
          <w:sz w:val="20"/>
        </w:rPr>
      </w:pPr>
    </w:p>
    <w:p w:rsidR="007E0FC5" w:rsidRDefault="007E0FC5">
      <w:pPr>
        <w:snapToGrid w:val="0"/>
        <w:rPr>
          <w:sz w:val="20"/>
        </w:rPr>
      </w:pPr>
    </w:p>
    <w:p w:rsidR="007E0FC5" w:rsidRDefault="00C00F2E">
      <w:pPr>
        <w:pStyle w:val="a3"/>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We are supportive of ALT</w:t>
            </w:r>
            <w:proofErr w:type="gramStart"/>
            <w:r>
              <w:rPr>
                <w:rFonts w:eastAsia="宋体"/>
                <w:sz w:val="18"/>
                <w:szCs w:val="18"/>
                <w:lang w:eastAsia="zh-CN"/>
              </w:rPr>
              <w:t>1 ,</w:t>
            </w:r>
            <w:proofErr w:type="gramEnd"/>
            <w:r>
              <w:rPr>
                <w:rFonts w:eastAsia="宋体"/>
                <w:sz w:val="18"/>
                <w:szCs w:val="18"/>
                <w:lang w:eastAsia="zh-CN"/>
              </w:rPr>
              <w:t xml:space="preserve">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微软雅黑"/>
                <w:bCs/>
                <w:iCs/>
                <w:sz w:val="20"/>
                <w:szCs w:val="20"/>
              </w:rPr>
            </w:pPr>
            <w:r>
              <w:rPr>
                <w:rFonts w:eastAsia="宋体"/>
                <w:sz w:val="18"/>
                <w:szCs w:val="18"/>
                <w:lang w:eastAsia="zh-CN"/>
              </w:rPr>
              <w:t xml:space="preserve">Considering that only few meetings are left, we should focus on a single above sub-topic. In our views, the reliability and benefits of UE-initialized beam selection should be well justified considering that there is no </w:t>
            </w:r>
            <w:proofErr w:type="spellStart"/>
            <w:r>
              <w:rPr>
                <w:rFonts w:eastAsia="宋体"/>
                <w:sz w:val="18"/>
                <w:szCs w:val="18"/>
                <w:lang w:eastAsia="zh-CN"/>
              </w:rPr>
              <w:t>gNB</w:t>
            </w:r>
            <w:proofErr w:type="spellEnd"/>
            <w:r>
              <w:rPr>
                <w:rFonts w:eastAsia="宋体"/>
                <w:sz w:val="18"/>
                <w:szCs w:val="18"/>
                <w:lang w:eastAsia="zh-CN"/>
              </w:rPr>
              <w:t xml:space="preserve"> response, and then we slightly prefer UE-initiated beam activation based on beam reporting.</w:t>
            </w:r>
            <w:r>
              <w:rPr>
                <w:rFonts w:eastAsia="微软雅黑"/>
                <w:bCs/>
                <w:iCs/>
                <w:szCs w:val="20"/>
              </w:rPr>
              <w:t xml:space="preserv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proofErr w:type="spellStart"/>
            <w:r>
              <w:rPr>
                <w:rFonts w:eastAsia="宋体"/>
                <w:sz w:val="18"/>
                <w:szCs w:val="18"/>
                <w:lang w:eastAsia="zh-CN"/>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Propose to postpone to a later release.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 xml:space="preserve">We think the alternatives are not mutually exclusive. And basically, Alt1 and Alt3 could be merged as also in Alt3 it’s expected that some indication (like CFRA or SRS) provided to the </w:t>
            </w:r>
            <w:proofErr w:type="spellStart"/>
            <w:r>
              <w:rPr>
                <w:rFonts w:eastAsia="宋体"/>
                <w:sz w:val="18"/>
                <w:szCs w:val="18"/>
                <w:lang w:eastAsia="zh-CN"/>
              </w:rPr>
              <w:t>gNB</w:t>
            </w:r>
            <w:proofErr w:type="spellEnd"/>
            <w:r>
              <w:rPr>
                <w:rFonts w:eastAsia="宋体"/>
                <w:sz w:val="18"/>
                <w:szCs w:val="18"/>
                <w:lang w:eastAsia="zh-CN"/>
              </w:rPr>
              <w:t xml:space="preserve"> would be used.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In our view, Alt1 covers the functionality of Alt2/Alt3, and all the alternatives have similar workload. We suggest we focus on Alt1, which can do a better job that Alt2/Alt3.</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Need more inputs – so far ALT1 seems more popular.</w:t>
            </w:r>
          </w:p>
          <w:p w:rsidR="007E0FC5" w:rsidRDefault="00C00F2E">
            <w:pPr>
              <w:snapToGrid w:val="0"/>
              <w:rPr>
                <w:rFonts w:eastAsia="宋体"/>
                <w:sz w:val="18"/>
                <w:szCs w:val="18"/>
                <w:lang w:eastAsia="zh-CN"/>
              </w:rPr>
            </w:pPr>
            <w:r>
              <w:rPr>
                <w:rFonts w:eastAsia="宋体"/>
                <w:sz w:val="18"/>
                <w:szCs w:val="18"/>
                <w:lang w:eastAsia="zh-CN"/>
              </w:rPr>
              <w:t xml:space="preserve">On the other hand, from FL perspective I sympathize with Ericsson and </w:t>
            </w:r>
            <w:proofErr w:type="spellStart"/>
            <w:r>
              <w:rPr>
                <w:rFonts w:eastAsia="宋体"/>
                <w:sz w:val="18"/>
                <w:szCs w:val="18"/>
                <w:lang w:eastAsia="zh-CN"/>
              </w:rPr>
              <w:t>Convida</w:t>
            </w:r>
            <w:proofErr w:type="spellEnd"/>
            <w:r>
              <w:rPr>
                <w:rFonts w:eastAsia="宋体"/>
                <w:sz w:val="18"/>
                <w:szCs w:val="18"/>
                <w:lang w:eastAsia="zh-CN"/>
              </w:rPr>
              <w:t xml:space="preserve"> ... unless we narrow down to one of the options in ALT1 and resolve most of the FFSs in this meeting, this may be a topic for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Our views are added in the table. We support Alt1 as UE-initiated beam selection within a beam group given by the NW-indication in which the UE is allowed to do the beam selection.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trPr>
          <w:ins w:id="672" w:author="Huawei" w:date="2021-10-09T21:4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673" w:author="Huawei" w:date="2021-10-09T21:49:00Z"/>
                <w:sz w:val="18"/>
                <w:szCs w:val="18"/>
                <w:lang w:eastAsia="zh-CN"/>
              </w:rPr>
            </w:pPr>
            <w:ins w:id="674" w:author="Huawei" w:date="2021-10-09T21:49:00Z">
              <w:r>
                <w:rPr>
                  <w:sz w:val="18"/>
                  <w:szCs w:val="18"/>
                  <w:lang w:eastAsia="zh-CN"/>
                </w:rPr>
                <w:t xml:space="preserve">Huawei, </w:t>
              </w:r>
              <w:proofErr w:type="spellStart"/>
              <w:r>
                <w:rPr>
                  <w:sz w:val="18"/>
                  <w:szCs w:val="18"/>
                  <w:lang w:eastAsia="zh-CN"/>
                </w:rPr>
                <w:t>HiSilicon</w:t>
              </w:r>
              <w:proofErr w:type="spellEnd"/>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675" w:author="Huawei" w:date="2021-10-09T21:49:00Z"/>
                <w:sz w:val="18"/>
                <w:szCs w:val="18"/>
                <w:lang w:eastAsia="zh-CN"/>
              </w:rPr>
            </w:pPr>
            <w:ins w:id="676" w:author="Huawei" w:date="2021-10-09T21:49:00Z">
              <w:r>
                <w:rPr>
                  <w:sz w:val="18"/>
                  <w:szCs w:val="18"/>
                  <w:lang w:eastAsia="zh-CN"/>
                </w:rPr>
                <w:t xml:space="preserve">Similar view as Ericsson, </w:t>
              </w:r>
              <w:proofErr w:type="spellStart"/>
              <w:r>
                <w:rPr>
                  <w:sz w:val="18"/>
                  <w:szCs w:val="18"/>
                  <w:lang w:eastAsia="zh-CN"/>
                </w:rPr>
                <w:t>Convida</w:t>
              </w:r>
              <w:proofErr w:type="spellEnd"/>
              <w:r>
                <w:rPr>
                  <w:sz w:val="18"/>
                  <w:szCs w:val="18"/>
                  <w:lang w:eastAsia="zh-CN"/>
                </w:rPr>
                <w:t xml:space="preserve">, Intel, </w:t>
              </w:r>
            </w:ins>
            <w:ins w:id="677" w:author="Huawei" w:date="2021-10-09T21:52:00Z">
              <w:r>
                <w:rPr>
                  <w:sz w:val="18"/>
                  <w:szCs w:val="18"/>
                  <w:lang w:eastAsia="zh-CN"/>
                </w:rPr>
                <w:t>and NEC</w:t>
              </w:r>
            </w:ins>
            <w:ins w:id="678" w:author="Huawei" w:date="2021-10-09T23:44:00Z">
              <w:r>
                <w:rPr>
                  <w:sz w:val="18"/>
                  <w:szCs w:val="18"/>
                  <w:lang w:eastAsia="zh-CN"/>
                </w:rPr>
                <w:t xml:space="preserve"> – postpone to R18</w:t>
              </w:r>
            </w:ins>
            <w:ins w:id="679" w:author="Huawei" w:date="2021-10-09T21:52:00Z">
              <w:r>
                <w:rPr>
                  <w:sz w:val="18"/>
                  <w:szCs w:val="18"/>
                  <w:lang w:eastAsia="zh-CN"/>
                </w:rPr>
                <w:t>.</w:t>
              </w:r>
            </w:ins>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 xml:space="preserve">Ok to postpone to a later release. </w:t>
            </w:r>
          </w:p>
        </w:tc>
      </w:tr>
    </w:tbl>
    <w:p w:rsidR="007E0FC5" w:rsidRDefault="007E0FC5">
      <w:pPr>
        <w:snapToGrid w:val="0"/>
        <w:rPr>
          <w:sz w:val="20"/>
          <w:szCs w:val="20"/>
        </w:rPr>
      </w:pPr>
    </w:p>
    <w:p w:rsidR="007E0FC5" w:rsidRDefault="00C00F2E">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Moderator (Samsung)</w:t>
            </w:r>
          </w:p>
        </w:tc>
      </w:tr>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 xml:space="preserve">Huawei, </w:t>
            </w:r>
            <w:proofErr w:type="spellStart"/>
            <w:r>
              <w:rPr>
                <w:sz w:val="18"/>
                <w:szCs w:val="18"/>
              </w:rPr>
              <w:t>HiSilicon</w:t>
            </w:r>
            <w:proofErr w:type="spellEnd"/>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FUTUREWEI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proofErr w:type="spellStart"/>
            <w:r>
              <w:rPr>
                <w:sz w:val="18"/>
                <w:szCs w:val="18"/>
              </w:rPr>
              <w:t>InterDigital</w:t>
            </w:r>
            <w:proofErr w:type="spellEnd"/>
            <w:r>
              <w:rPr>
                <w:sz w:val="18"/>
                <w:szCs w:val="18"/>
              </w:rPr>
              <w:t>,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ZTE</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proofErr w:type="spellStart"/>
            <w:r>
              <w:rPr>
                <w:sz w:val="18"/>
                <w:szCs w:val="18"/>
              </w:rPr>
              <w:t>Spreadtrum</w:t>
            </w:r>
            <w:proofErr w:type="spellEnd"/>
            <w:r>
              <w:rPr>
                <w:sz w:val="18"/>
                <w:szCs w:val="18"/>
              </w:rPr>
              <w:t xml:space="preserve"> Communications</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vivo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Fujitsu</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OPPO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Lenovo, Motorola Mobility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Ericsson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NEC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TCL Communication Ltd.</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proofErr w:type="spellStart"/>
            <w:r>
              <w:rPr>
                <w:sz w:val="18"/>
                <w:szCs w:val="18"/>
              </w:rPr>
              <w:t>Futher</w:t>
            </w:r>
            <w:proofErr w:type="spellEnd"/>
            <w:r>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CATT</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CMCC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Fraunhofer IIS, Fraunhofer HHI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Xiaomi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Samsung</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lastRenderedPageBreak/>
              <w:t>19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MediaTek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Intel Corporation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NTT DOCOMO,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Sony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FGI, Asia Pacific Telecom</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Nokia, Nokia Shanghai Bell</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AT&amp;T</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Apple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LG Electronics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proofErr w:type="spellStart"/>
            <w:r>
              <w:rPr>
                <w:sz w:val="18"/>
                <w:szCs w:val="18"/>
              </w:rPr>
              <w:t>Convida</w:t>
            </w:r>
            <w:proofErr w:type="spellEnd"/>
            <w:r>
              <w:rPr>
                <w:sz w:val="18"/>
                <w:szCs w:val="18"/>
              </w:rPr>
              <w:t xml:space="preserve"> Wireless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Qualcomm Incorporated</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ZTE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OPPO</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Samsung</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r>
    </w:tbl>
    <w:p w:rsidR="007E0FC5" w:rsidRDefault="007E0FC5">
      <w:pPr>
        <w:pStyle w:val="2222"/>
        <w:spacing w:after="60" w:line="288" w:lineRule="auto"/>
        <w:ind w:firstLine="0"/>
        <w:rPr>
          <w:rFonts w:cs="Times New Roman"/>
          <w:sz w:val="18"/>
          <w:szCs w:val="18"/>
          <w:lang w:val="en-US" w:eastAsia="ko-KR"/>
        </w:rPr>
      </w:pPr>
    </w:p>
    <w:p w:rsidR="007E0FC5" w:rsidRDefault="007E0FC5">
      <w:pPr>
        <w:pStyle w:val="2222"/>
        <w:spacing w:after="60" w:line="288" w:lineRule="auto"/>
        <w:ind w:firstLine="0"/>
        <w:rPr>
          <w:rFonts w:cs="Times New Roman"/>
          <w:sz w:val="18"/>
          <w:szCs w:val="18"/>
          <w:lang w:val="en-US" w:eastAsia="ko-KR"/>
        </w:rPr>
      </w:pPr>
    </w:p>
    <w:p w:rsidR="007E0FC5" w:rsidRDefault="007E0FC5">
      <w:pPr>
        <w:snapToGrid w:val="0"/>
        <w:spacing w:after="120" w:line="288" w:lineRule="auto"/>
        <w:rPr>
          <w:color w:val="000000"/>
          <w:sz w:val="20"/>
          <w:szCs w:val="20"/>
        </w:rPr>
      </w:pPr>
    </w:p>
    <w:p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266" w:rsidRDefault="00B93266" w:rsidP="007458B4">
      <w:r>
        <w:separator/>
      </w:r>
    </w:p>
  </w:endnote>
  <w:endnote w:type="continuationSeparator" w:id="0">
    <w:p w:rsidR="00B93266" w:rsidRDefault="00B9326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Gothic"/>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266" w:rsidRDefault="00B93266" w:rsidP="007458B4">
      <w:r>
        <w:separator/>
      </w:r>
    </w:p>
  </w:footnote>
  <w:footnote w:type="continuationSeparator" w:id="0">
    <w:p w:rsidR="00B93266" w:rsidRDefault="00B93266"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8"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9" w15:restartNumberingAfterBreak="0">
    <w:nsid w:val="00000009"/>
    <w:multiLevelType w:val="multilevel"/>
    <w:tmpl w:val="00000009"/>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1"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4" w15:restartNumberingAfterBreak="0">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5"/>
  </w:num>
  <w:num w:numId="2">
    <w:abstractNumId w:val="5"/>
  </w:num>
  <w:num w:numId="3">
    <w:abstractNumId w:val="7"/>
  </w:num>
  <w:num w:numId="4">
    <w:abstractNumId w:val="20"/>
  </w:num>
  <w:num w:numId="5">
    <w:abstractNumId w:val="41"/>
  </w:num>
  <w:num w:numId="6">
    <w:abstractNumId w:val="29"/>
  </w:num>
  <w:num w:numId="7">
    <w:abstractNumId w:val="6"/>
  </w:num>
  <w:num w:numId="8">
    <w:abstractNumId w:val="8"/>
  </w:num>
  <w:num w:numId="9">
    <w:abstractNumId w:val="33"/>
  </w:num>
  <w:num w:numId="10">
    <w:abstractNumId w:val="35"/>
  </w:num>
  <w:num w:numId="11">
    <w:abstractNumId w:val="25"/>
  </w:num>
  <w:num w:numId="12">
    <w:abstractNumId w:val="21"/>
  </w:num>
  <w:num w:numId="13">
    <w:abstractNumId w:val="18"/>
  </w:num>
  <w:num w:numId="14">
    <w:abstractNumId w:val="31"/>
  </w:num>
  <w:num w:numId="15">
    <w:abstractNumId w:val="3"/>
  </w:num>
  <w:num w:numId="16">
    <w:abstractNumId w:val="42"/>
  </w:num>
  <w:num w:numId="17">
    <w:abstractNumId w:val="39"/>
  </w:num>
  <w:num w:numId="18">
    <w:abstractNumId w:val="43"/>
  </w:num>
  <w:num w:numId="19">
    <w:abstractNumId w:val="23"/>
  </w:num>
  <w:num w:numId="20">
    <w:abstractNumId w:val="2"/>
  </w:num>
  <w:num w:numId="21">
    <w:abstractNumId w:val="10"/>
  </w:num>
  <w:num w:numId="22">
    <w:abstractNumId w:val="49"/>
  </w:num>
  <w:num w:numId="23">
    <w:abstractNumId w:val="28"/>
  </w:num>
  <w:num w:numId="24">
    <w:abstractNumId w:val="46"/>
  </w:num>
  <w:num w:numId="25">
    <w:abstractNumId w:val="30"/>
  </w:num>
  <w:num w:numId="26">
    <w:abstractNumId w:val="0"/>
  </w:num>
  <w:num w:numId="27">
    <w:abstractNumId w:val="52"/>
  </w:num>
  <w:num w:numId="28">
    <w:abstractNumId w:val="48"/>
  </w:num>
  <w:num w:numId="29">
    <w:abstractNumId w:val="15"/>
  </w:num>
  <w:num w:numId="30">
    <w:abstractNumId w:val="27"/>
  </w:num>
  <w:num w:numId="31">
    <w:abstractNumId w:val="4"/>
  </w:num>
  <w:num w:numId="32">
    <w:abstractNumId w:val="12"/>
  </w:num>
  <w:num w:numId="33">
    <w:abstractNumId w:val="19"/>
  </w:num>
  <w:num w:numId="34">
    <w:abstractNumId w:val="17"/>
  </w:num>
  <w:num w:numId="35">
    <w:abstractNumId w:val="37"/>
  </w:num>
  <w:num w:numId="36">
    <w:abstractNumId w:val="32"/>
  </w:num>
  <w:num w:numId="37">
    <w:abstractNumId w:val="13"/>
  </w:num>
  <w:num w:numId="38">
    <w:abstractNumId w:val="47"/>
  </w:num>
  <w:num w:numId="39">
    <w:abstractNumId w:val="11"/>
  </w:num>
  <w:num w:numId="40">
    <w:abstractNumId w:val="14"/>
  </w:num>
  <w:num w:numId="41">
    <w:abstractNumId w:val="34"/>
  </w:num>
  <w:num w:numId="42">
    <w:abstractNumId w:val="16"/>
  </w:num>
  <w:num w:numId="43">
    <w:abstractNumId w:val="22"/>
  </w:num>
  <w:num w:numId="44">
    <w:abstractNumId w:val="26"/>
    <w:lvlOverride w:ilvl="1">
      <w:startOverride w:val="1"/>
    </w:lvlOverride>
  </w:num>
  <w:num w:numId="45">
    <w:abstractNumId w:val="26"/>
  </w:num>
  <w:num w:numId="46">
    <w:abstractNumId w:val="9"/>
  </w:num>
  <w:num w:numId="47">
    <w:abstractNumId w:val="40"/>
  </w:num>
  <w:num w:numId="48">
    <w:abstractNumId w:val="44"/>
  </w:num>
  <w:num w:numId="49">
    <w:abstractNumId w:val="50"/>
  </w:num>
  <w:num w:numId="50">
    <w:abstractNumId w:val="1"/>
  </w:num>
  <w:num w:numId="51">
    <w:abstractNumId w:val="51"/>
  </w:num>
  <w:num w:numId="52">
    <w:abstractNumId w:val="24"/>
  </w:num>
  <w:num w:numId="53">
    <w:abstractNumId w:val="38"/>
  </w:num>
  <w:num w:numId="54">
    <w:abstractNumId w:val="3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rson w15:author="高毓恺">
    <w15:presenceInfo w15:providerId="None" w15:userId="高毓恺"/>
  </w15:person>
  <w15:person w15:author="Huawei">
    <w15:presenceInfo w15:providerId="None" w15:userId="Huawei"/>
  </w15:person>
  <w15:person w15:author="CATT">
    <w15:presenceInfo w15:providerId="None" w15:userId="CATT"/>
  </w15:person>
  <w15:person w15:author="Eko Onggosanusi">
    <w15:presenceInfo w15:providerId="None" w15:userId="Eko Onggosanusi"/>
  </w15:person>
  <w15:person w15:author="Peng Sun(vivo)">
    <w15:presenceInfo w15:providerId="None" w15:userId="Peng Sun(vivo)"/>
  </w15:person>
  <w15:person w15:author="Cao, Jeffrey">
    <w15:presenceInfo w15:providerId="None" w15:userId="Cao, Jeffrey"/>
  </w15:person>
  <w15:person w15:author="Claes Tidestav">
    <w15:presenceInfo w15:providerId="None" w15:userId="Claes Tidestav"/>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C5"/>
    <w:rsid w:val="003024DD"/>
    <w:rsid w:val="004047C4"/>
    <w:rsid w:val="007458B4"/>
    <w:rsid w:val="007E0FC5"/>
    <w:rsid w:val="007E6C56"/>
    <w:rsid w:val="00882A98"/>
    <w:rsid w:val="00A527B7"/>
    <w:rsid w:val="00B93266"/>
    <w:rsid w:val="00BC3496"/>
    <w:rsid w:val="00C00F2E"/>
    <w:rsid w:val="00C05C41"/>
    <w:rsid w:val="00CA431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AC9B9"/>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E4F2D6-20CC-427A-AD48-7409210A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37</Pages>
  <Words>19027</Words>
  <Characters>108460</Characters>
  <Application>Microsoft Office Word</Application>
  <DocSecurity>0</DocSecurity>
  <Lines>903</Lines>
  <Paragraphs>254</Paragraphs>
  <ScaleCrop>false</ScaleCrop>
  <Company/>
  <LinksUpToDate>false</LinksUpToDate>
  <CharactersWithSpaces>127233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cmcc</cp:lastModifiedBy>
  <cp:revision>7</cp:revision>
  <cp:lastPrinted>2021-10-06T09:28:00Z</cp:lastPrinted>
  <dcterms:created xsi:type="dcterms:W3CDTF">2021-10-11T01:21:00Z</dcterms:created>
  <dcterms:modified xsi:type="dcterms:W3CDTF">2021-10-11T02:04:00Z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