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맑은 고딕"/>
                <w:sz w:val="18"/>
              </w:rPr>
            </w:pPr>
            <w:r w:rsidRPr="00860387">
              <w:rPr>
                <w:rFonts w:eastAsia="맑은 고딕"/>
                <w:sz w:val="18"/>
              </w:rPr>
              <w:t>Offline proposal 1.A (below)</w:t>
            </w:r>
          </w:p>
          <w:p w14:paraId="1A81B140" w14:textId="77777777" w:rsidR="00135EDD" w:rsidRDefault="00135EDD" w:rsidP="00860387">
            <w:pPr>
              <w:snapToGrid w:val="0"/>
              <w:jc w:val="both"/>
              <w:rPr>
                <w:rFonts w:eastAsia="맑은 고딕"/>
                <w:sz w:val="18"/>
              </w:rPr>
            </w:pPr>
          </w:p>
          <w:p w14:paraId="5AE28441" w14:textId="1B57E5FB" w:rsidR="00135EDD" w:rsidRPr="00860387" w:rsidRDefault="00135EDD" w:rsidP="0063658D">
            <w:pPr>
              <w:snapToGrid w:val="0"/>
              <w:jc w:val="both"/>
              <w:rPr>
                <w:rFonts w:eastAsia="맑은 고딕"/>
                <w:sz w:val="18"/>
              </w:rPr>
            </w:pPr>
            <w:r>
              <w:rPr>
                <w:rFonts w:eastAsia="맑은 고딕"/>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09FDDBDB"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r w:rsidR="00925006">
              <w:rPr>
                <w:sz w:val="18"/>
              </w:rPr>
              <w:t xml:space="preserve"> </w:t>
            </w:r>
          </w:p>
          <w:p w14:paraId="08F354CA" w14:textId="1085F277"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(9)</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5"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바탕"/>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바탕"/>
                <w:sz w:val="18"/>
                <w:szCs w:val="18"/>
                <w:lang w:eastAsia="en-US"/>
              </w:rPr>
            </w:pPr>
            <w:r w:rsidRPr="00860387">
              <w:rPr>
                <w:rFonts w:eastAsia="바탕"/>
                <w:sz w:val="18"/>
                <w:szCs w:val="18"/>
                <w:lang w:eastAsia="en-US"/>
              </w:rPr>
              <w:t>Offline proposal 1.C</w:t>
            </w:r>
            <w:r w:rsidR="003877C5">
              <w:rPr>
                <w:rFonts w:eastAsia="바탕"/>
                <w:sz w:val="18"/>
                <w:szCs w:val="18"/>
                <w:lang w:eastAsia="en-US"/>
              </w:rPr>
              <w:t>.1 and 1.C.2</w:t>
            </w:r>
            <w:r w:rsidRPr="00860387">
              <w:rPr>
                <w:rFonts w:eastAsia="바탕"/>
                <w:sz w:val="18"/>
                <w:szCs w:val="18"/>
                <w:lang w:eastAsia="en-US"/>
              </w:rPr>
              <w:t xml:space="preserve"> (below)</w:t>
            </w:r>
          </w:p>
          <w:p w14:paraId="6590DED5" w14:textId="77777777" w:rsidR="0063658D" w:rsidRDefault="0063658D" w:rsidP="00860387">
            <w:pPr>
              <w:snapToGrid w:val="0"/>
              <w:jc w:val="both"/>
              <w:rPr>
                <w:rFonts w:eastAsia="바탕"/>
                <w:sz w:val="18"/>
                <w:szCs w:val="18"/>
                <w:lang w:eastAsia="en-US"/>
              </w:rPr>
            </w:pPr>
          </w:p>
          <w:p w14:paraId="469082B0" w14:textId="01C1756A" w:rsidR="0063658D" w:rsidRPr="00860387" w:rsidRDefault="0063658D" w:rsidP="00860387">
            <w:pPr>
              <w:snapToGrid w:val="0"/>
              <w:jc w:val="both"/>
              <w:rPr>
                <w:rFonts w:eastAsia="바탕"/>
                <w:sz w:val="18"/>
                <w:szCs w:val="18"/>
                <w:lang w:eastAsia="en-US"/>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6" w:author="Administrator" w:date="2021-10-08T13:49:00Z">
              <w:r w:rsidR="00DD6DA9">
                <w:rPr>
                  <w:sz w:val="18"/>
                </w:rPr>
                <w:t>, Xiaomi</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바탕"/>
                <w:sz w:val="18"/>
                <w:szCs w:val="18"/>
                <w:lang w:eastAsia="en-US"/>
              </w:rPr>
            </w:pPr>
            <w:r w:rsidRPr="00860387">
              <w:rPr>
                <w:rFonts w:eastAsia="바탕"/>
                <w:sz w:val="18"/>
                <w:szCs w:val="18"/>
                <w:lang w:eastAsia="en-US"/>
              </w:rPr>
              <w:t>Offline propos</w:t>
            </w:r>
            <w:r w:rsidR="00C6557C">
              <w:rPr>
                <w:rFonts w:eastAsia="바탕"/>
                <w:sz w:val="18"/>
                <w:szCs w:val="18"/>
                <w:lang w:eastAsia="en-US"/>
              </w:rPr>
              <w:t>a</w:t>
            </w:r>
            <w:r w:rsidRPr="00860387">
              <w:rPr>
                <w:rFonts w:eastAsia="바탕"/>
                <w:sz w:val="18"/>
                <w:szCs w:val="18"/>
                <w:lang w:eastAsia="en-US"/>
              </w:rPr>
              <w:t>l 1.D (below)</w:t>
            </w:r>
          </w:p>
          <w:p w14:paraId="2D4541E6" w14:textId="77777777" w:rsidR="0063658D" w:rsidRDefault="0063658D" w:rsidP="00860387">
            <w:pPr>
              <w:snapToGrid w:val="0"/>
              <w:jc w:val="both"/>
              <w:rPr>
                <w:rFonts w:eastAsia="바탕"/>
                <w:sz w:val="18"/>
                <w:szCs w:val="18"/>
                <w:lang w:eastAsia="en-US"/>
              </w:rPr>
            </w:pPr>
          </w:p>
          <w:p w14:paraId="4F265B49" w14:textId="448552D3" w:rsidR="0063658D" w:rsidRPr="00860387" w:rsidRDefault="0063658D" w:rsidP="009F56A7">
            <w:pPr>
              <w:snapToGrid w:val="0"/>
              <w:jc w:val="both"/>
              <w:rPr>
                <w:rFonts w:eastAsia="바탕"/>
                <w:sz w:val="18"/>
                <w:szCs w:val="18"/>
                <w:lang w:eastAsia="en-US"/>
              </w:rPr>
            </w:pPr>
            <w:r>
              <w:rPr>
                <w:rFonts w:eastAsia="맑은 고딕"/>
                <w:sz w:val="18"/>
              </w:rPr>
              <w:t xml:space="preserve">Note: </w:t>
            </w:r>
            <w:r w:rsidR="009F56A7">
              <w:rPr>
                <w:rFonts w:eastAsia="맑은 고딕"/>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7"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바탕"/>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바탕"/>
                <w:sz w:val="18"/>
                <w:szCs w:val="18"/>
                <w:lang w:eastAsia="en-US"/>
              </w:rPr>
            </w:pPr>
            <w:r w:rsidRPr="00860387">
              <w:rPr>
                <w:rFonts w:eastAsia="바탕"/>
                <w:sz w:val="18"/>
                <w:szCs w:val="18"/>
                <w:lang w:eastAsia="en-US"/>
              </w:rPr>
              <w:t>Offline proposal 1.E (below)</w:t>
            </w:r>
          </w:p>
          <w:p w14:paraId="0547FF19" w14:textId="77777777" w:rsidR="0063658D" w:rsidRDefault="0063658D" w:rsidP="00860387">
            <w:pPr>
              <w:snapToGrid w:val="0"/>
              <w:jc w:val="both"/>
              <w:rPr>
                <w:rFonts w:eastAsia="바탕"/>
                <w:sz w:val="18"/>
                <w:szCs w:val="18"/>
                <w:lang w:eastAsia="en-US"/>
              </w:rPr>
            </w:pPr>
          </w:p>
          <w:p w14:paraId="13438D0C" w14:textId="36121509" w:rsidR="0063658D" w:rsidRPr="00860387" w:rsidRDefault="0063658D" w:rsidP="00860387">
            <w:pPr>
              <w:snapToGrid w:val="0"/>
              <w:jc w:val="both"/>
              <w:rPr>
                <w:rFonts w:eastAsia="바탕"/>
                <w:sz w:val="18"/>
                <w:szCs w:val="18"/>
                <w:lang w:eastAsia="en-US"/>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2B0FE465"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ins w:id="8" w:author="Administrator" w:date="2021-10-08T13:55:00Z">
              <w:r w:rsidR="00677DAD">
                <w:rPr>
                  <w:sz w:val="18"/>
                </w:rPr>
                <w:t>, Xiaomi</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바탕"/>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1BB9BAA7"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9" w:author="Administrator" w:date="2021-10-08T13:55:00Z">
              <w:r w:rsidR="00677DAD">
                <w:rPr>
                  <w:sz w:val="18"/>
                </w:rPr>
                <w:t>, Xiaomi</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1E4EE9" w:rsidRDefault="006C02F0" w:rsidP="001C4ABB">
            <w:pPr>
              <w:pStyle w:val="a3"/>
              <w:numPr>
                <w:ilvl w:val="0"/>
                <w:numId w:val="8"/>
              </w:numPr>
              <w:snapToGrid w:val="0"/>
              <w:spacing w:after="0" w:line="240" w:lineRule="auto"/>
              <w:rPr>
                <w:sz w:val="18"/>
                <w:szCs w:val="18"/>
              </w:rPr>
            </w:pPr>
            <w:r w:rsidRPr="00DC169E">
              <w:rPr>
                <w:b/>
                <w:sz w:val="18"/>
                <w:szCs w:val="18"/>
              </w:rPr>
              <w:t>Yes</w:t>
            </w:r>
            <w:r w:rsidR="00781931">
              <w:rPr>
                <w:b/>
                <w:sz w:val="18"/>
                <w:szCs w:val="18"/>
              </w:rPr>
              <w:t xml:space="preserve"> (5</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r w:rsidR="00D507BC">
              <w:rPr>
                <w:sz w:val="18"/>
                <w:szCs w:val="18"/>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10"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1" w:author="Eko Onggosanusi" w:date="2021-10-07T22:03:00Z">
        <w:r w:rsidR="00A9254A">
          <w:rPr>
            <w:sz w:val="20"/>
            <w:szCs w:val="20"/>
          </w:rPr>
          <w:t xml:space="preserve">and/or </w:t>
        </w:r>
      </w:ins>
      <w:r>
        <w:rPr>
          <w:sz w:val="20"/>
          <w:szCs w:val="20"/>
        </w:rPr>
        <w:t>UL-only TCI state(s)</w:t>
      </w:r>
      <w:del w:id="12"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맑은 고딕"/>
          <w:sz w:val="20"/>
          <w:szCs w:val="20"/>
          <w:lang w:eastAsia="zh-TW"/>
        </w:rPr>
        <w:t xml:space="preserve">indicated </w:t>
      </w:r>
      <w:r w:rsidR="003B17E4">
        <w:rPr>
          <w:rFonts w:eastAsia="맑은 고딕"/>
          <w:color w:val="FF0000"/>
          <w:sz w:val="20"/>
          <w:szCs w:val="20"/>
          <w:lang w:eastAsia="zh-TW"/>
        </w:rPr>
        <w:t>Rel-17 TCI state</w:t>
      </w:r>
      <w:r w:rsidR="003B17E4" w:rsidRPr="003B17E4">
        <w:rPr>
          <w:rFonts w:eastAsia="맑은 고딕"/>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3"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4" w:name="_Hlk84321692"/>
      <w:bookmarkEnd w:id="13"/>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맑은 고딕"/>
          <w:color w:val="FF0000"/>
          <w:sz w:val="20"/>
          <w:szCs w:val="20"/>
          <w:lang w:eastAsia="zh-TW"/>
        </w:rPr>
        <w:t>Rel-17 TCI state</w:t>
      </w:r>
      <w:r w:rsidR="003B17E4" w:rsidRPr="003B17E4">
        <w:rPr>
          <w:rFonts w:eastAsia="맑은 고딕"/>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15"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16" w:author="Eko Onggosanusi" w:date="2021-10-07T22:30:00Z">
        <w:r>
          <w:rPr>
            <w:color w:val="FF0000"/>
            <w:sz w:val="20"/>
          </w:rPr>
          <w:t>Further discuss and decide in RAN1#106bis-e whether CSI-RS for CSI can be used as a source RS</w:t>
        </w:r>
      </w:ins>
      <w:ins w:id="17" w:author="Eko Onggosanusi" w:date="2021-10-07T22:31:00Z">
        <w:r>
          <w:rPr>
            <w:color w:val="FF0000"/>
            <w:sz w:val="20"/>
          </w:rPr>
          <w:t xml:space="preserve"> or not, and if so whether some restriction(s) are needed</w:t>
        </w:r>
      </w:ins>
    </w:p>
    <w:bookmarkEnd w:id="14"/>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8" w:author="Eko Onggosanusi" w:date="2021-10-07T21:50:00Z">
        <w:r w:rsidR="00271C5B">
          <w:rPr>
            <w:color w:val="FF0000"/>
            <w:sz w:val="20"/>
          </w:rPr>
          <w:t xml:space="preserve">To be </w:t>
        </w:r>
      </w:ins>
      <w:ins w:id="19" w:author="Eko Onggosanusi" w:date="2021-10-07T21:51:00Z">
        <w:r w:rsidR="00271C5B">
          <w:rPr>
            <w:color w:val="FF0000"/>
            <w:sz w:val="20"/>
          </w:rPr>
          <w:t xml:space="preserve">further </w:t>
        </w:r>
      </w:ins>
      <w:ins w:id="20" w:author="Eko Onggosanusi" w:date="2021-10-07T21:50:00Z">
        <w:r w:rsidR="00271C5B">
          <w:rPr>
            <w:color w:val="FF0000"/>
            <w:sz w:val="20"/>
          </w:rPr>
          <w:t>discussed: whether t</w:t>
        </w:r>
      </w:ins>
      <w:del w:id="21"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c"/>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lastRenderedPageBreak/>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2"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바탕"/>
          <w:i/>
          <w:sz w:val="20"/>
          <w:szCs w:val="20"/>
          <w:lang w:val="en-GB" w:eastAsia="en-US"/>
        </w:rPr>
      </w:pPr>
      <w:r w:rsidRPr="004A6395">
        <w:rPr>
          <w:rFonts w:eastAsia="바탕"/>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바탕"/>
          <w:i/>
          <w:sz w:val="20"/>
          <w:szCs w:val="20"/>
          <w:lang w:val="en-GB"/>
        </w:rPr>
      </w:pPr>
      <w:r w:rsidRPr="004A6395">
        <w:rPr>
          <w:rFonts w:eastAsia="바탕"/>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바탕"/>
          <w:i/>
          <w:sz w:val="20"/>
          <w:szCs w:val="20"/>
          <w:lang w:val="en-GB"/>
        </w:rPr>
      </w:pPr>
      <w:r w:rsidRPr="004A6395">
        <w:rPr>
          <w:rFonts w:eastAsia="바탕"/>
          <w:i/>
          <w:sz w:val="20"/>
          <w:szCs w:val="20"/>
          <w:lang w:val="en-GB"/>
        </w:rPr>
        <w:t xml:space="preserve">Just as Rel.16, the </w:t>
      </w:r>
      <w:r w:rsidRPr="0034365B">
        <w:rPr>
          <w:rFonts w:eastAsia="바탕"/>
          <w:i/>
          <w:color w:val="FF0000"/>
          <w:sz w:val="20"/>
          <w:szCs w:val="20"/>
          <w:lang w:val="en-GB"/>
        </w:rPr>
        <w:t xml:space="preserve">source </w:t>
      </w:r>
      <w:r w:rsidRPr="004A6395">
        <w:rPr>
          <w:rFonts w:eastAsia="바탕"/>
          <w:i/>
          <w:sz w:val="20"/>
          <w:szCs w:val="20"/>
          <w:lang w:val="en-GB"/>
        </w:rPr>
        <w:t xml:space="preserve">RS in the </w:t>
      </w:r>
      <w:r w:rsidRPr="0034365B">
        <w:rPr>
          <w:rFonts w:eastAsia="바탕"/>
          <w:i/>
          <w:color w:val="FF0000"/>
          <w:sz w:val="20"/>
          <w:szCs w:val="20"/>
          <w:lang w:val="en-GB"/>
        </w:rPr>
        <w:t xml:space="preserve">Rel-17 </w:t>
      </w:r>
      <w:r w:rsidRPr="004A6395">
        <w:rPr>
          <w:rFonts w:eastAsia="바탕"/>
          <w:i/>
          <w:sz w:val="20"/>
          <w:szCs w:val="20"/>
          <w:lang w:val="en-GB"/>
        </w:rPr>
        <w:t xml:space="preserve">TCI state that provides QCL-TypeA </w:t>
      </w:r>
      <w:r w:rsidRPr="00D17135">
        <w:rPr>
          <w:rFonts w:eastAsia="바탕"/>
          <w:i/>
          <w:strike/>
          <w:color w:val="FF0000"/>
          <w:sz w:val="20"/>
          <w:szCs w:val="20"/>
          <w:lang w:val="en-GB"/>
        </w:rPr>
        <w:t>[or QCL-TypeB]</w:t>
      </w:r>
      <w:r w:rsidRPr="004A6395">
        <w:rPr>
          <w:rFonts w:eastAsia="바탕"/>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바탕"/>
          <w:color w:val="000000" w:themeColor="text1"/>
          <w:sz w:val="20"/>
          <w:szCs w:val="20"/>
          <w:lang w:val="en-GB"/>
        </w:rPr>
        <w:t>the source RS in the Rel-17 TCI state that provides QCL-TypeA or QCL-TypeB shall be in the same CC as the target channel or RS</w:t>
      </w:r>
    </w:p>
    <w:bookmarkEnd w:id="22"/>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맑은 고딕"/>
          <w:i/>
          <w:sz w:val="20"/>
          <w:szCs w:val="20"/>
        </w:rPr>
      </w:pPr>
      <w:r w:rsidRPr="00DE22EB">
        <w:rPr>
          <w:rFonts w:eastAsia="맑은 고딕"/>
          <w:i/>
          <w:sz w:val="20"/>
          <w:szCs w:val="20"/>
        </w:rPr>
        <w:t xml:space="preserve">For common TCI state ID update and activation to provide common QCL information </w:t>
      </w:r>
      <w:r w:rsidRPr="00DE22EB">
        <w:rPr>
          <w:rFonts w:eastAsia="맑은 고딕"/>
          <w:i/>
          <w:sz w:val="20"/>
          <w:szCs w:val="20"/>
          <w:lang w:eastAsia="ja-JP"/>
        </w:rPr>
        <w:t xml:space="preserve">at least for UE-dedicated PDCCH/PDSCH </w:t>
      </w:r>
      <w:r w:rsidRPr="00DE22EB">
        <w:rPr>
          <w:rFonts w:eastAsia="맑은 고딕"/>
          <w:i/>
          <w:sz w:val="20"/>
          <w:szCs w:val="20"/>
        </w:rPr>
        <w:t xml:space="preserve">and/or common UL TX spatial filter(s) </w:t>
      </w:r>
      <w:r w:rsidRPr="00DE22EB">
        <w:rPr>
          <w:rFonts w:eastAsia="맑은 고딕"/>
          <w:i/>
          <w:sz w:val="20"/>
          <w:szCs w:val="20"/>
          <w:lang w:eastAsia="ja-JP"/>
        </w:rPr>
        <w:t xml:space="preserve">at least for UE-dedicated PUSCH/PUCCH </w:t>
      </w:r>
      <w:r w:rsidRPr="00DE22EB">
        <w:rPr>
          <w:rFonts w:eastAsia="맑은 고딕"/>
          <w:i/>
          <w:sz w:val="20"/>
          <w:szCs w:val="20"/>
        </w:rPr>
        <w:t xml:space="preserve">across a set of </w:t>
      </w:r>
      <w:r w:rsidRPr="00DE22EB">
        <w:rPr>
          <w:rFonts w:eastAsia="맑은 고딕"/>
          <w:i/>
          <w:strike/>
          <w:color w:val="FF0000"/>
          <w:sz w:val="20"/>
          <w:szCs w:val="20"/>
        </w:rPr>
        <w:t>[</w:t>
      </w:r>
      <w:r w:rsidRPr="00DE22EB">
        <w:rPr>
          <w:rFonts w:eastAsia="맑은 고딕"/>
          <w:i/>
          <w:color w:val="FF0000"/>
          <w:sz w:val="20"/>
          <w:szCs w:val="20"/>
        </w:rPr>
        <w:t>configured</w:t>
      </w:r>
      <w:r w:rsidRPr="00DE22EB">
        <w:rPr>
          <w:rFonts w:eastAsia="맑은 고딕"/>
          <w:i/>
          <w:strike/>
          <w:color w:val="FF0000"/>
          <w:sz w:val="20"/>
          <w:szCs w:val="20"/>
        </w:rPr>
        <w:t>]</w:t>
      </w:r>
      <w:r w:rsidRPr="00DE22EB">
        <w:rPr>
          <w:rFonts w:eastAsia="맑은 고딕"/>
          <w:i/>
          <w:sz w:val="20"/>
          <w:szCs w:val="20"/>
        </w:rPr>
        <w:t xml:space="preserve"> CCs/BWPs: </w:t>
      </w:r>
    </w:p>
    <w:p w14:paraId="59531084" w14:textId="77777777" w:rsidR="006131DC" w:rsidRPr="00DE22EB" w:rsidRDefault="006131DC" w:rsidP="006131DC">
      <w:pPr>
        <w:snapToGrid w:val="0"/>
        <w:jc w:val="both"/>
        <w:rPr>
          <w:rFonts w:eastAsia="맑은 고딕"/>
          <w:i/>
          <w:sz w:val="20"/>
          <w:szCs w:val="20"/>
        </w:rPr>
      </w:pPr>
      <w:r w:rsidRPr="00DE22EB">
        <w:rPr>
          <w:rFonts w:eastAsia="맑은 고딕"/>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3"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24"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25"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6"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26"/>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7"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8"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30" w:author="Eko Onggosanusi" w:date="2021-10-07T22:01:00Z">
        <w:r w:rsidR="00A9254A">
          <w:rPr>
            <w:sz w:val="20"/>
          </w:rPr>
          <w:t xml:space="preserve"> (when a TCI state can be associated with at least two of the RRC-</w:t>
        </w:r>
      </w:ins>
      <w:ins w:id="31" w:author="Eko Onggosanusi" w:date="2021-10-07T22:02:00Z">
        <w:r w:rsidR="00A9254A">
          <w:rPr>
            <w:sz w:val="20"/>
          </w:rPr>
          <w:t xml:space="preserve">configured </w:t>
        </w:r>
      </w:ins>
      <w:ins w:id="32" w:author="Eko Onggosanusi" w:date="2021-10-07T22:01:00Z">
        <w:r w:rsidR="00A9254A">
          <w:rPr>
            <w:sz w:val="20"/>
          </w:rPr>
          <w:t>multiple settings)</w:t>
        </w:r>
      </w:ins>
      <w:r>
        <w:rPr>
          <w:sz w:val="20"/>
        </w:rPr>
        <w:t>, t</w:t>
      </w:r>
      <w:r w:rsidRPr="00644B1D">
        <w:rPr>
          <w:sz w:val="20"/>
        </w:rPr>
        <w:t xml:space="preserve">he association between a TCI state and one of </w:t>
      </w:r>
      <w:ins w:id="33" w:author="Eko Onggosanusi" w:date="2021-10-07T22:02:00Z">
        <w:r w:rsidR="00A9254A">
          <w:rPr>
            <w:sz w:val="20"/>
          </w:rPr>
          <w:t xml:space="preserve">such </w:t>
        </w:r>
      </w:ins>
      <w:del w:id="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c"/>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35" w:author="Eko Onggosanusi" w:date="2021-10-07T21:54:00Z"/>
                <w:rFonts w:eastAsia="DengXian"/>
                <w:sz w:val="18"/>
                <w:szCs w:val="18"/>
                <w:lang w:eastAsia="zh-CN"/>
              </w:rPr>
            </w:pPr>
            <w:ins w:id="36" w:author="Eko Onggosanusi" w:date="2021-10-07T21:54:00Z">
              <w:r>
                <w:rPr>
                  <w:rFonts w:eastAsia="DengXian"/>
                  <w:sz w:val="18"/>
                  <w:szCs w:val="18"/>
                  <w:lang w:eastAsia="zh-CN"/>
                </w:rPr>
                <w:t>[Mod:</w:t>
              </w:r>
            </w:ins>
            <w:ins w:id="37" w:author="Eko Onggosanusi" w:date="2021-10-07T21:55:00Z">
              <w:r>
                <w:rPr>
                  <w:rFonts w:eastAsia="DengXian"/>
                  <w:sz w:val="18"/>
                  <w:szCs w:val="18"/>
                  <w:lang w:eastAsia="zh-CN"/>
                </w:rPr>
                <w:t xml:space="preserve"> I see your point.</w:t>
              </w:r>
            </w:ins>
            <w:ins w:id="38"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맑은 고딕"/>
                <w:sz w:val="18"/>
                <w:szCs w:val="18"/>
                <w:lang w:val="en-GB"/>
              </w:rPr>
            </w:pPr>
            <w:r>
              <w:rPr>
                <w:rFonts w:eastAsia="맑은 고딕"/>
                <w:sz w:val="18"/>
                <w:szCs w:val="18"/>
                <w:lang w:val="en-GB"/>
              </w:rPr>
              <w:t>Proposal 1.A: We prefer to increase the max number of configured TCI states.</w:t>
            </w:r>
          </w:p>
          <w:p w14:paraId="0F5D0C97" w14:textId="7A1C2BF0" w:rsidR="00FA15BF" w:rsidRDefault="00FA15BF" w:rsidP="00FA15BF">
            <w:pPr>
              <w:snapToGrid w:val="0"/>
              <w:rPr>
                <w:ins w:id="39" w:author="Eko Onggosanusi" w:date="2021-10-07T21:56:00Z"/>
                <w:rFonts w:eastAsia="맑은 고딕"/>
                <w:sz w:val="18"/>
                <w:szCs w:val="18"/>
                <w:lang w:val="en-GB"/>
              </w:rPr>
            </w:pPr>
            <w:r w:rsidRPr="00FA15BF">
              <w:rPr>
                <w:rFonts w:eastAsia="맑은 고딕"/>
                <w:sz w:val="18"/>
                <w:szCs w:val="18"/>
                <w:lang w:val="en-GB"/>
              </w:rPr>
              <w:t xml:space="preserve">Proposal 1.B: </w:t>
            </w:r>
            <w:r w:rsidRPr="00FA15BF">
              <w:rPr>
                <w:rFonts w:eastAsia="맑은 고딕"/>
                <w:b/>
                <w:sz w:val="18"/>
                <w:szCs w:val="18"/>
                <w:u w:val="single"/>
                <w:lang w:val="en-GB"/>
              </w:rPr>
              <w:t>Question:</w:t>
            </w:r>
            <w:r w:rsidRPr="00FA15BF">
              <w:rPr>
                <w:rFonts w:eastAsia="맑은 고딕"/>
                <w:sz w:val="18"/>
                <w:szCs w:val="18"/>
                <w:lang w:val="en-GB"/>
              </w:rPr>
              <w:t xml:space="preserve"> </w:t>
            </w:r>
            <w:r>
              <w:rPr>
                <w:rFonts w:eastAsia="맑은 고딕"/>
                <w:sz w:val="18"/>
                <w:szCs w:val="18"/>
                <w:lang w:val="en-GB"/>
              </w:rPr>
              <w:t xml:space="preserve">Is it correct understanding that the </w:t>
            </w:r>
            <w:r w:rsidRPr="00FA15BF">
              <w:rPr>
                <w:rFonts w:eastAsia="맑은 고딕"/>
                <w:sz w:val="18"/>
                <w:szCs w:val="18"/>
                <w:lang w:val="en-GB"/>
              </w:rPr>
              <w:t>1st bullet mean</w:t>
            </w:r>
            <w:r>
              <w:rPr>
                <w:rFonts w:eastAsia="맑은 고딕"/>
                <w:sz w:val="18"/>
                <w:szCs w:val="18"/>
                <w:lang w:val="en-GB"/>
              </w:rPr>
              <w:t>s</w:t>
            </w:r>
            <w:r w:rsidRPr="00FA15BF">
              <w:rPr>
                <w:rFonts w:eastAsia="맑은 고딕"/>
                <w:sz w:val="18"/>
                <w:szCs w:val="18"/>
                <w:lang w:val="en-GB"/>
              </w:rPr>
              <w:t xml:space="preserve"> DL channels/signals with Rel.15/16 TCI state and 2nd bullet </w:t>
            </w:r>
            <w:r>
              <w:rPr>
                <w:rFonts w:eastAsia="맑은 고딕"/>
                <w:sz w:val="18"/>
                <w:szCs w:val="18"/>
                <w:lang w:val="en-GB"/>
              </w:rPr>
              <w:t>means</w:t>
            </w:r>
            <w:r w:rsidRPr="00FA15BF">
              <w:rPr>
                <w:rFonts w:eastAsia="맑은 고딕"/>
                <w:sz w:val="18"/>
                <w:szCs w:val="18"/>
                <w:lang w:val="en-GB"/>
              </w:rPr>
              <w:t xml:space="preserve"> DL channels/signals with Rel.17 TCI state?</w:t>
            </w:r>
          </w:p>
          <w:p w14:paraId="25CE90D9" w14:textId="65109BDA" w:rsidR="00655C70" w:rsidRPr="00FA15BF" w:rsidRDefault="00655C70" w:rsidP="00FA15BF">
            <w:pPr>
              <w:snapToGrid w:val="0"/>
              <w:rPr>
                <w:rFonts w:eastAsia="맑은 고딕"/>
                <w:sz w:val="18"/>
                <w:szCs w:val="18"/>
                <w:lang w:val="en-GB"/>
              </w:rPr>
            </w:pPr>
            <w:ins w:id="40" w:author="Eko Onggosanusi" w:date="2021-10-07T21:56:00Z">
              <w:r>
                <w:rPr>
                  <w:rFonts w:eastAsia="맑은 고딕"/>
                  <w:sz w:val="18"/>
                  <w:szCs w:val="18"/>
                  <w:lang w:val="en-GB"/>
                </w:rPr>
                <w:t>[Mod: No. In the 1</w:t>
              </w:r>
              <w:r w:rsidRPr="00655C70">
                <w:rPr>
                  <w:rFonts w:eastAsia="맑은 고딕"/>
                  <w:sz w:val="18"/>
                  <w:szCs w:val="18"/>
                  <w:vertAlign w:val="superscript"/>
                  <w:lang w:val="en-GB"/>
                </w:rPr>
                <w:t>st</w:t>
              </w:r>
              <w:r>
                <w:rPr>
                  <w:rFonts w:eastAsia="맑은 고딕"/>
                  <w:sz w:val="18"/>
                  <w:szCs w:val="18"/>
                  <w:lang w:val="en-GB"/>
                </w:rPr>
                <w:t xml:space="preserve"> bullet, </w:t>
              </w:r>
            </w:ins>
            <w:ins w:id="41" w:author="Eko Onggosanusi" w:date="2021-10-07T21:57:00Z">
              <w:r>
                <w:rPr>
                  <w:rFonts w:eastAsia="맑은 고딕"/>
                  <w:sz w:val="18"/>
                  <w:szCs w:val="18"/>
                  <w:lang w:val="en-GB"/>
                </w:rPr>
                <w:t>Rel-17 TCI states are used. But those channels/signals do not share the same TCI state as that for UE-dedicated PDCCH/PDSCH</w:t>
              </w:r>
            </w:ins>
            <w:ins w:id="42" w:author="Eko Onggosanusi" w:date="2021-10-07T21:56:00Z">
              <w:r>
                <w:rPr>
                  <w:rFonts w:eastAsia="맑은 고딕"/>
                  <w:sz w:val="18"/>
                  <w:szCs w:val="18"/>
                  <w:lang w:val="en-GB"/>
                </w:rPr>
                <w:t>]</w:t>
              </w:r>
            </w:ins>
          </w:p>
          <w:p w14:paraId="6C8DB053" w14:textId="2966E741" w:rsidR="00FA15BF" w:rsidRPr="00FA15BF" w:rsidRDefault="00FA15BF" w:rsidP="00FA15BF">
            <w:pPr>
              <w:snapToGrid w:val="0"/>
              <w:rPr>
                <w:rFonts w:eastAsia="맑은 고딕"/>
                <w:sz w:val="18"/>
                <w:szCs w:val="18"/>
                <w:lang w:val="en-GB"/>
              </w:rPr>
            </w:pPr>
            <w:r w:rsidRPr="00FA15BF">
              <w:rPr>
                <w:rFonts w:eastAsia="맑은 고딕"/>
                <w:sz w:val="18"/>
                <w:szCs w:val="18"/>
                <w:lang w:val="en-GB"/>
              </w:rPr>
              <w:t>Proposal 1.C.1: Support</w:t>
            </w:r>
            <w:r w:rsidR="00D821B8">
              <w:rPr>
                <w:rFonts w:eastAsia="맑은 고딕"/>
                <w:sz w:val="18"/>
                <w:szCs w:val="18"/>
                <w:lang w:val="en-GB"/>
              </w:rPr>
              <w:t>.</w:t>
            </w:r>
          </w:p>
          <w:p w14:paraId="5B648BA3" w14:textId="77777777" w:rsidR="00FA15BF" w:rsidRPr="00FA15BF" w:rsidRDefault="00FA15BF" w:rsidP="00FA15BF">
            <w:pPr>
              <w:snapToGrid w:val="0"/>
              <w:rPr>
                <w:rFonts w:eastAsia="맑은 고딕"/>
                <w:sz w:val="18"/>
                <w:szCs w:val="18"/>
                <w:lang w:val="en-GB"/>
              </w:rPr>
            </w:pPr>
            <w:r w:rsidRPr="00FA15BF">
              <w:rPr>
                <w:rFonts w:eastAsia="맑은 고딕"/>
                <w:sz w:val="18"/>
                <w:szCs w:val="18"/>
                <w:lang w:val="en-GB"/>
              </w:rPr>
              <w:t>Proposal 1.C.2: Support. It is consistent with Rel.15/16.</w:t>
            </w:r>
          </w:p>
          <w:p w14:paraId="35D2C94C" w14:textId="6BC26E12" w:rsidR="00FA15BF" w:rsidRPr="00FA15BF" w:rsidRDefault="00FA15BF" w:rsidP="00FA15BF">
            <w:pPr>
              <w:snapToGrid w:val="0"/>
              <w:rPr>
                <w:rFonts w:eastAsia="맑은 고딕"/>
                <w:sz w:val="18"/>
                <w:szCs w:val="18"/>
                <w:lang w:val="en-GB"/>
              </w:rPr>
            </w:pPr>
            <w:r w:rsidRPr="00FA15BF">
              <w:rPr>
                <w:rFonts w:eastAsia="맑은 고딕"/>
                <w:sz w:val="18"/>
                <w:szCs w:val="18"/>
                <w:lang w:val="en-GB"/>
              </w:rPr>
              <w:t>Proposal 1.D: Support</w:t>
            </w:r>
            <w:r w:rsidR="00D821B8">
              <w:rPr>
                <w:rFonts w:eastAsia="맑은 고딕"/>
                <w:sz w:val="18"/>
                <w:szCs w:val="18"/>
                <w:lang w:val="en-GB"/>
              </w:rPr>
              <w:t>.</w:t>
            </w:r>
          </w:p>
          <w:p w14:paraId="615E044A" w14:textId="1D0590FE" w:rsidR="00FA15BF" w:rsidRPr="00FA15BF" w:rsidRDefault="00FA15BF" w:rsidP="00FA15BF">
            <w:pPr>
              <w:snapToGrid w:val="0"/>
              <w:rPr>
                <w:rFonts w:eastAsia="맑은 고딕"/>
                <w:sz w:val="18"/>
                <w:szCs w:val="18"/>
                <w:lang w:val="en-GB"/>
              </w:rPr>
            </w:pPr>
            <w:r w:rsidRPr="00FA15BF">
              <w:rPr>
                <w:rFonts w:eastAsia="맑은 고딕"/>
                <w:sz w:val="18"/>
                <w:szCs w:val="18"/>
                <w:lang w:val="en-GB"/>
              </w:rPr>
              <w:t>Proposal 1.E: Support</w:t>
            </w:r>
            <w:r w:rsidR="00D821B8">
              <w:rPr>
                <w:rFonts w:eastAsia="맑은 고딕"/>
                <w:sz w:val="18"/>
                <w:szCs w:val="18"/>
                <w:lang w:val="en-GB"/>
              </w:rPr>
              <w:t>.</w:t>
            </w:r>
          </w:p>
          <w:p w14:paraId="57EF6280" w14:textId="77777777" w:rsidR="00FA15BF" w:rsidRPr="00FA15BF" w:rsidRDefault="00FA15BF" w:rsidP="00FA15BF">
            <w:pPr>
              <w:snapToGrid w:val="0"/>
              <w:rPr>
                <w:rFonts w:eastAsia="맑은 고딕"/>
                <w:sz w:val="18"/>
                <w:szCs w:val="18"/>
                <w:lang w:val="en-GB"/>
              </w:rPr>
            </w:pPr>
            <w:r w:rsidRPr="00FA15BF">
              <w:rPr>
                <w:rFonts w:eastAsia="맑은 고딕"/>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맑은 고딕"/>
                <w:sz w:val="18"/>
                <w:szCs w:val="18"/>
                <w:lang w:val="en-GB"/>
              </w:rPr>
            </w:pPr>
            <w:r w:rsidRPr="00FA15BF">
              <w:rPr>
                <w:rFonts w:eastAsia="맑은 고딕"/>
                <w:sz w:val="18"/>
                <w:szCs w:val="18"/>
                <w:lang w:val="en-GB"/>
              </w:rPr>
              <w:t>Proposal 1.G: Support.</w:t>
            </w:r>
          </w:p>
          <w:p w14:paraId="134511E5" w14:textId="77777777" w:rsidR="0065147E" w:rsidRDefault="00FA15BF" w:rsidP="00FA15BF">
            <w:pPr>
              <w:snapToGrid w:val="0"/>
              <w:rPr>
                <w:ins w:id="43" w:author="Eko Onggosanusi" w:date="2021-10-07T21:58:00Z"/>
                <w:rFonts w:eastAsia="맑은 고딕"/>
                <w:sz w:val="18"/>
                <w:szCs w:val="18"/>
                <w:lang w:val="en-GB"/>
              </w:rPr>
            </w:pPr>
            <w:r w:rsidRPr="00FA15BF">
              <w:rPr>
                <w:rFonts w:eastAsia="맑은 고딕"/>
                <w:sz w:val="18"/>
                <w:szCs w:val="18"/>
                <w:lang w:val="en-GB"/>
              </w:rPr>
              <w:t xml:space="preserve">Proposal 1.H: </w:t>
            </w:r>
            <w:r w:rsidRPr="00FA15BF">
              <w:rPr>
                <w:rFonts w:eastAsia="맑은 고딕"/>
                <w:b/>
                <w:sz w:val="18"/>
                <w:szCs w:val="18"/>
                <w:u w:val="single"/>
                <w:lang w:val="en-GB"/>
              </w:rPr>
              <w:t>Question</w:t>
            </w:r>
            <w:r w:rsidRPr="00FA15BF">
              <w:rPr>
                <w:rFonts w:eastAsia="맑은 고딕"/>
                <w:sz w:val="18"/>
                <w:szCs w:val="18"/>
                <w:lang w:val="en-GB"/>
              </w:rPr>
              <w:t xml:space="preserve">: </w:t>
            </w:r>
            <w:r>
              <w:rPr>
                <w:rFonts w:eastAsia="맑은 고딕"/>
                <w:sz w:val="18"/>
                <w:szCs w:val="18"/>
                <w:lang w:val="en-GB"/>
              </w:rPr>
              <w:t>W</w:t>
            </w:r>
            <w:r w:rsidRPr="00FA15BF">
              <w:rPr>
                <w:rFonts w:eastAsia="맑은 고딕"/>
                <w:sz w:val="18"/>
                <w:szCs w:val="18"/>
                <w:lang w:val="en-GB"/>
              </w:rPr>
              <w:t>hat does "Optionally" imply? Do</w:t>
            </w:r>
            <w:r>
              <w:rPr>
                <w:rFonts w:eastAsia="맑은 고딕"/>
                <w:sz w:val="18"/>
                <w:szCs w:val="18"/>
                <w:lang w:val="en-GB"/>
              </w:rPr>
              <w:t xml:space="preserve"> we consider the case that </w:t>
            </w:r>
            <w:r w:rsidRPr="00FA15BF">
              <w:rPr>
                <w:rFonts w:eastAsia="맑은 고딕"/>
                <w:sz w:val="18"/>
                <w:szCs w:val="18"/>
                <w:lang w:val="en-GB"/>
              </w:rPr>
              <w:t>multiple settings are configured</w:t>
            </w:r>
            <w:r>
              <w:rPr>
                <w:rFonts w:eastAsia="맑은 고딕"/>
                <w:sz w:val="18"/>
                <w:szCs w:val="18"/>
                <w:lang w:val="en-GB"/>
              </w:rPr>
              <w:t xml:space="preserve"> but the association is not configured?</w:t>
            </w:r>
          </w:p>
          <w:p w14:paraId="27FAD80B" w14:textId="2A7EB38E" w:rsidR="00A9254A" w:rsidRPr="00FA15BF" w:rsidRDefault="00A9254A" w:rsidP="00A9254A">
            <w:pPr>
              <w:snapToGrid w:val="0"/>
              <w:rPr>
                <w:rFonts w:eastAsia="맑은 고딕"/>
                <w:sz w:val="18"/>
                <w:szCs w:val="18"/>
                <w:lang w:val="en-GB"/>
              </w:rPr>
            </w:pPr>
            <w:ins w:id="44" w:author="Eko Onggosanusi" w:date="2021-10-07T21:58:00Z">
              <w:r>
                <w:rPr>
                  <w:rFonts w:eastAsia="맑은 고딕"/>
                  <w:sz w:val="18"/>
                  <w:szCs w:val="18"/>
                  <w:lang w:val="en-GB"/>
                </w:rPr>
                <w:t>[Mod: Huawei commented in OFFLINE that the agreement says that the association “can” be configured (hence it is optional).</w:t>
              </w:r>
            </w:ins>
            <w:ins w:id="45" w:author="Eko Onggosanusi" w:date="2021-10-07T21:59:00Z">
              <w:r>
                <w:rPr>
                  <w:rFonts w:eastAsia="맑은 고딕"/>
                  <w:sz w:val="18"/>
                  <w:szCs w:val="18"/>
                  <w:lang w:val="en-GB"/>
                </w:rPr>
                <w:t xml:space="preserve"> But the wording ‘optionally’ can be better refined to avoid confusion (please see revision)</w:t>
              </w:r>
            </w:ins>
            <w:ins w:id="46" w:author="Eko Onggosanusi" w:date="2021-10-07T21:58:00Z">
              <w:r>
                <w:rPr>
                  <w:rFonts w:eastAsia="맑은 고딕"/>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맑은 고딕"/>
                <w:sz w:val="18"/>
                <w:szCs w:val="18"/>
                <w:lang w:val="en-GB"/>
              </w:rPr>
            </w:pPr>
            <w:r>
              <w:rPr>
                <w:rFonts w:eastAsia="맑은 고딕"/>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맑은 고딕"/>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7" w:author="Eko Onggosanusi" w:date="2021-10-07T22:02:00Z"/>
                <w:rFonts w:eastAsia="맑은 고딕"/>
                <w:sz w:val="18"/>
                <w:szCs w:val="18"/>
              </w:rPr>
            </w:pPr>
            <w:ins w:id="48" w:author="Eko Onggosanusi" w:date="2021-10-07T22:02:00Z">
              <w:r>
                <w:rPr>
                  <w:rFonts w:eastAsia="맑은 고딕"/>
                  <w:sz w:val="18"/>
                  <w:szCs w:val="18"/>
                </w:rPr>
                <w:t>[Mod: Good point. We</w:t>
              </w:r>
            </w:ins>
            <w:ins w:id="49" w:author="Eko Onggosanusi" w:date="2021-10-07T22:03:00Z">
              <w:r>
                <w:rPr>
                  <w:rFonts w:eastAsia="맑은 고딕"/>
                  <w:sz w:val="18"/>
                  <w:szCs w:val="18"/>
                </w:rPr>
                <w:t xml:space="preserve"> only agreed that the two can be indicated together. Removed. Thanks for pointing it out.</w:t>
              </w:r>
            </w:ins>
            <w:ins w:id="50" w:author="Eko Onggosanusi" w:date="2021-10-07T22:02:00Z">
              <w:r>
                <w:rPr>
                  <w:rFonts w:eastAsia="맑은 고딕"/>
                  <w:sz w:val="18"/>
                  <w:szCs w:val="18"/>
                </w:rPr>
                <w:t>]</w:t>
              </w:r>
            </w:ins>
          </w:p>
          <w:p w14:paraId="5F2388F7" w14:textId="77777777" w:rsidR="00A9254A" w:rsidRDefault="00A9254A" w:rsidP="0057004D">
            <w:pPr>
              <w:snapToGrid w:val="0"/>
              <w:rPr>
                <w:rFonts w:eastAsia="맑은 고딕"/>
                <w:sz w:val="18"/>
                <w:szCs w:val="18"/>
              </w:rPr>
            </w:pPr>
          </w:p>
          <w:p w14:paraId="70EC8030" w14:textId="1B269EA8" w:rsidR="00BD19CB" w:rsidRPr="00B03ED7" w:rsidRDefault="00BD19CB" w:rsidP="0057004D">
            <w:pPr>
              <w:snapToGrid w:val="0"/>
              <w:rPr>
                <w:rFonts w:eastAsia="맑은 고딕"/>
                <w:sz w:val="18"/>
                <w:szCs w:val="18"/>
              </w:rPr>
            </w:pPr>
            <w:r>
              <w:rPr>
                <w:rFonts w:eastAsia="맑은 고딕"/>
                <w:sz w:val="18"/>
                <w:szCs w:val="18"/>
              </w:rPr>
              <w:t>For 1.B</w:t>
            </w:r>
            <w:r w:rsidR="00B03ED7">
              <w:rPr>
                <w:rFonts w:eastAsia="맑은 고딕"/>
                <w:sz w:val="18"/>
                <w:szCs w:val="18"/>
              </w:rPr>
              <w:t>-1.H</w:t>
            </w:r>
            <w:r>
              <w:rPr>
                <w:rFonts w:eastAsia="맑은 고딕"/>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맑은 고딕"/>
                <w:sz w:val="18"/>
                <w:szCs w:val="18"/>
                <w:lang w:val="en-GB"/>
              </w:rPr>
            </w:pPr>
            <w:r w:rsidRPr="008C017D">
              <w:rPr>
                <w:rFonts w:eastAsia="맑은 고딕"/>
                <w:b/>
                <w:sz w:val="18"/>
                <w:szCs w:val="18"/>
                <w:lang w:val="en-GB"/>
              </w:rPr>
              <w:t>Proposal 1.A</w:t>
            </w:r>
            <w:r>
              <w:rPr>
                <w:rFonts w:eastAsia="맑은 고딕"/>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1" w:author="Eko Onggosanusi" w:date="2021-10-07T22:05:00Z"/>
                <w:rFonts w:eastAsia="맑은 고딕"/>
                <w:sz w:val="18"/>
                <w:szCs w:val="18"/>
                <w:lang w:val="en-GB"/>
              </w:rPr>
            </w:pPr>
            <w:r w:rsidRPr="008C017D">
              <w:rPr>
                <w:rFonts w:eastAsia="맑은 고딕"/>
                <w:b/>
                <w:sz w:val="18"/>
                <w:szCs w:val="18"/>
                <w:lang w:val="en-GB"/>
              </w:rPr>
              <w:t>Proposal 1.B</w:t>
            </w:r>
            <w:r>
              <w:rPr>
                <w:rFonts w:eastAsia="맑은 고딕"/>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맑은 고딕"/>
                <w:sz w:val="18"/>
                <w:szCs w:val="18"/>
                <w:lang w:val="en-GB"/>
              </w:rPr>
            </w:pPr>
            <w:ins w:id="52" w:author="Eko Onggosanusi" w:date="2021-10-07T22:05:00Z">
              <w:r>
                <w:rPr>
                  <w:rFonts w:eastAsia="맑은 고딕"/>
                  <w:sz w:val="18"/>
                  <w:szCs w:val="18"/>
                  <w:lang w:val="en-GB"/>
                </w:rPr>
                <w:t>[Mod: The proposal includes all rules in 5.1.5 hence extends beyond Type-D</w:t>
              </w:r>
            </w:ins>
            <w:ins w:id="53" w:author="Eko Onggosanusi" w:date="2021-10-07T22:06:00Z">
              <w:r>
                <w:rPr>
                  <w:rFonts w:eastAsia="맑은 고딕"/>
                  <w:sz w:val="18"/>
                  <w:szCs w:val="18"/>
                  <w:lang w:val="en-GB"/>
                </w:rPr>
                <w:t xml:space="preserve"> (indeed </w:t>
              </w:r>
            </w:ins>
            <w:ins w:id="54" w:author="Eko Onggosanusi" w:date="2021-10-07T22:07:00Z">
              <w:r>
                <w:rPr>
                  <w:rFonts w:eastAsia="맑은 고딕"/>
                  <w:sz w:val="18"/>
                  <w:szCs w:val="18"/>
                  <w:lang w:val="en-GB"/>
                </w:rPr>
                <w:t xml:space="preserve">a superset of </w:t>
              </w:r>
            </w:ins>
            <w:ins w:id="55" w:author="Eko Onggosanusi" w:date="2021-10-07T22:06:00Z">
              <w:r>
                <w:rPr>
                  <w:rFonts w:eastAsia="맑은 고딕"/>
                  <w:sz w:val="18"/>
                  <w:szCs w:val="18"/>
                  <w:lang w:val="en-GB"/>
                </w:rPr>
                <w:t>the previous agreement)</w:t>
              </w:r>
            </w:ins>
            <w:ins w:id="56" w:author="Eko Onggosanusi" w:date="2021-10-07T22:05:00Z">
              <w:r>
                <w:rPr>
                  <w:rFonts w:eastAsia="맑은 고딕"/>
                  <w:sz w:val="18"/>
                  <w:szCs w:val="18"/>
                  <w:lang w:val="en-GB"/>
                </w:rPr>
                <w:t>]</w:t>
              </w:r>
            </w:ins>
          </w:p>
          <w:p w14:paraId="2AEB5C7F" w14:textId="77777777" w:rsidR="00104A0D" w:rsidRDefault="00104A0D" w:rsidP="00104A0D">
            <w:pPr>
              <w:snapToGrid w:val="0"/>
              <w:rPr>
                <w:rFonts w:eastAsia="맑은 고딕"/>
                <w:sz w:val="18"/>
                <w:szCs w:val="18"/>
                <w:lang w:val="en-GB"/>
              </w:rPr>
            </w:pPr>
            <w:r>
              <w:rPr>
                <w:rFonts w:eastAsia="맑은 고딕"/>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맑은 고딕"/>
                <w:sz w:val="18"/>
                <w:szCs w:val="18"/>
                <w:lang w:val="en-GB"/>
              </w:rPr>
            </w:pPr>
            <w:r>
              <w:rPr>
                <w:rFonts w:eastAsia="맑은 고딕"/>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맑은 고딕"/>
                <w:sz w:val="18"/>
                <w:szCs w:val="18"/>
                <w:lang w:val="en-GB"/>
              </w:rPr>
            </w:pPr>
            <w:r w:rsidRPr="00F9134F">
              <w:rPr>
                <w:rFonts w:eastAsia="맑은 고딕"/>
                <w:b/>
                <w:sz w:val="18"/>
                <w:szCs w:val="18"/>
                <w:lang w:val="en-GB"/>
              </w:rPr>
              <w:t>Proposal 1.C.1:</w:t>
            </w:r>
            <w:r>
              <w:rPr>
                <w:rFonts w:eastAsia="맑은 고딕"/>
                <w:sz w:val="18"/>
                <w:szCs w:val="18"/>
                <w:lang w:val="en-GB"/>
              </w:rPr>
              <w:t xml:space="preserve"> Support</w:t>
            </w:r>
          </w:p>
          <w:p w14:paraId="6798C921" w14:textId="77777777" w:rsidR="00104A0D" w:rsidRDefault="00104A0D" w:rsidP="00104A0D">
            <w:pPr>
              <w:snapToGrid w:val="0"/>
              <w:rPr>
                <w:rFonts w:eastAsia="맑은 고딕"/>
                <w:sz w:val="18"/>
                <w:szCs w:val="18"/>
                <w:lang w:val="en-GB"/>
              </w:rPr>
            </w:pPr>
            <w:r w:rsidRPr="00F9134F">
              <w:rPr>
                <w:rFonts w:eastAsia="맑은 고딕"/>
                <w:b/>
                <w:sz w:val="18"/>
                <w:szCs w:val="18"/>
                <w:lang w:val="en-GB"/>
              </w:rPr>
              <w:t xml:space="preserve">Proposal 1.C.2: </w:t>
            </w:r>
            <w:r>
              <w:rPr>
                <w:rFonts w:eastAsia="맑은 고딕"/>
                <w:sz w:val="18"/>
                <w:szCs w:val="18"/>
                <w:lang w:val="en-GB"/>
              </w:rPr>
              <w:t>Support</w:t>
            </w:r>
          </w:p>
          <w:p w14:paraId="6B68F1CB" w14:textId="77777777" w:rsidR="00104A0D" w:rsidRDefault="00104A0D" w:rsidP="00104A0D">
            <w:pPr>
              <w:snapToGrid w:val="0"/>
              <w:rPr>
                <w:rFonts w:eastAsia="맑은 고딕"/>
                <w:sz w:val="18"/>
                <w:szCs w:val="18"/>
                <w:lang w:val="en-GB"/>
              </w:rPr>
            </w:pPr>
            <w:r w:rsidRPr="00F9134F">
              <w:rPr>
                <w:rFonts w:eastAsia="맑은 고딕"/>
                <w:b/>
                <w:sz w:val="18"/>
                <w:szCs w:val="18"/>
                <w:lang w:val="en-GB"/>
              </w:rPr>
              <w:t>Proposal 1.D:</w:t>
            </w:r>
            <w:r>
              <w:rPr>
                <w:rFonts w:eastAsia="맑은 고딕"/>
                <w:sz w:val="18"/>
                <w:szCs w:val="18"/>
                <w:lang w:val="en-GB"/>
              </w:rPr>
              <w:t xml:space="preserve"> Support</w:t>
            </w:r>
          </w:p>
          <w:p w14:paraId="3410EDC9" w14:textId="77777777" w:rsidR="00104A0D" w:rsidRDefault="00104A0D" w:rsidP="00104A0D">
            <w:pPr>
              <w:snapToGrid w:val="0"/>
              <w:rPr>
                <w:rFonts w:eastAsia="맑은 고딕"/>
                <w:sz w:val="18"/>
                <w:szCs w:val="18"/>
                <w:lang w:val="en-GB"/>
              </w:rPr>
            </w:pPr>
            <w:r w:rsidRPr="00F9134F">
              <w:rPr>
                <w:rFonts w:eastAsia="맑은 고딕"/>
                <w:b/>
                <w:sz w:val="18"/>
                <w:szCs w:val="18"/>
                <w:lang w:val="en-GB"/>
              </w:rPr>
              <w:t>Proposal 1.E:</w:t>
            </w:r>
            <w:r>
              <w:rPr>
                <w:rFonts w:eastAsia="맑은 고딕"/>
                <w:sz w:val="18"/>
                <w:szCs w:val="18"/>
                <w:lang w:val="en-GB"/>
              </w:rPr>
              <w:t xml:space="preserve"> Support</w:t>
            </w:r>
          </w:p>
          <w:p w14:paraId="087F075F" w14:textId="77777777" w:rsidR="00104A0D" w:rsidRDefault="00104A0D" w:rsidP="00104A0D">
            <w:pPr>
              <w:snapToGrid w:val="0"/>
              <w:rPr>
                <w:rFonts w:eastAsia="맑은 고딕"/>
                <w:sz w:val="18"/>
                <w:szCs w:val="18"/>
                <w:lang w:val="en-GB"/>
              </w:rPr>
            </w:pPr>
            <w:r w:rsidRPr="00F9134F">
              <w:rPr>
                <w:rFonts w:eastAsia="맑은 고딕"/>
                <w:b/>
                <w:sz w:val="18"/>
                <w:szCs w:val="18"/>
                <w:lang w:val="en-GB"/>
              </w:rPr>
              <w:lastRenderedPageBreak/>
              <w:t>Proposal 1.F:</w:t>
            </w:r>
            <w:r>
              <w:rPr>
                <w:rFonts w:eastAsia="맑은 고딕"/>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맑은 고딕"/>
                <w:sz w:val="18"/>
                <w:szCs w:val="18"/>
                <w:lang w:val="en-GB"/>
              </w:rPr>
            </w:pPr>
            <w:r w:rsidRPr="00BF2BF2">
              <w:rPr>
                <w:rFonts w:eastAsia="맑은 고딕"/>
                <w:b/>
                <w:sz w:val="18"/>
                <w:szCs w:val="18"/>
                <w:lang w:val="en-GB"/>
              </w:rPr>
              <w:t>Proposal 1.G:</w:t>
            </w:r>
            <w:r>
              <w:rPr>
                <w:rFonts w:eastAsia="맑은 고딕"/>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맑은 고딕"/>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7" w:author="Eko Onggosanusi" w:date="2021-10-07T22:10:00Z"/>
                <w:rFonts w:eastAsia="맑은 고딕"/>
                <w:sz w:val="18"/>
                <w:szCs w:val="18"/>
                <w:lang w:val="en-GB"/>
              </w:rPr>
            </w:pPr>
            <w:ins w:id="58" w:author="Eko Onggosanusi" w:date="2021-10-07T22:10:00Z">
              <w:r>
                <w:rPr>
                  <w:rFonts w:eastAsia="맑은 고딕"/>
                  <w:sz w:val="18"/>
                  <w:szCs w:val="18"/>
                  <w:lang w:val="en-GB"/>
                </w:rPr>
                <w:t>[Mod: Correct. Done]</w:t>
              </w:r>
            </w:ins>
          </w:p>
          <w:p w14:paraId="186E4A91" w14:textId="77777777" w:rsidR="00495C3D" w:rsidRDefault="00495C3D" w:rsidP="00104A0D">
            <w:pPr>
              <w:snapToGrid w:val="0"/>
              <w:rPr>
                <w:rFonts w:eastAsia="맑은 고딕"/>
                <w:sz w:val="18"/>
                <w:szCs w:val="18"/>
                <w:lang w:val="en-GB"/>
              </w:rPr>
            </w:pPr>
          </w:p>
          <w:p w14:paraId="6BCFFD19" w14:textId="77777777" w:rsidR="00104A0D" w:rsidRDefault="00104A0D" w:rsidP="00104A0D">
            <w:pPr>
              <w:snapToGrid w:val="0"/>
              <w:rPr>
                <w:rFonts w:eastAsia="맑은 고딕"/>
                <w:sz w:val="18"/>
                <w:szCs w:val="18"/>
                <w:lang w:val="en-GB"/>
              </w:rPr>
            </w:pPr>
            <w:r w:rsidRPr="00BF2BF2">
              <w:rPr>
                <w:rFonts w:eastAsia="맑은 고딕"/>
                <w:b/>
                <w:sz w:val="18"/>
                <w:szCs w:val="18"/>
                <w:lang w:val="en-GB"/>
              </w:rPr>
              <w:t>Proposal 1.H:</w:t>
            </w:r>
            <w:r>
              <w:rPr>
                <w:rFonts w:eastAsia="맑은 고딕"/>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59" w:author="Eko Onggosanusi" w:date="2021-10-07T22:10:00Z"/>
                <w:rFonts w:eastAsia="맑은 고딕"/>
                <w:sz w:val="18"/>
                <w:szCs w:val="18"/>
                <w:lang w:val="en-GB"/>
              </w:rPr>
            </w:pPr>
            <w:r>
              <w:rPr>
                <w:rFonts w:eastAsia="맑은 고딕"/>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60" w:author="Eko Onggosanusi" w:date="2021-10-07T22:10:00Z">
              <w:r>
                <w:rPr>
                  <w:rFonts w:eastAsia="맑은 고딕"/>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1" w:author="Eko Onggosanusi" w:date="2021-10-07T22:10:00Z"/>
                <w:sz w:val="18"/>
                <w:szCs w:val="18"/>
                <w:lang w:eastAsia="zh-CN"/>
              </w:rPr>
            </w:pPr>
            <w:ins w:id="62" w:author="Eko Onggosanusi" w:date="2021-10-07T22:10:00Z">
              <w:r>
                <w:rPr>
                  <w:sz w:val="18"/>
                  <w:szCs w:val="18"/>
                  <w:lang w:eastAsia="zh-CN"/>
                </w:rPr>
                <w:t xml:space="preserve">[Mod: </w:t>
              </w:r>
            </w:ins>
            <w:ins w:id="63" w:author="Eko Onggosanusi" w:date="2021-10-07T22:11:00Z">
              <w:r>
                <w:rPr>
                  <w:sz w:val="18"/>
                  <w:szCs w:val="18"/>
                  <w:lang w:eastAsia="zh-CN"/>
                </w:rPr>
                <w:t xml:space="preserve">In OFFLINE, </w:t>
              </w:r>
            </w:ins>
            <w:ins w:id="64" w:author="Eko Onggosanusi" w:date="2021-10-07T22:10:00Z">
              <w:r>
                <w:rPr>
                  <w:sz w:val="18"/>
                  <w:szCs w:val="18"/>
                  <w:lang w:eastAsia="zh-CN"/>
                </w:rPr>
                <w:t>Apple has mentioned a potential complication for aperiodic CSI-RS</w:t>
              </w:r>
            </w:ins>
            <w:ins w:id="65" w:author="Eko Onggosanusi" w:date="2021-10-07T22:11:00Z">
              <w:r>
                <w:rPr>
                  <w:sz w:val="18"/>
                  <w:szCs w:val="18"/>
                  <w:lang w:eastAsia="zh-CN"/>
                </w:rPr>
                <w:t xml:space="preserve"> </w:t>
              </w:r>
            </w:ins>
            <w:ins w:id="66" w:author="Eko Onggosanusi" w:date="2021-10-07T22:13:00Z">
              <w:r>
                <w:rPr>
                  <w:sz w:val="18"/>
                  <w:szCs w:val="18"/>
                  <w:lang w:eastAsia="zh-CN"/>
                </w:rPr>
                <w:t xml:space="preserve">for CSI </w:t>
              </w:r>
            </w:ins>
            <w:ins w:id="67" w:author="Eko Onggosanusi" w:date="2021-10-07T22:11:00Z">
              <w:r>
                <w:rPr>
                  <w:sz w:val="18"/>
                  <w:szCs w:val="18"/>
                  <w:lang w:eastAsia="zh-CN"/>
                </w:rPr>
                <w:t>(when scheduling offset &lt; threshold</w:t>
              </w:r>
            </w:ins>
            <w:ins w:id="68" w:author="Eko Onggosanusi" w:date="2021-10-07T22:12:00Z">
              <w:r>
                <w:rPr>
                  <w:sz w:val="18"/>
                  <w:szCs w:val="18"/>
                  <w:lang w:eastAsia="zh-CN"/>
                </w:rPr>
                <w:t>)</w:t>
              </w:r>
            </w:ins>
            <w:ins w:id="69" w:author="Eko Onggosanusi" w:date="2021-10-07T22:31:00Z">
              <w:r w:rsidR="00E66DEF">
                <w:rPr>
                  <w:sz w:val="18"/>
                  <w:szCs w:val="18"/>
                  <w:lang w:eastAsia="zh-CN"/>
                </w:rPr>
                <w:t>. I added a bullet so we can further discuss this issue without stopping the possible progress</w:t>
              </w:r>
            </w:ins>
            <w:ins w:id="70"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71" w:author="Eko Onggosanusi" w:date="2021-10-07T22:13:00Z"/>
                <w:sz w:val="18"/>
                <w:szCs w:val="18"/>
                <w:lang w:eastAsia="zh-CN"/>
              </w:rPr>
            </w:pPr>
            <w:ins w:id="72" w:author="Eko Onggosanusi" w:date="2021-10-07T22:13:00Z">
              <w:r>
                <w:rPr>
                  <w:sz w:val="18"/>
                  <w:szCs w:val="18"/>
                  <w:lang w:eastAsia="zh-CN"/>
                </w:rPr>
                <w:t xml:space="preserve">[Mod: </w:t>
              </w:r>
            </w:ins>
            <w:ins w:id="73" w:author="Eko Onggosanusi" w:date="2021-10-07T22:14:00Z">
              <w:r>
                <w:rPr>
                  <w:sz w:val="18"/>
                  <w:szCs w:val="18"/>
                  <w:lang w:eastAsia="zh-CN"/>
                </w:rPr>
                <w:t xml:space="preserve">Please check OFFLINE. </w:t>
              </w:r>
            </w:ins>
            <w:ins w:id="74" w:author="Eko Onggosanusi" w:date="2021-10-07T22:13:00Z">
              <w:r>
                <w:rPr>
                  <w:sz w:val="18"/>
                  <w:szCs w:val="18"/>
                  <w:lang w:eastAsia="zh-CN"/>
                </w:rPr>
                <w:t>The concern with removing the brackets voiced by most companies is that QCL Type-B cannot apply for PDSCH/PDCCH</w:t>
              </w:r>
            </w:ins>
            <w:ins w:id="75" w:author="Eko Onggosanusi" w:date="2021-10-07T22:14:00Z">
              <w:r>
                <w:rPr>
                  <w:sz w:val="18"/>
                  <w:szCs w:val="18"/>
                  <w:lang w:eastAsia="zh-CN"/>
                </w:rPr>
                <w:t xml:space="preserve"> which is the context of the common indication for CA. Therefore</w:t>
              </w:r>
            </w:ins>
            <w:ins w:id="76" w:author="Eko Onggosanusi" w:date="2021-10-07T22:32:00Z">
              <w:r w:rsidR="00E66DEF">
                <w:rPr>
                  <w:sz w:val="18"/>
                  <w:szCs w:val="18"/>
                  <w:lang w:eastAsia="zh-CN"/>
                </w:rPr>
                <w:t>,</w:t>
              </w:r>
            </w:ins>
            <w:ins w:id="77" w:author="Eko Onggosanusi" w:date="2021-10-07T22:14:00Z">
              <w:r>
                <w:rPr>
                  <w:sz w:val="18"/>
                  <w:szCs w:val="18"/>
                  <w:lang w:eastAsia="zh-CN"/>
                </w:rPr>
                <w:t xml:space="preserve"> MTK proposed to remove QCL Type-B here and added proposal 1.C.2 (wider context).</w:t>
              </w:r>
            </w:ins>
            <w:ins w:id="78"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79" w:author="Eko Onggosanusi" w:date="2021-10-07T22:15:00Z"/>
                <w:sz w:val="18"/>
                <w:szCs w:val="18"/>
                <w:lang w:eastAsia="zh-CN"/>
              </w:rPr>
            </w:pPr>
            <w:ins w:id="80" w:author="Eko Onggosanusi" w:date="2021-10-07T22:15:00Z">
              <w:r>
                <w:rPr>
                  <w:sz w:val="18"/>
                  <w:szCs w:val="18"/>
                  <w:lang w:eastAsia="zh-CN"/>
                </w:rPr>
                <w:t>[Mod:</w:t>
              </w:r>
            </w:ins>
            <w:ins w:id="81" w:author="Eko Onggosanusi" w:date="2021-10-07T22:16:00Z">
              <w:r>
                <w:rPr>
                  <w:sz w:val="18"/>
                  <w:szCs w:val="18"/>
                  <w:lang w:eastAsia="zh-CN"/>
                </w:rPr>
                <w:t xml:space="preserve"> As mentioned OFFLINE, it simply follows the other CA agreement in RAN1#105-e where ‘configured’ is used.</w:t>
              </w:r>
            </w:ins>
            <w:ins w:id="82"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3"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84"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5" w:author="Eko Onggosanusi" w:date="2021-10-07T22:17:00Z"/>
                <w:sz w:val="18"/>
                <w:szCs w:val="18"/>
                <w:lang w:eastAsia="zh-CN"/>
              </w:rPr>
            </w:pPr>
            <w:ins w:id="86" w:author="Eko Onggosanusi" w:date="2021-10-07T22:17:00Z">
              <w:r>
                <w:rPr>
                  <w:sz w:val="18"/>
                  <w:szCs w:val="18"/>
                  <w:lang w:eastAsia="zh-CN"/>
                </w:rPr>
                <w:t xml:space="preserve">[Mod: </w:t>
              </w:r>
            </w:ins>
            <w:ins w:id="87" w:author="Eko Onggosanusi" w:date="2021-10-07T22:18:00Z">
              <w:r>
                <w:rPr>
                  <w:sz w:val="18"/>
                  <w:szCs w:val="18"/>
                  <w:lang w:eastAsia="zh-CN"/>
                </w:rPr>
                <w:t xml:space="preserve">Yes. </w:t>
              </w:r>
            </w:ins>
            <w:ins w:id="88" w:author="Eko Onggosanusi" w:date="2021-10-07T22:17:00Z">
              <w:r>
                <w:rPr>
                  <w:sz w:val="18"/>
                  <w:szCs w:val="18"/>
                  <w:lang w:eastAsia="zh-CN"/>
                </w:rPr>
                <w:t>It is perhaps something we not</w:t>
              </w:r>
            </w:ins>
            <w:ins w:id="89" w:author="Eko Onggosanusi" w:date="2021-10-07T22:18:00Z">
              <w:r>
                <w:rPr>
                  <w:sz w:val="18"/>
                  <w:szCs w:val="18"/>
                  <w:lang w:eastAsia="zh-CN"/>
                </w:rPr>
                <w:t>i</w:t>
              </w:r>
            </w:ins>
            <w:ins w:id="90" w:author="Eko Onggosanusi" w:date="2021-10-07T22:17:00Z">
              <w:r>
                <w:rPr>
                  <w:sz w:val="18"/>
                  <w:szCs w:val="18"/>
                  <w:lang w:eastAsia="zh-CN"/>
                </w:rPr>
                <w:t>fy RAN4</w:t>
              </w:r>
            </w:ins>
            <w:ins w:id="91" w:author="Eko Onggosanusi" w:date="2021-10-07T22:18:00Z">
              <w:r>
                <w:rPr>
                  <w:sz w:val="18"/>
                  <w:szCs w:val="18"/>
                  <w:lang w:eastAsia="zh-CN"/>
                </w:rPr>
                <w:t xml:space="preserve"> – although strictly speaking it is unclear if RAN4 will do anything about this either.</w:t>
              </w:r>
            </w:ins>
            <w:ins w:id="92"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3"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4" w:author="Eko Onggosanusi" w:date="2021-10-07T22:19:00Z"/>
                <w:sz w:val="18"/>
                <w:szCs w:val="18"/>
                <w:lang w:eastAsia="zh-CN"/>
              </w:rPr>
            </w:pPr>
            <w:ins w:id="95" w:author="Eko Onggosanusi" w:date="2021-10-07T22:18:00Z">
              <w:r>
                <w:rPr>
                  <w:sz w:val="18"/>
                  <w:szCs w:val="18"/>
                  <w:lang w:eastAsia="zh-CN"/>
                </w:rPr>
                <w:t>[Mod: From FL perspective I fu</w:t>
              </w:r>
            </w:ins>
            <w:ins w:id="96" w:author="Eko Onggosanusi" w:date="2021-10-07T22:19:00Z">
              <w:r>
                <w:rPr>
                  <w:sz w:val="18"/>
                  <w:szCs w:val="18"/>
                  <w:lang w:eastAsia="zh-CN"/>
                </w:rPr>
                <w:t>lly</w:t>
              </w:r>
            </w:ins>
            <w:ins w:id="97"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8" w:author="Eko Onggosanusi" w:date="2021-10-07T22:20:00Z">
              <w:r w:rsidR="00B26799">
                <w:rPr>
                  <w:sz w:val="18"/>
                  <w:szCs w:val="18"/>
                  <w:lang w:eastAsia="zh-CN"/>
                </w:rPr>
                <w:t xml:space="preserve">[Mod: </w:t>
              </w:r>
            </w:ins>
            <w:ins w:id="99" w:author="Eko Onggosanusi" w:date="2021-10-07T22:21:00Z">
              <w:r w:rsidR="00B26799">
                <w:rPr>
                  <w:sz w:val="18"/>
                  <w:szCs w:val="18"/>
                  <w:lang w:eastAsia="zh-CN"/>
                </w:rPr>
                <w:t>Unfortunately</w:t>
              </w:r>
            </w:ins>
            <w:ins w:id="100" w:author="Eko Onggosanusi" w:date="2021-10-07T22:22:00Z">
              <w:r w:rsidR="00B26799">
                <w:rPr>
                  <w:sz w:val="18"/>
                  <w:szCs w:val="18"/>
                  <w:lang w:eastAsia="zh-CN"/>
                </w:rPr>
                <w:t>,</w:t>
              </w:r>
            </w:ins>
            <w:ins w:id="101" w:author="Eko Onggosanusi" w:date="2021-10-07T22:21:00Z">
              <w:r w:rsidR="00B26799">
                <w:rPr>
                  <w:sz w:val="18"/>
                  <w:szCs w:val="18"/>
                  <w:lang w:eastAsia="zh-CN"/>
                </w:rPr>
                <w:t xml:space="preserve"> a plain </w:t>
              </w:r>
            </w:ins>
            <w:ins w:id="102" w:author="Eko Onggosanusi" w:date="2021-10-07T22:20:00Z">
              <w:r w:rsidR="00B26799">
                <w:rPr>
                  <w:sz w:val="18"/>
                  <w:szCs w:val="18"/>
                  <w:lang w:eastAsia="zh-CN"/>
                </w:rPr>
                <w:t xml:space="preserve">reading doesn’t suggest that increasing the maximum number of configured TCI states is a part of the WID. </w:t>
              </w:r>
            </w:ins>
            <w:ins w:id="103" w:author="Eko Onggosanusi" w:date="2021-10-07T22:21:00Z">
              <w:r w:rsidR="00B26799">
                <w:rPr>
                  <w:sz w:val="18"/>
                  <w:szCs w:val="18"/>
                  <w:lang w:eastAsia="zh-CN"/>
                </w:rPr>
                <w:t>It</w:t>
              </w:r>
            </w:ins>
            <w:ins w:id="104" w:author="Eko Onggosanusi" w:date="2021-10-07T22:20:00Z">
              <w:r w:rsidR="00B26799">
                <w:rPr>
                  <w:sz w:val="18"/>
                  <w:szCs w:val="18"/>
                  <w:lang w:eastAsia="zh-CN"/>
                </w:rPr>
                <w:t xml:space="preserve"> simply says </w:t>
              </w:r>
            </w:ins>
            <w:ins w:id="105" w:author="Eko Onggosanusi" w:date="2021-10-07T22:21:00Z">
              <w:r w:rsidR="00B26799">
                <w:rPr>
                  <w:sz w:val="18"/>
                  <w:szCs w:val="18"/>
                  <w:lang w:eastAsia="zh-CN"/>
                </w:rPr>
                <w:t>that “a larger number” is a use case (notice the absence of “maximum”). While the FL also prefers to increase to 256,</w:t>
              </w:r>
            </w:ins>
            <w:ins w:id="106" w:author="Eko Onggosanusi" w:date="2021-10-07T22:22:00Z">
              <w:r w:rsidR="00B26799">
                <w:rPr>
                  <w:sz w:val="18"/>
                  <w:szCs w:val="18"/>
                  <w:lang w:eastAsia="zh-CN"/>
                </w:rPr>
                <w:t xml:space="preserve"> I see slight majority wanting to keep it to 256</w:t>
              </w:r>
            </w:ins>
            <w:ins w:id="107"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c"/>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8" w:author="Eko Onggosanusi" w:date="2021-10-07T22:22:00Z"/>
                <w:sz w:val="18"/>
                <w:szCs w:val="18"/>
                <w:lang w:eastAsia="zh-CN"/>
              </w:rPr>
            </w:pPr>
          </w:p>
          <w:p w14:paraId="46D65928" w14:textId="1188541B" w:rsidR="00B26799" w:rsidRDefault="00B26799" w:rsidP="00887F6B">
            <w:pPr>
              <w:snapToGrid w:val="0"/>
              <w:rPr>
                <w:ins w:id="109" w:author="Eko Onggosanusi" w:date="2021-10-07T22:22:00Z"/>
                <w:sz w:val="18"/>
                <w:szCs w:val="18"/>
                <w:lang w:eastAsia="zh-CN"/>
              </w:rPr>
            </w:pPr>
            <w:ins w:id="110" w:author="Eko Onggosanusi" w:date="2021-10-07T22:22:00Z">
              <w:r>
                <w:rPr>
                  <w:sz w:val="18"/>
                  <w:szCs w:val="18"/>
                  <w:lang w:eastAsia="zh-CN"/>
                </w:rPr>
                <w:t>[Mod: Thank you. I will keep this for the next round. If companies agree to list all combinations in a table as a next step, we can do so after proposal 1.</w:t>
              </w:r>
            </w:ins>
            <w:ins w:id="111" w:author="Eko Onggosanusi" w:date="2021-10-07T22:23:00Z">
              <w:r>
                <w:rPr>
                  <w:sz w:val="18"/>
                  <w:szCs w:val="18"/>
                  <w:lang w:eastAsia="zh-CN"/>
                </w:rPr>
                <w:t>B is agreed.</w:t>
              </w:r>
            </w:ins>
            <w:ins w:id="112"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3" w:author="Eko Onggosanusi" w:date="2021-10-07T22:23:00Z"/>
                <w:rFonts w:eastAsia="DengXian"/>
                <w:sz w:val="18"/>
                <w:szCs w:val="18"/>
                <w:lang w:eastAsia="zh-CN"/>
              </w:rPr>
            </w:pPr>
          </w:p>
          <w:p w14:paraId="187B067E" w14:textId="53A6A6B3" w:rsidR="00CA1BF6" w:rsidRDefault="00CA1BF6" w:rsidP="009802D4">
            <w:pPr>
              <w:snapToGrid w:val="0"/>
              <w:rPr>
                <w:ins w:id="114" w:author="Eko Onggosanusi" w:date="2021-10-07T22:23:00Z"/>
                <w:rFonts w:eastAsia="DengXian"/>
                <w:sz w:val="18"/>
                <w:szCs w:val="18"/>
                <w:lang w:eastAsia="zh-CN"/>
              </w:rPr>
            </w:pPr>
            <w:ins w:id="115" w:author="Eko Onggosanusi" w:date="2021-10-07T22:23:00Z">
              <w:r>
                <w:rPr>
                  <w:rFonts w:eastAsia="DengXian"/>
                  <w:sz w:val="18"/>
                  <w:szCs w:val="18"/>
                  <w:lang w:eastAsia="zh-CN"/>
                </w:rPr>
                <w:t>[Mod: Correct. For UL TCI we already have a clear agreement</w:t>
              </w:r>
            </w:ins>
            <w:ins w:id="116"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7" w:author="Eko Onggosanusi" w:date="2021-10-07T22:25:00Z">
              <w:r>
                <w:rPr>
                  <w:rFonts w:eastAsia="DengXian"/>
                  <w:sz w:val="18"/>
                  <w:szCs w:val="18"/>
                  <w:lang w:eastAsia="zh-CN"/>
                </w:rPr>
                <w:t>UL TCI. I agree with you.</w:t>
              </w:r>
            </w:ins>
            <w:ins w:id="118"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19" w:author="Eko Onggosanusi" w:date="2021-10-07T22:26:00Z"/>
                <w:sz w:val="18"/>
                <w:szCs w:val="18"/>
                <w:lang w:eastAsia="zh-CN"/>
              </w:rPr>
            </w:pPr>
            <w:ins w:id="120"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1" w:author="Eko Onggosanusi" w:date="2021-10-07T22:26:00Z"/>
                <w:sz w:val="18"/>
                <w:szCs w:val="18"/>
                <w:lang w:eastAsia="zh-CN"/>
              </w:rPr>
            </w:pPr>
            <w:ins w:id="122" w:author="Eko Onggosanusi" w:date="2021-10-07T22:26:00Z">
              <w:r>
                <w:rPr>
                  <w:sz w:val="18"/>
                  <w:szCs w:val="18"/>
                  <w:lang w:eastAsia="zh-CN"/>
                </w:rPr>
                <w:t xml:space="preserve">[Mod: </w:t>
              </w:r>
            </w:ins>
            <w:ins w:id="123" w:author="Eko Onggosanusi" w:date="2021-10-07T22:27:00Z">
              <w:r>
                <w:rPr>
                  <w:sz w:val="18"/>
                  <w:szCs w:val="18"/>
                  <w:lang w:eastAsia="zh-CN"/>
                </w:rPr>
                <w:t>Opt1 proposes to simplify further. As the proposal says this is to be decided in the next round</w:t>
              </w:r>
            </w:ins>
            <w:ins w:id="124"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5"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26" w:author="Eko Onggosanusi" w:date="2021-10-07T22:27:00Z">
              <w:r>
                <w:rPr>
                  <w:rFonts w:eastAsia="DengXian"/>
                  <w:sz w:val="18"/>
                  <w:szCs w:val="18"/>
                  <w:lang w:eastAsia="zh-CN"/>
                </w:rPr>
                <w:t>[Mod</w:t>
              </w:r>
            </w:ins>
            <w:ins w:id="127"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8"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맑은 고딕"/>
                <w:bCs/>
                <w:sz w:val="18"/>
                <w:szCs w:val="18"/>
              </w:rPr>
            </w:pPr>
            <w:ins w:id="129"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0"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1"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33" w:author="Eko Onggosanusi" w:date="2021-10-07T22:29:00Z">
              <w:r>
                <w:rPr>
                  <w:sz w:val="18"/>
                  <w:szCs w:val="18"/>
                  <w:lang w:eastAsia="zh-CN"/>
                </w:rPr>
                <w:t xml:space="preserve">[Mod: We can discuss more re CSI-RS for </w:t>
              </w:r>
            </w:ins>
            <w:ins w:id="134" w:author="Eko Onggosanusi" w:date="2021-10-07T22:30:00Z">
              <w:r>
                <w:rPr>
                  <w:sz w:val="18"/>
                  <w:szCs w:val="18"/>
                  <w:lang w:eastAsia="zh-CN"/>
                </w:rPr>
                <w:t>CSI</w:t>
              </w:r>
              <w:r w:rsidR="001A181F">
                <w:rPr>
                  <w:sz w:val="18"/>
                  <w:szCs w:val="18"/>
                  <w:lang w:eastAsia="zh-CN"/>
                </w:rPr>
                <w:t xml:space="preserve"> – see revision</w:t>
              </w:r>
            </w:ins>
            <w:ins w:id="135"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맑은 고딕"/>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6" w:author="Eko Onggosanusi" w:date="2021-10-07T22:41:00Z"/>
                <w:rFonts w:eastAsia="맑은 고딕"/>
                <w:bCs/>
                <w:sz w:val="18"/>
                <w:szCs w:val="18"/>
              </w:rPr>
            </w:pPr>
            <w:r w:rsidRPr="006C0BFB">
              <w:rPr>
                <w:rFonts w:eastAsia="맑은 고딕"/>
                <w:b/>
                <w:sz w:val="18"/>
                <w:szCs w:val="18"/>
              </w:rPr>
              <w:t xml:space="preserve">Proposal 1.A: </w:t>
            </w:r>
            <w:r>
              <w:rPr>
                <w:rFonts w:eastAsia="맑은 고딕"/>
                <w:bCs/>
                <w:sz w:val="18"/>
                <w:szCs w:val="18"/>
              </w:rPr>
              <w:t xml:space="preserve">We want to clarify if there is any restriction on configuration of Rel-17 and Rel-15/16 TCI states </w:t>
            </w:r>
            <w:r w:rsidR="00AD3312">
              <w:rPr>
                <w:rFonts w:eastAsia="맑은 고딕"/>
                <w:bCs/>
                <w:sz w:val="18"/>
                <w:szCs w:val="18"/>
              </w:rPr>
              <w:t xml:space="preserve">in a CC. We are ok with the current limit of 128 if only one of Rel-17 TCI framework or Rel-15/16 TCI framework is allowed to be configured in a CC. </w:t>
            </w:r>
            <w:r w:rsidR="00403DBD">
              <w:rPr>
                <w:rFonts w:eastAsia="맑은 고딕"/>
                <w:bCs/>
                <w:sz w:val="18"/>
                <w:szCs w:val="18"/>
              </w:rPr>
              <w:t xml:space="preserve">If both are configured, we may need to increase limits to 256. </w:t>
            </w:r>
          </w:p>
          <w:p w14:paraId="6092E4F8" w14:textId="7901280B" w:rsidR="00522AF1" w:rsidRDefault="00522AF1" w:rsidP="007D03A4">
            <w:pPr>
              <w:snapToGrid w:val="0"/>
              <w:rPr>
                <w:rFonts w:eastAsia="맑은 고딕"/>
                <w:bCs/>
                <w:sz w:val="18"/>
                <w:szCs w:val="18"/>
              </w:rPr>
            </w:pPr>
            <w:ins w:id="137" w:author="Eko Onggosanusi" w:date="2021-10-07T22:41:00Z">
              <w:r>
                <w:rPr>
                  <w:rFonts w:eastAsia="맑은 고딕"/>
                  <w:bCs/>
                  <w:sz w:val="18"/>
                  <w:szCs w:val="18"/>
                </w:rPr>
                <w:t xml:space="preserve">[Mod: I don’t think </w:t>
              </w:r>
            </w:ins>
            <w:ins w:id="138" w:author="Eko Onggosanusi" w:date="2021-10-07T22:42:00Z">
              <w:r>
                <w:rPr>
                  <w:rFonts w:eastAsia="맑은 고딕"/>
                  <w:bCs/>
                  <w:sz w:val="18"/>
                  <w:szCs w:val="18"/>
                </w:rPr>
                <w:t>this mixture is a good NW implementation – also not good for UEs. I am not sure however if this needs to be factored in the current discussion.</w:t>
              </w:r>
            </w:ins>
            <w:ins w:id="139" w:author="Eko Onggosanusi" w:date="2021-10-07T22:41:00Z">
              <w:r>
                <w:rPr>
                  <w:rFonts w:eastAsia="맑은 고딕"/>
                  <w:bCs/>
                  <w:sz w:val="18"/>
                  <w:szCs w:val="18"/>
                </w:rPr>
                <w:t>]</w:t>
              </w:r>
            </w:ins>
          </w:p>
          <w:p w14:paraId="4933E52F" w14:textId="77777777" w:rsidR="00403DBD" w:rsidRDefault="00403DBD" w:rsidP="007D03A4">
            <w:pPr>
              <w:snapToGrid w:val="0"/>
              <w:rPr>
                <w:rFonts w:eastAsia="맑은 고딕"/>
                <w:bCs/>
                <w:sz w:val="18"/>
                <w:szCs w:val="18"/>
              </w:rPr>
            </w:pPr>
          </w:p>
          <w:p w14:paraId="69D51C0A" w14:textId="3C6BBEE2" w:rsidR="00403DBD" w:rsidRDefault="00403DBD" w:rsidP="007D03A4">
            <w:pPr>
              <w:snapToGrid w:val="0"/>
              <w:rPr>
                <w:rFonts w:eastAsia="맑은 고딕"/>
                <w:bCs/>
                <w:sz w:val="18"/>
                <w:szCs w:val="18"/>
              </w:rPr>
            </w:pPr>
            <w:r w:rsidRPr="00403DBD">
              <w:rPr>
                <w:rFonts w:eastAsia="맑은 고딕"/>
                <w:b/>
                <w:sz w:val="18"/>
                <w:szCs w:val="18"/>
              </w:rPr>
              <w:t>Proposal 1.B</w:t>
            </w:r>
            <w:r>
              <w:rPr>
                <w:rFonts w:eastAsia="맑은 고딕"/>
                <w:b/>
                <w:sz w:val="18"/>
                <w:szCs w:val="18"/>
              </w:rPr>
              <w:t xml:space="preserve">: </w:t>
            </w:r>
            <w:r w:rsidR="00B94D02">
              <w:rPr>
                <w:rFonts w:eastAsia="맑은 고딕"/>
                <w:bCs/>
                <w:sz w:val="18"/>
                <w:szCs w:val="18"/>
              </w:rPr>
              <w:t xml:space="preserve">Final version from FL summary was a better starting point. The tables should be kept in the proposal to avoid ambiguity. </w:t>
            </w:r>
            <w:r w:rsidR="00D2784C">
              <w:rPr>
                <w:rFonts w:eastAsia="맑은 고딕"/>
                <w:bCs/>
                <w:sz w:val="18"/>
                <w:szCs w:val="18"/>
              </w:rPr>
              <w:t xml:space="preserve">Additionally, </w:t>
            </w:r>
            <w:r w:rsidR="009427C4">
              <w:rPr>
                <w:rFonts w:eastAsia="맑은 고딕"/>
                <w:bCs/>
                <w:sz w:val="18"/>
                <w:szCs w:val="18"/>
              </w:rPr>
              <w:t xml:space="preserve">based on working assumption from last meeting, the first main bullet implies Rel-15/16 TCI state which makes the statement in the first bullet obvious. So we may not need to agree </w:t>
            </w:r>
            <w:r w:rsidR="007A3CCA">
              <w:rPr>
                <w:rFonts w:eastAsia="맑은 고딕"/>
                <w:bCs/>
                <w:sz w:val="18"/>
                <w:szCs w:val="18"/>
              </w:rPr>
              <w:t xml:space="preserve">on it. </w:t>
            </w:r>
          </w:p>
          <w:p w14:paraId="50952D01" w14:textId="77777777" w:rsidR="00522AF1" w:rsidRDefault="00522AF1" w:rsidP="007D03A4">
            <w:pPr>
              <w:snapToGrid w:val="0"/>
              <w:rPr>
                <w:ins w:id="140" w:author="Eko Onggosanusi" w:date="2021-10-07T22:44:00Z"/>
                <w:rFonts w:eastAsia="맑은 고딕"/>
                <w:bCs/>
                <w:sz w:val="18"/>
                <w:szCs w:val="18"/>
              </w:rPr>
            </w:pPr>
            <w:ins w:id="141" w:author="Eko Onggosanusi" w:date="2021-10-07T22:42:00Z">
              <w:r>
                <w:rPr>
                  <w:rFonts w:eastAsia="맑은 고딕"/>
                  <w:bCs/>
                  <w:sz w:val="18"/>
                  <w:szCs w:val="18"/>
                </w:rPr>
                <w:t>[Mod:</w:t>
              </w:r>
            </w:ins>
            <w:ins w:id="142" w:author="Eko Onggosanusi" w:date="2021-10-07T22:43:00Z">
              <w:r>
                <w:rPr>
                  <w:rFonts w:eastAsia="맑은 고딕"/>
                  <w:bCs/>
                  <w:sz w:val="18"/>
                  <w:szCs w:val="18"/>
                </w:rPr>
                <w:t xml:space="preserve"> No. The first main bullet implies Rel-17 TCI states for the channels/signals not sharing the Rel-17 TCI state of </w:t>
              </w:r>
            </w:ins>
            <w:ins w:id="143" w:author="Eko Onggosanusi" w:date="2021-10-07T22:44:00Z">
              <w:r>
                <w:rPr>
                  <w:rFonts w:eastAsia="맑은 고딕"/>
                  <w:bCs/>
                  <w:sz w:val="18"/>
                  <w:szCs w:val="18"/>
                </w:rPr>
                <w:t>UE-dedicated</w:t>
              </w:r>
            </w:ins>
            <w:ins w:id="144" w:author="Eko Onggosanusi" w:date="2021-10-07T22:43:00Z">
              <w:r>
                <w:rPr>
                  <w:rFonts w:eastAsia="맑은 고딕"/>
                  <w:bCs/>
                  <w:sz w:val="18"/>
                  <w:szCs w:val="18"/>
                </w:rPr>
                <w:t xml:space="preserve"> </w:t>
              </w:r>
            </w:ins>
            <w:ins w:id="145" w:author="Eko Onggosanusi" w:date="2021-10-07T22:44:00Z">
              <w:r>
                <w:rPr>
                  <w:rFonts w:eastAsia="맑은 고딕"/>
                  <w:bCs/>
                  <w:sz w:val="18"/>
                  <w:szCs w:val="18"/>
                </w:rPr>
                <w:t>PDCCH/PDSCH:</w:t>
              </w:r>
            </w:ins>
          </w:p>
          <w:p w14:paraId="24262D4A" w14:textId="77777777" w:rsidR="00522AF1" w:rsidRPr="00522AF1" w:rsidRDefault="00522AF1" w:rsidP="00522AF1">
            <w:pPr>
              <w:snapToGrid w:val="0"/>
              <w:jc w:val="both"/>
              <w:rPr>
                <w:ins w:id="146" w:author="Eko Onggosanusi" w:date="2021-10-07T22:44:00Z"/>
                <w:rFonts w:eastAsia="바탕"/>
                <w:sz w:val="16"/>
                <w:szCs w:val="20"/>
                <w:lang w:val="en-GB" w:eastAsia="en-US"/>
              </w:rPr>
            </w:pPr>
            <w:ins w:id="147" w:author="Eko Onggosanusi" w:date="2021-10-07T22:44:00Z">
              <w:r w:rsidRPr="00522AF1">
                <w:rPr>
                  <w:rFonts w:eastAsia="바탕"/>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8" w:author="Eko Onggosanusi" w:date="2021-10-07T22:44:00Z"/>
                <w:rFonts w:eastAsia="바탕"/>
                <w:sz w:val="16"/>
                <w:szCs w:val="20"/>
                <w:lang w:eastAsia="en-US"/>
              </w:rPr>
            </w:pPr>
            <w:ins w:id="149" w:author="Eko Onggosanusi" w:date="2021-10-07T22:44:00Z">
              <w:r w:rsidRPr="00522AF1">
                <w:rPr>
                  <w:rFonts w:eastAsia="바탕"/>
                  <w:sz w:val="16"/>
                  <w:szCs w:val="20"/>
                  <w:lang w:eastAsia="en-US"/>
                </w:rPr>
                <w:t xml:space="preserve">Any DL RS that is a valid target DL RS of a Rel-15/16 TCI state based on the Rel-15/16 QCL rules can be configured as a </w:t>
              </w:r>
              <w:r w:rsidRPr="00522AF1">
                <w:rPr>
                  <w:rFonts w:eastAsia="바탕"/>
                  <w:sz w:val="16"/>
                  <w:szCs w:val="20"/>
                  <w:highlight w:val="yellow"/>
                  <w:lang w:eastAsia="en-US"/>
                </w:rPr>
                <w:t>target DL RS of a Rel-17 DL TCI</w:t>
              </w:r>
              <w:r w:rsidRPr="00522AF1">
                <w:rPr>
                  <w:rFonts w:eastAsia="바탕"/>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0" w:author="Eko Onggosanusi" w:date="2021-10-07T22:44:00Z"/>
                <w:rFonts w:eastAsia="바탕"/>
                <w:sz w:val="16"/>
                <w:szCs w:val="20"/>
                <w:lang w:eastAsia="en-US"/>
              </w:rPr>
            </w:pPr>
            <w:ins w:id="151" w:author="Eko Onggosanusi" w:date="2021-10-07T22:44:00Z">
              <w:r w:rsidRPr="00522AF1">
                <w:rPr>
                  <w:rFonts w:eastAsia="바탕"/>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2" w:author="Eko Onggosanusi" w:date="2021-10-07T22:44:00Z"/>
                <w:rFonts w:eastAsia="바탕"/>
                <w:sz w:val="16"/>
                <w:szCs w:val="20"/>
                <w:lang w:eastAsia="en-US"/>
              </w:rPr>
            </w:pPr>
            <w:ins w:id="153" w:author="Eko Onggosanusi" w:date="2021-10-07T22:44:00Z">
              <w:r w:rsidRPr="00522AF1">
                <w:rPr>
                  <w:rFonts w:eastAsia="바탕"/>
                  <w:sz w:val="16"/>
                  <w:szCs w:val="20"/>
                  <w:lang w:eastAsia="en-US"/>
                </w:rPr>
                <w:t>The DL RS includes CSI-RS and DMRS for PDSCH or PDCCH</w:t>
              </w:r>
            </w:ins>
          </w:p>
          <w:p w14:paraId="56077E7E" w14:textId="6AEA5BBD" w:rsidR="00522AF1" w:rsidRDefault="00522AF1" w:rsidP="007D03A4">
            <w:pPr>
              <w:snapToGrid w:val="0"/>
              <w:rPr>
                <w:ins w:id="154" w:author="Eko Onggosanusi" w:date="2021-10-07T22:45:00Z"/>
                <w:rFonts w:eastAsia="맑은 고딕"/>
                <w:bCs/>
                <w:sz w:val="18"/>
                <w:szCs w:val="18"/>
              </w:rPr>
            </w:pPr>
            <w:ins w:id="155" w:author="Eko Onggosanusi" w:date="2021-10-07T22:45:00Z">
              <w:r>
                <w:rPr>
                  <w:rFonts w:eastAsia="맑은 고딕"/>
                  <w:bCs/>
                  <w:sz w:val="18"/>
                  <w:szCs w:val="18"/>
                </w:rPr>
                <w:t>...</w:t>
              </w:r>
            </w:ins>
          </w:p>
          <w:p w14:paraId="1DA3C6EB" w14:textId="77777777" w:rsidR="00522AF1" w:rsidRPr="00522AF1" w:rsidRDefault="00522AF1" w:rsidP="00522AF1">
            <w:pPr>
              <w:snapToGrid w:val="0"/>
              <w:jc w:val="both"/>
              <w:rPr>
                <w:ins w:id="156" w:author="Eko Onggosanusi" w:date="2021-10-07T22:45:00Z"/>
                <w:rFonts w:eastAsia="맑은 고딕"/>
                <w:sz w:val="16"/>
                <w:szCs w:val="20"/>
                <w:lang w:eastAsia="zh-TW"/>
              </w:rPr>
            </w:pPr>
            <w:ins w:id="157" w:author="Eko Onggosanusi" w:date="2021-10-07T22:45:00Z">
              <w:r w:rsidRPr="00522AF1">
                <w:rPr>
                  <w:rFonts w:eastAsia="맑은 고딕"/>
                  <w:sz w:val="16"/>
                  <w:szCs w:val="20"/>
                  <w:lang w:eastAsia="zh-TW"/>
                </w:rPr>
                <w:t xml:space="preserve">On Rel.17 unified TCI framework, for any DL RS that </w:t>
              </w:r>
              <w:r w:rsidRPr="00522AF1">
                <w:rPr>
                  <w:rFonts w:eastAsia="맑은 고딕"/>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맑은 고딕"/>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58" w:author="Eko Onggosanusi" w:date="2021-10-07T22:44:00Z"/>
                <w:rFonts w:eastAsia="맑은 고딕"/>
                <w:bCs/>
                <w:sz w:val="14"/>
                <w:szCs w:val="18"/>
              </w:rPr>
            </w:pPr>
            <w:ins w:id="159"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0" w:author="Eko Onggosanusi" w:date="2021-10-07T22:42:00Z"/>
                <w:rFonts w:eastAsia="맑은 고딕"/>
                <w:bCs/>
                <w:sz w:val="18"/>
                <w:szCs w:val="18"/>
              </w:rPr>
            </w:pPr>
            <w:ins w:id="161" w:author="Eko Onggosanusi" w:date="2021-10-07T22:42:00Z">
              <w:r>
                <w:rPr>
                  <w:rFonts w:eastAsia="맑은 고딕"/>
                  <w:bCs/>
                  <w:sz w:val="18"/>
                  <w:szCs w:val="18"/>
                </w:rPr>
                <w:t>]</w:t>
              </w:r>
            </w:ins>
          </w:p>
          <w:p w14:paraId="4FB7B511" w14:textId="77777777" w:rsidR="00522AF1" w:rsidRDefault="00522AF1" w:rsidP="007D03A4">
            <w:pPr>
              <w:snapToGrid w:val="0"/>
              <w:rPr>
                <w:rFonts w:eastAsia="맑은 고딕"/>
                <w:bCs/>
                <w:sz w:val="18"/>
                <w:szCs w:val="18"/>
              </w:rPr>
            </w:pPr>
          </w:p>
          <w:p w14:paraId="15B59E71" w14:textId="545E6E94" w:rsidR="007A3CCA" w:rsidRDefault="007A3CCA" w:rsidP="007D03A4">
            <w:pPr>
              <w:snapToGrid w:val="0"/>
              <w:rPr>
                <w:rFonts w:eastAsia="맑은 고딕"/>
                <w:bCs/>
                <w:sz w:val="18"/>
                <w:szCs w:val="18"/>
              </w:rPr>
            </w:pPr>
            <w:r w:rsidRPr="007A3CCA">
              <w:rPr>
                <w:rFonts w:eastAsia="맑은 고딕"/>
                <w:b/>
                <w:sz w:val="18"/>
                <w:szCs w:val="18"/>
              </w:rPr>
              <w:t>Proposal 1.C.1:</w:t>
            </w:r>
            <w:r>
              <w:rPr>
                <w:rFonts w:eastAsia="맑은 고딕"/>
                <w:b/>
                <w:sz w:val="18"/>
                <w:szCs w:val="18"/>
              </w:rPr>
              <w:t xml:space="preserve"> </w:t>
            </w:r>
            <w:r>
              <w:rPr>
                <w:rFonts w:eastAsia="맑은 고딕"/>
                <w:bCs/>
                <w:sz w:val="18"/>
                <w:szCs w:val="18"/>
              </w:rPr>
              <w:t>Why is QCL Type B removed? In Rel-15/16 the same restriction</w:t>
            </w:r>
            <w:r w:rsidR="00CB4AD4">
              <w:rPr>
                <w:rFonts w:eastAsia="맑은 고딕"/>
                <w:bCs/>
                <w:sz w:val="18"/>
                <w:szCs w:val="18"/>
              </w:rPr>
              <w:t xml:space="preserve"> (of being in the same CC)</w:t>
            </w:r>
            <w:r>
              <w:rPr>
                <w:rFonts w:eastAsia="맑은 고딕"/>
                <w:bCs/>
                <w:sz w:val="18"/>
                <w:szCs w:val="18"/>
              </w:rPr>
              <w:t xml:space="preserve"> applies to both QCL-Type D and B</w:t>
            </w:r>
            <w:r w:rsidR="00E8590A">
              <w:rPr>
                <w:rFonts w:eastAsia="맑은 고딕"/>
                <w:bCs/>
                <w:sz w:val="18"/>
                <w:szCs w:val="18"/>
              </w:rPr>
              <w:t>. QCL Type B should be added back here</w:t>
            </w:r>
          </w:p>
          <w:p w14:paraId="45C4FC7B" w14:textId="5C866294" w:rsidR="00E8590A" w:rsidRDefault="00522AF1" w:rsidP="007D03A4">
            <w:pPr>
              <w:snapToGrid w:val="0"/>
              <w:rPr>
                <w:ins w:id="162" w:author="Eko Onggosanusi" w:date="2021-10-07T22:47:00Z"/>
                <w:rFonts w:eastAsia="맑은 고딕"/>
                <w:bCs/>
                <w:sz w:val="18"/>
                <w:szCs w:val="18"/>
              </w:rPr>
            </w:pPr>
            <w:ins w:id="163" w:author="Eko Onggosanusi" w:date="2021-10-07T22:46:00Z">
              <w:r>
                <w:rPr>
                  <w:rFonts w:eastAsia="맑은 고딕"/>
                  <w:bCs/>
                  <w:sz w:val="18"/>
                  <w:szCs w:val="18"/>
                </w:rPr>
                <w:t>[Mod: Check OFFLINE</w:t>
              </w:r>
            </w:ins>
            <w:ins w:id="164" w:author="Eko Onggosanusi" w:date="2021-10-07T22:47:00Z">
              <w:r>
                <w:rPr>
                  <w:rFonts w:eastAsia="맑은 고딕"/>
                  <w:bCs/>
                  <w:sz w:val="18"/>
                  <w:szCs w:val="18"/>
                </w:rPr>
                <w:t xml:space="preserve"> and my above comments to Ericsson</w:t>
              </w:r>
            </w:ins>
            <w:ins w:id="165" w:author="Eko Onggosanusi" w:date="2021-10-07T22:46:00Z">
              <w:r>
                <w:rPr>
                  <w:rFonts w:eastAsia="맑은 고딕"/>
                  <w:bCs/>
                  <w:sz w:val="18"/>
                  <w:szCs w:val="18"/>
                </w:rPr>
                <w:t>]</w:t>
              </w:r>
            </w:ins>
          </w:p>
          <w:p w14:paraId="6F3591D3" w14:textId="77777777" w:rsidR="00522AF1" w:rsidRPr="007A3CCA" w:rsidRDefault="00522AF1" w:rsidP="007D03A4">
            <w:pPr>
              <w:snapToGrid w:val="0"/>
              <w:rPr>
                <w:rFonts w:eastAsia="맑은 고딕"/>
                <w:bCs/>
                <w:sz w:val="18"/>
                <w:szCs w:val="18"/>
              </w:rPr>
            </w:pPr>
          </w:p>
          <w:p w14:paraId="69C273A5" w14:textId="32FDF9A1" w:rsidR="007A3CCA" w:rsidRPr="007A3CCA" w:rsidRDefault="007A3CCA" w:rsidP="007A3CCA">
            <w:pPr>
              <w:snapToGrid w:val="0"/>
              <w:rPr>
                <w:rFonts w:eastAsia="맑은 고딕"/>
                <w:b/>
                <w:sz w:val="18"/>
                <w:szCs w:val="18"/>
              </w:rPr>
            </w:pPr>
            <w:r w:rsidRPr="007A3CCA">
              <w:rPr>
                <w:rFonts w:eastAsia="맑은 고딕"/>
                <w:b/>
                <w:sz w:val="18"/>
                <w:szCs w:val="18"/>
              </w:rPr>
              <w:t>Proposal 1.C.</w:t>
            </w:r>
            <w:r>
              <w:rPr>
                <w:rFonts w:eastAsia="맑은 고딕"/>
                <w:b/>
                <w:sz w:val="18"/>
                <w:szCs w:val="18"/>
              </w:rPr>
              <w:t>2</w:t>
            </w:r>
            <w:r w:rsidRPr="007A3CCA">
              <w:rPr>
                <w:rFonts w:eastAsia="맑은 고딕"/>
                <w:b/>
                <w:sz w:val="18"/>
                <w:szCs w:val="18"/>
              </w:rPr>
              <w:t>:</w:t>
            </w:r>
            <w:r w:rsidR="00E8590A">
              <w:rPr>
                <w:rFonts w:eastAsia="맑은 고딕"/>
                <w:b/>
                <w:sz w:val="18"/>
                <w:szCs w:val="18"/>
              </w:rPr>
              <w:t xml:space="preserve"> </w:t>
            </w:r>
            <w:r w:rsidR="00E8590A" w:rsidRPr="00E8590A">
              <w:rPr>
                <w:rFonts w:eastAsia="맑은 고딕"/>
                <w:bCs/>
                <w:sz w:val="18"/>
                <w:szCs w:val="18"/>
              </w:rPr>
              <w:t>OK</w:t>
            </w:r>
          </w:p>
          <w:p w14:paraId="525D7FDE" w14:textId="77777777" w:rsidR="007A3CCA" w:rsidRPr="007A3CCA" w:rsidRDefault="007A3CCA" w:rsidP="007D03A4">
            <w:pPr>
              <w:snapToGrid w:val="0"/>
              <w:rPr>
                <w:rFonts w:eastAsia="맑은 고딕"/>
                <w:b/>
                <w:sz w:val="18"/>
                <w:szCs w:val="18"/>
              </w:rPr>
            </w:pPr>
          </w:p>
          <w:p w14:paraId="2AC83DFA" w14:textId="1DDC73B1" w:rsidR="00E8590A" w:rsidRDefault="00E8590A" w:rsidP="007D03A4">
            <w:pPr>
              <w:snapToGrid w:val="0"/>
              <w:rPr>
                <w:rFonts w:eastAsia="맑은 고딕"/>
                <w:bCs/>
                <w:sz w:val="18"/>
                <w:szCs w:val="18"/>
              </w:rPr>
            </w:pPr>
            <w:r w:rsidRPr="007A3CCA">
              <w:rPr>
                <w:rFonts w:eastAsia="맑은 고딕"/>
                <w:b/>
                <w:sz w:val="18"/>
                <w:szCs w:val="18"/>
              </w:rPr>
              <w:t>Proposal 1.</w:t>
            </w:r>
            <w:r>
              <w:rPr>
                <w:rFonts w:eastAsia="맑은 고딕"/>
                <w:b/>
                <w:sz w:val="18"/>
                <w:szCs w:val="18"/>
              </w:rPr>
              <w:t xml:space="preserve">D/1.E: </w:t>
            </w:r>
            <w:r>
              <w:rPr>
                <w:rFonts w:eastAsia="맑은 고딕"/>
                <w:bCs/>
                <w:sz w:val="18"/>
                <w:szCs w:val="18"/>
              </w:rPr>
              <w:t>OK</w:t>
            </w:r>
          </w:p>
          <w:p w14:paraId="2D4F1D7A" w14:textId="77777777" w:rsidR="00F60DE8" w:rsidRDefault="00F60DE8" w:rsidP="007D03A4">
            <w:pPr>
              <w:snapToGrid w:val="0"/>
              <w:rPr>
                <w:rFonts w:eastAsia="맑은 고딕"/>
                <w:bCs/>
                <w:sz w:val="18"/>
                <w:szCs w:val="18"/>
              </w:rPr>
            </w:pPr>
          </w:p>
          <w:p w14:paraId="5EFE698C" w14:textId="23064D8D" w:rsidR="00E8590A" w:rsidRDefault="00E8590A" w:rsidP="00E8590A">
            <w:pPr>
              <w:snapToGrid w:val="0"/>
              <w:rPr>
                <w:rFonts w:eastAsia="맑은 고딕"/>
                <w:bCs/>
                <w:sz w:val="18"/>
                <w:szCs w:val="18"/>
              </w:rPr>
            </w:pPr>
            <w:r w:rsidRPr="007A3CCA">
              <w:rPr>
                <w:rFonts w:eastAsia="맑은 고딕"/>
                <w:b/>
                <w:sz w:val="18"/>
                <w:szCs w:val="18"/>
              </w:rPr>
              <w:t>Proposal 1.</w:t>
            </w:r>
            <w:r>
              <w:rPr>
                <w:rFonts w:eastAsia="맑은 고딕"/>
                <w:b/>
                <w:sz w:val="18"/>
                <w:szCs w:val="18"/>
              </w:rPr>
              <w:t>F</w:t>
            </w:r>
            <w:r w:rsidRPr="007A3CCA">
              <w:rPr>
                <w:rFonts w:eastAsia="맑은 고딕"/>
                <w:b/>
                <w:sz w:val="18"/>
                <w:szCs w:val="18"/>
              </w:rPr>
              <w:t>:</w:t>
            </w:r>
            <w:r>
              <w:rPr>
                <w:rFonts w:eastAsia="맑은 고딕"/>
                <w:b/>
                <w:sz w:val="18"/>
                <w:szCs w:val="18"/>
              </w:rPr>
              <w:t xml:space="preserve"> </w:t>
            </w:r>
            <w:r w:rsidR="00F60DE8">
              <w:rPr>
                <w:rFonts w:eastAsia="맑은 고딕"/>
                <w:bCs/>
                <w:sz w:val="18"/>
                <w:szCs w:val="18"/>
              </w:rPr>
              <w:t>Ok with Option 2</w:t>
            </w:r>
          </w:p>
          <w:p w14:paraId="43D9CF7F" w14:textId="15FA1A99" w:rsidR="00F60DE8" w:rsidRDefault="00F60DE8" w:rsidP="00E8590A">
            <w:pPr>
              <w:snapToGrid w:val="0"/>
              <w:rPr>
                <w:rFonts w:eastAsia="맑은 고딕"/>
                <w:bCs/>
                <w:sz w:val="18"/>
                <w:szCs w:val="18"/>
              </w:rPr>
            </w:pPr>
          </w:p>
          <w:p w14:paraId="0FD29CF7" w14:textId="54D36009" w:rsidR="00F60DE8" w:rsidRDefault="00F60DE8" w:rsidP="00F60DE8">
            <w:pPr>
              <w:snapToGrid w:val="0"/>
              <w:rPr>
                <w:rFonts w:eastAsia="맑은 고딕"/>
                <w:bCs/>
                <w:sz w:val="18"/>
                <w:szCs w:val="18"/>
              </w:rPr>
            </w:pPr>
            <w:r w:rsidRPr="007A3CCA">
              <w:rPr>
                <w:rFonts w:eastAsia="맑은 고딕"/>
                <w:b/>
                <w:sz w:val="18"/>
                <w:szCs w:val="18"/>
              </w:rPr>
              <w:t>Proposal 1.</w:t>
            </w:r>
            <w:r>
              <w:rPr>
                <w:rFonts w:eastAsia="맑은 고딕"/>
                <w:b/>
                <w:sz w:val="18"/>
                <w:szCs w:val="18"/>
              </w:rPr>
              <w:t>G</w:t>
            </w:r>
            <w:r w:rsidRPr="007A3CCA">
              <w:rPr>
                <w:rFonts w:eastAsia="맑은 고딕"/>
                <w:b/>
                <w:sz w:val="18"/>
                <w:szCs w:val="18"/>
              </w:rPr>
              <w:t>:</w:t>
            </w:r>
            <w:r>
              <w:rPr>
                <w:rFonts w:eastAsia="맑은 고딕"/>
                <w:b/>
                <w:sz w:val="18"/>
                <w:szCs w:val="18"/>
              </w:rPr>
              <w:t xml:space="preserve"> </w:t>
            </w:r>
            <w:r w:rsidRPr="00F60DE8">
              <w:rPr>
                <w:rFonts w:eastAsia="맑은 고딕"/>
                <w:bCs/>
                <w:sz w:val="18"/>
                <w:szCs w:val="18"/>
              </w:rPr>
              <w:t>OK</w:t>
            </w:r>
          </w:p>
          <w:p w14:paraId="4C181821" w14:textId="53628DA4" w:rsidR="00F60DE8" w:rsidRDefault="00F60DE8" w:rsidP="00F60DE8">
            <w:pPr>
              <w:snapToGrid w:val="0"/>
              <w:rPr>
                <w:rFonts w:eastAsia="맑은 고딕"/>
                <w:bCs/>
                <w:sz w:val="18"/>
                <w:szCs w:val="18"/>
              </w:rPr>
            </w:pPr>
          </w:p>
          <w:p w14:paraId="294BED71" w14:textId="2DD2DB63" w:rsidR="00D2784C" w:rsidRPr="00E8590A" w:rsidRDefault="00F60DE8" w:rsidP="007D03A4">
            <w:pPr>
              <w:snapToGrid w:val="0"/>
              <w:rPr>
                <w:rFonts w:eastAsia="맑은 고딕"/>
                <w:b/>
                <w:sz w:val="18"/>
                <w:szCs w:val="18"/>
              </w:rPr>
            </w:pPr>
            <w:r w:rsidRPr="007A3CCA">
              <w:rPr>
                <w:rFonts w:eastAsia="맑은 고딕"/>
                <w:b/>
                <w:sz w:val="18"/>
                <w:szCs w:val="18"/>
              </w:rPr>
              <w:lastRenderedPageBreak/>
              <w:t>Proposal 1.</w:t>
            </w:r>
            <w:r>
              <w:rPr>
                <w:rFonts w:eastAsia="맑은 고딕"/>
                <w:b/>
                <w:sz w:val="18"/>
                <w:szCs w:val="18"/>
              </w:rPr>
              <w:t xml:space="preserve">H: </w:t>
            </w:r>
            <w:r>
              <w:rPr>
                <w:rFonts w:eastAsia="맑은 고딕"/>
                <w:bCs/>
                <w:sz w:val="18"/>
                <w:szCs w:val="18"/>
              </w:rPr>
              <w:t>Do not support</w:t>
            </w:r>
            <w:r w:rsidR="009C71DF">
              <w:rPr>
                <w:rFonts w:eastAsia="맑은 고딕"/>
                <w:bCs/>
                <w:sz w:val="18"/>
                <w:szCs w:val="18"/>
              </w:rPr>
              <w:t xml:space="preserve">. We do not see any need for MAC-CE based update of these relations. </w:t>
            </w:r>
            <w:r w:rsidR="00F9179A">
              <w:rPr>
                <w:rFonts w:eastAsia="맑은 고딕"/>
                <w:bCs/>
                <w:sz w:val="18"/>
                <w:szCs w:val="18"/>
              </w:rPr>
              <w:t xml:space="preserve">RRC alone is sufficient. </w:t>
            </w:r>
            <w:r w:rsidR="00E8590A">
              <w:rPr>
                <w:rFonts w:eastAsia="맑은 고딕"/>
                <w:b/>
                <w:sz w:val="18"/>
                <w:szCs w:val="18"/>
              </w:rPr>
              <w:t xml:space="preserve"> </w:t>
            </w:r>
            <w:r w:rsidR="00D2784C">
              <w:rPr>
                <w:rFonts w:eastAsia="맑은 고딕"/>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6" w:author="Eko Onggosanusi" w:date="2021-10-07T22:47:00Z"/>
                <w:rFonts w:eastAsia="맑은 고딕"/>
                <w:bCs/>
                <w:sz w:val="18"/>
                <w:szCs w:val="18"/>
              </w:rPr>
            </w:pPr>
            <w:r>
              <w:rPr>
                <w:rFonts w:eastAsia="맑은 고딕"/>
                <w:b/>
                <w:sz w:val="18"/>
                <w:szCs w:val="18"/>
              </w:rPr>
              <w:t xml:space="preserve">Proposal 1.A: </w:t>
            </w:r>
            <w:r w:rsidRPr="00FC5658">
              <w:rPr>
                <w:rFonts w:eastAsia="맑은 고딕"/>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맑은 고딕"/>
                <w:bCs/>
                <w:sz w:val="18"/>
                <w:szCs w:val="18"/>
              </w:rPr>
              <w:t xml:space="preserve"> </w:t>
            </w:r>
          </w:p>
          <w:p w14:paraId="558BF140" w14:textId="2F9F688B" w:rsidR="00522AF1" w:rsidRDefault="00522AF1" w:rsidP="007D03A4">
            <w:pPr>
              <w:snapToGrid w:val="0"/>
              <w:rPr>
                <w:ins w:id="167" w:author="Eko Onggosanusi" w:date="2021-10-07T22:47:00Z"/>
                <w:rFonts w:eastAsia="맑은 고딕"/>
                <w:bCs/>
                <w:sz w:val="18"/>
                <w:szCs w:val="18"/>
              </w:rPr>
            </w:pPr>
            <w:ins w:id="168" w:author="Eko Onggosanusi" w:date="2021-10-07T22:48:00Z">
              <w:r>
                <w:rPr>
                  <w:rFonts w:eastAsia="맑은 고딕"/>
                  <w:bCs/>
                  <w:sz w:val="18"/>
                  <w:szCs w:val="18"/>
                </w:rPr>
                <w:t xml:space="preserve">[Mod: </w:t>
              </w:r>
            </w:ins>
            <w:ins w:id="169" w:author="Eko Onggosanusi" w:date="2021-10-07T22:49:00Z">
              <w:r>
                <w:rPr>
                  <w:rFonts w:eastAsia="맑은 고딕"/>
                  <w:bCs/>
                  <w:sz w:val="18"/>
                  <w:szCs w:val="18"/>
                </w:rPr>
                <w:t xml:space="preserve">This makes sense only for separate DL/UL TCI. But we can try </w:t>
              </w:r>
            </w:ins>
            <w:ins w:id="170" w:author="Eko Onggosanusi" w:date="2021-10-07T22:50:00Z">
              <w:r>
                <w:rPr>
                  <w:rFonts w:eastAsia="맑은 고딕"/>
                  <w:bCs/>
                  <w:sz w:val="18"/>
                  <w:szCs w:val="18"/>
                </w:rPr>
                <w:t>–</w:t>
              </w:r>
            </w:ins>
            <w:ins w:id="171" w:author="Eko Onggosanusi" w:date="2021-10-07T22:49:00Z">
              <w:r>
                <w:rPr>
                  <w:rFonts w:eastAsia="맑은 고딕"/>
                  <w:bCs/>
                  <w:sz w:val="18"/>
                  <w:szCs w:val="18"/>
                </w:rPr>
                <w:t xml:space="preserve"> this </w:t>
              </w:r>
            </w:ins>
            <w:ins w:id="172" w:author="Eko Onggosanusi" w:date="2021-10-07T22:50:00Z">
              <w:r>
                <w:rPr>
                  <w:rFonts w:eastAsia="맑은 고딕"/>
                  <w:bCs/>
                  <w:sz w:val="18"/>
                  <w:szCs w:val="18"/>
                </w:rPr>
                <w:t>issue seems to require more discussion in the next round(s)</w:t>
              </w:r>
            </w:ins>
            <w:ins w:id="173" w:author="Eko Onggosanusi" w:date="2021-10-07T22:48:00Z">
              <w:r>
                <w:rPr>
                  <w:rFonts w:eastAsia="맑은 고딕"/>
                  <w:bCs/>
                  <w:sz w:val="18"/>
                  <w:szCs w:val="18"/>
                </w:rPr>
                <w:t>]</w:t>
              </w:r>
            </w:ins>
          </w:p>
          <w:p w14:paraId="36F8904F" w14:textId="2519457F" w:rsidR="00FC5658" w:rsidRDefault="00FC5658" w:rsidP="007D03A4">
            <w:pPr>
              <w:snapToGrid w:val="0"/>
              <w:rPr>
                <w:rFonts w:eastAsia="맑은 고딕"/>
                <w:bCs/>
                <w:sz w:val="18"/>
                <w:szCs w:val="18"/>
              </w:rPr>
            </w:pPr>
            <w:r>
              <w:rPr>
                <w:rFonts w:eastAsia="맑은 고딕"/>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4" w:author="Eko Onggosanusi" w:date="2021-10-07T22:47:00Z"/>
                <w:rFonts w:eastAsia="맑은 고딕"/>
                <w:sz w:val="18"/>
                <w:szCs w:val="18"/>
              </w:rPr>
            </w:pPr>
            <w:ins w:id="175" w:author="Eko Onggosanusi" w:date="2021-10-07T22:47:00Z">
              <w:r w:rsidRPr="00522AF1">
                <w:rPr>
                  <w:rFonts w:eastAsia="맑은 고딕"/>
                  <w:sz w:val="18"/>
                  <w:szCs w:val="18"/>
                </w:rPr>
                <w:t xml:space="preserve">[Mod: </w:t>
              </w:r>
            </w:ins>
            <w:ins w:id="176" w:author="Eko Onggosanusi" w:date="2021-10-07T22:48:00Z">
              <w:r>
                <w:rPr>
                  <w:rFonts w:eastAsia="맑은 고딕"/>
                  <w:sz w:val="18"/>
                  <w:szCs w:val="18"/>
                </w:rPr>
                <w:t>We can discuss this proposal in the next round(s)</w:t>
              </w:r>
            </w:ins>
            <w:ins w:id="177" w:author="Eko Onggosanusi" w:date="2021-10-07T22:47:00Z">
              <w:r w:rsidRPr="00522AF1">
                <w:rPr>
                  <w:rFonts w:eastAsia="맑은 고딕"/>
                  <w:sz w:val="18"/>
                  <w:szCs w:val="18"/>
                </w:rPr>
                <w:t>]</w:t>
              </w:r>
            </w:ins>
          </w:p>
          <w:p w14:paraId="6454D7FA" w14:textId="77777777" w:rsidR="00522AF1" w:rsidRDefault="00522AF1" w:rsidP="007D03A4">
            <w:pPr>
              <w:snapToGrid w:val="0"/>
              <w:rPr>
                <w:rFonts w:eastAsia="맑은 고딕"/>
                <w:b/>
                <w:sz w:val="18"/>
                <w:szCs w:val="18"/>
              </w:rPr>
            </w:pPr>
          </w:p>
          <w:p w14:paraId="40A5EDEA" w14:textId="3EF867E1" w:rsidR="00FC5658" w:rsidRDefault="00FC5658" w:rsidP="007D03A4">
            <w:pPr>
              <w:snapToGrid w:val="0"/>
              <w:rPr>
                <w:rFonts w:eastAsia="맑은 고딕"/>
                <w:b/>
                <w:sz w:val="18"/>
                <w:szCs w:val="18"/>
              </w:rPr>
            </w:pPr>
            <w:r>
              <w:rPr>
                <w:rFonts w:eastAsia="맑은 고딕"/>
                <w:b/>
                <w:sz w:val="18"/>
                <w:szCs w:val="18"/>
              </w:rPr>
              <w:t xml:space="preserve">Proposal 1.B: </w:t>
            </w:r>
            <w:r w:rsidRPr="00FC5658">
              <w:rPr>
                <w:rFonts w:eastAsia="맑은 고딕"/>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맑은 고딕"/>
                <w:b/>
                <w:sz w:val="18"/>
                <w:szCs w:val="18"/>
              </w:rPr>
              <w:t xml:space="preserve"> </w:t>
            </w:r>
          </w:p>
          <w:p w14:paraId="5AB5F096" w14:textId="473786C4" w:rsidR="00FC5658" w:rsidRPr="00522AF1" w:rsidRDefault="00522AF1" w:rsidP="007D03A4">
            <w:pPr>
              <w:snapToGrid w:val="0"/>
              <w:rPr>
                <w:ins w:id="178" w:author="Eko Onggosanusi" w:date="2021-10-07T22:50:00Z"/>
                <w:rFonts w:eastAsia="맑은 고딕"/>
                <w:sz w:val="18"/>
                <w:szCs w:val="18"/>
              </w:rPr>
            </w:pPr>
            <w:ins w:id="179" w:author="Eko Onggosanusi" w:date="2021-10-07T22:50:00Z">
              <w:r w:rsidRPr="00522AF1">
                <w:rPr>
                  <w:rFonts w:eastAsia="맑은 고딕"/>
                  <w:sz w:val="18"/>
                  <w:szCs w:val="18"/>
                </w:rPr>
                <w:t>[Mod: Whether tables are needed for clarity can be discussed in the next round(s)]</w:t>
              </w:r>
            </w:ins>
          </w:p>
          <w:p w14:paraId="5928BA73" w14:textId="77777777" w:rsidR="00522AF1" w:rsidRDefault="00522AF1" w:rsidP="007D03A4">
            <w:pPr>
              <w:snapToGrid w:val="0"/>
              <w:rPr>
                <w:rFonts w:eastAsia="맑은 고딕"/>
                <w:b/>
                <w:sz w:val="18"/>
                <w:szCs w:val="18"/>
              </w:rPr>
            </w:pPr>
          </w:p>
          <w:p w14:paraId="549AF292" w14:textId="5BE0D988" w:rsidR="00FC5658" w:rsidRDefault="00FC5658" w:rsidP="007D03A4">
            <w:pPr>
              <w:snapToGrid w:val="0"/>
              <w:rPr>
                <w:rFonts w:eastAsia="맑은 고딕"/>
                <w:bCs/>
                <w:sz w:val="18"/>
                <w:szCs w:val="18"/>
              </w:rPr>
            </w:pPr>
            <w:r>
              <w:rPr>
                <w:rFonts w:eastAsia="맑은 고딕"/>
                <w:b/>
                <w:sz w:val="18"/>
                <w:szCs w:val="18"/>
              </w:rPr>
              <w:t xml:space="preserve">Proposal 1.C.1: </w:t>
            </w:r>
            <w:r w:rsidRPr="00FC5658">
              <w:rPr>
                <w:rFonts w:eastAsia="맑은 고딕"/>
                <w:bCs/>
                <w:sz w:val="18"/>
                <w:szCs w:val="18"/>
              </w:rPr>
              <w:t>This proposal seems to be unnecessary if we have proposal 1.B</w:t>
            </w:r>
            <w:r>
              <w:rPr>
                <w:rFonts w:eastAsia="맑은 고딕"/>
                <w:bCs/>
                <w:sz w:val="18"/>
                <w:szCs w:val="18"/>
              </w:rPr>
              <w:t>, but we are ok for the proposal.</w:t>
            </w:r>
          </w:p>
          <w:p w14:paraId="5C060F58" w14:textId="6F87941C" w:rsidR="00FC5658" w:rsidRDefault="00FC5658" w:rsidP="007D03A4">
            <w:pPr>
              <w:snapToGrid w:val="0"/>
              <w:rPr>
                <w:rFonts w:eastAsia="맑은 고딕"/>
                <w:b/>
                <w:sz w:val="18"/>
                <w:szCs w:val="18"/>
              </w:rPr>
            </w:pPr>
          </w:p>
          <w:p w14:paraId="3F49DAA7" w14:textId="7CADBA91" w:rsidR="00FC5658" w:rsidRDefault="00FC5658" w:rsidP="007D03A4">
            <w:pPr>
              <w:snapToGrid w:val="0"/>
              <w:rPr>
                <w:rFonts w:eastAsia="맑은 고딕"/>
                <w:bCs/>
                <w:sz w:val="18"/>
                <w:szCs w:val="18"/>
              </w:rPr>
            </w:pPr>
            <w:r>
              <w:rPr>
                <w:rFonts w:eastAsia="맑은 고딕"/>
                <w:b/>
                <w:sz w:val="18"/>
                <w:szCs w:val="18"/>
              </w:rPr>
              <w:t xml:space="preserve">Proposal 1.C.2: </w:t>
            </w:r>
            <w:r w:rsidRPr="00FC5658">
              <w:rPr>
                <w:rFonts w:eastAsia="맑은 고딕"/>
                <w:bCs/>
                <w:sz w:val="18"/>
                <w:szCs w:val="18"/>
              </w:rPr>
              <w:t>This proposal seems to be unnecessary if we have proposal 1.B</w:t>
            </w:r>
            <w:r>
              <w:rPr>
                <w:rFonts w:eastAsia="맑은 고딕"/>
                <w:bCs/>
                <w:sz w:val="18"/>
                <w:szCs w:val="18"/>
              </w:rPr>
              <w:t>, but we are ok for the proposal.</w:t>
            </w:r>
          </w:p>
          <w:p w14:paraId="2FDB47EF" w14:textId="0A636E06" w:rsidR="00FC5658" w:rsidRDefault="00FC5658" w:rsidP="007D03A4">
            <w:pPr>
              <w:snapToGrid w:val="0"/>
              <w:rPr>
                <w:rFonts w:eastAsia="맑은 고딕"/>
                <w:b/>
                <w:sz w:val="18"/>
                <w:szCs w:val="18"/>
              </w:rPr>
            </w:pPr>
          </w:p>
          <w:p w14:paraId="2380999F" w14:textId="7EA49838" w:rsidR="00FC5658" w:rsidRDefault="00FC5658" w:rsidP="007D03A4">
            <w:pPr>
              <w:snapToGrid w:val="0"/>
              <w:rPr>
                <w:rFonts w:eastAsia="맑은 고딕"/>
                <w:bCs/>
                <w:sz w:val="18"/>
                <w:szCs w:val="18"/>
              </w:rPr>
            </w:pPr>
            <w:r>
              <w:rPr>
                <w:rFonts w:eastAsia="맑은 고딕"/>
                <w:b/>
                <w:sz w:val="18"/>
                <w:szCs w:val="18"/>
              </w:rPr>
              <w:t xml:space="preserve">Proposal 1.D: </w:t>
            </w:r>
            <w:r w:rsidRPr="00C24CA3">
              <w:rPr>
                <w:rFonts w:eastAsia="맑은 고딕"/>
                <w:bCs/>
                <w:sz w:val="18"/>
                <w:szCs w:val="18"/>
              </w:rPr>
              <w:t xml:space="preserve">We do not think the CCs/BWPs need to be configured. This is different from Rel-16 CC list based TCI indication, but it </w:t>
            </w:r>
            <w:r w:rsidR="00C24CA3" w:rsidRPr="00C24CA3">
              <w:rPr>
                <w:rFonts w:eastAsia="맑은 고딕"/>
                <w:bCs/>
                <w:sz w:val="18"/>
                <w:szCs w:val="18"/>
              </w:rPr>
              <w:t>is related to TCI state pool sharing. At least for a band, gNB can share the TCI state pool. We also recommend to send an LS to RAN4 to ask their status on IBM/CBM on beam management for inter-band CA.</w:t>
            </w:r>
            <w:r w:rsidR="00C24CA3">
              <w:rPr>
                <w:rFonts w:eastAsia="맑은 고딕"/>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맑은 고딕"/>
                <w:b/>
                <w:sz w:val="18"/>
                <w:szCs w:val="18"/>
              </w:rPr>
            </w:pPr>
          </w:p>
          <w:p w14:paraId="6DD457F0" w14:textId="3839E099" w:rsidR="00C24CA3" w:rsidRDefault="00C24CA3" w:rsidP="007D03A4">
            <w:pPr>
              <w:snapToGrid w:val="0"/>
              <w:rPr>
                <w:ins w:id="180" w:author="Eko Onggosanusi" w:date="2021-10-07T22:51:00Z"/>
                <w:rFonts w:eastAsia="맑은 고딕"/>
                <w:bCs/>
                <w:sz w:val="18"/>
                <w:szCs w:val="18"/>
              </w:rPr>
            </w:pPr>
            <w:r>
              <w:rPr>
                <w:rFonts w:eastAsia="맑은 고딕"/>
                <w:b/>
                <w:sz w:val="18"/>
                <w:szCs w:val="18"/>
              </w:rPr>
              <w:t xml:space="preserve">Proposal 1.E: </w:t>
            </w:r>
            <w:r w:rsidRPr="00C24CA3">
              <w:rPr>
                <w:rFonts w:eastAsia="맑은 고딕"/>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맑은 고딕"/>
                <w:bCs/>
                <w:sz w:val="18"/>
                <w:szCs w:val="18"/>
              </w:rPr>
            </w:pPr>
            <w:ins w:id="181" w:author="Eko Onggosanusi" w:date="2021-10-07T22:51:00Z">
              <w:r>
                <w:rPr>
                  <w:rFonts w:eastAsia="맑은 고딕"/>
                  <w:bCs/>
                  <w:sz w:val="18"/>
                  <w:szCs w:val="18"/>
                </w:rPr>
                <w:t xml:space="preserve">[Mod: From RAN1 spec perspective, I am not sure how intra/inter-band </w:t>
              </w:r>
              <w:r w:rsidR="00E22DB3">
                <w:rPr>
                  <w:rFonts w:eastAsia="맑은 고딕"/>
                  <w:bCs/>
                  <w:sz w:val="18"/>
                  <w:szCs w:val="18"/>
                </w:rPr>
                <w:t xml:space="preserve">is relevant. </w:t>
              </w:r>
            </w:ins>
            <w:ins w:id="182" w:author="Eko Onggosanusi" w:date="2021-10-07T22:52:00Z">
              <w:r w:rsidR="00E22DB3">
                <w:rPr>
                  <w:rFonts w:eastAsia="맑은 고딕"/>
                  <w:bCs/>
                  <w:sz w:val="18"/>
                  <w:szCs w:val="18"/>
                </w:rPr>
                <w:t>I think this was discussed before. But feel free to propose something for the next round(s)</w:t>
              </w:r>
            </w:ins>
            <w:ins w:id="183" w:author="Eko Onggosanusi" w:date="2021-10-07T22:51:00Z">
              <w:r>
                <w:rPr>
                  <w:rFonts w:eastAsia="맑은 고딕"/>
                  <w:bCs/>
                  <w:sz w:val="18"/>
                  <w:szCs w:val="18"/>
                </w:rPr>
                <w:t>]</w:t>
              </w:r>
            </w:ins>
          </w:p>
          <w:p w14:paraId="45F76E04" w14:textId="40446925" w:rsidR="00C24CA3" w:rsidRDefault="00C24CA3" w:rsidP="007D03A4">
            <w:pPr>
              <w:snapToGrid w:val="0"/>
              <w:rPr>
                <w:rFonts w:eastAsia="맑은 고딕"/>
                <w:bCs/>
                <w:sz w:val="18"/>
                <w:szCs w:val="18"/>
              </w:rPr>
            </w:pPr>
          </w:p>
          <w:p w14:paraId="1B82742E" w14:textId="1BE7B9EA" w:rsidR="00C24CA3" w:rsidRDefault="00C24CA3" w:rsidP="007D03A4">
            <w:pPr>
              <w:snapToGrid w:val="0"/>
              <w:rPr>
                <w:ins w:id="184" w:author="Eko Onggosanusi" w:date="2021-10-07T22:52:00Z"/>
                <w:rFonts w:eastAsia="맑은 고딕"/>
                <w:bCs/>
                <w:sz w:val="18"/>
                <w:szCs w:val="18"/>
              </w:rPr>
            </w:pPr>
            <w:r w:rsidRPr="00C24CA3">
              <w:rPr>
                <w:rFonts w:eastAsia="맑은 고딕"/>
                <w:b/>
                <w:sz w:val="18"/>
                <w:szCs w:val="18"/>
              </w:rPr>
              <w:t>Proposal 1.F:</w:t>
            </w:r>
            <w:r>
              <w:rPr>
                <w:rFonts w:eastAsia="맑은 고딕"/>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맑은 고딕"/>
                <w:bCs/>
                <w:sz w:val="18"/>
                <w:szCs w:val="18"/>
              </w:rPr>
            </w:pPr>
            <w:ins w:id="185" w:author="Eko Onggosanusi" w:date="2021-10-07T22:52:00Z">
              <w:r>
                <w:rPr>
                  <w:rFonts w:eastAsia="맑은 고딕"/>
                  <w:bCs/>
                  <w:sz w:val="18"/>
                  <w:szCs w:val="18"/>
                </w:rPr>
                <w:t>[Mod: Will finalize next round(s)]</w:t>
              </w:r>
            </w:ins>
          </w:p>
          <w:p w14:paraId="450796B3" w14:textId="4F2D1A02" w:rsidR="00C24CA3" w:rsidRDefault="00C24CA3" w:rsidP="007D03A4">
            <w:pPr>
              <w:snapToGrid w:val="0"/>
              <w:rPr>
                <w:rFonts w:eastAsia="맑은 고딕"/>
                <w:bCs/>
                <w:sz w:val="18"/>
                <w:szCs w:val="18"/>
              </w:rPr>
            </w:pPr>
          </w:p>
          <w:p w14:paraId="104B956C" w14:textId="43E8FEC7" w:rsidR="00C24CA3" w:rsidRDefault="00C24CA3" w:rsidP="007D03A4">
            <w:pPr>
              <w:snapToGrid w:val="0"/>
              <w:rPr>
                <w:rFonts w:eastAsia="맑은 고딕"/>
                <w:bCs/>
                <w:sz w:val="18"/>
                <w:szCs w:val="18"/>
              </w:rPr>
            </w:pPr>
            <w:r w:rsidRPr="00C24CA3">
              <w:rPr>
                <w:rFonts w:eastAsia="맑은 고딕"/>
                <w:b/>
                <w:sz w:val="18"/>
                <w:szCs w:val="18"/>
              </w:rPr>
              <w:t>Proposal 1.G</w:t>
            </w:r>
            <w:r>
              <w:rPr>
                <w:rFonts w:eastAsia="맑은 고딕"/>
                <w:bCs/>
                <w:sz w:val="18"/>
                <w:szCs w:val="18"/>
              </w:rPr>
              <w:t>: OK</w:t>
            </w:r>
          </w:p>
          <w:p w14:paraId="5C82F6B4" w14:textId="273F2C23" w:rsidR="00C24CA3" w:rsidRDefault="00C24CA3" w:rsidP="007D03A4">
            <w:pPr>
              <w:snapToGrid w:val="0"/>
              <w:rPr>
                <w:rFonts w:eastAsia="맑은 고딕"/>
                <w:bCs/>
                <w:sz w:val="18"/>
                <w:szCs w:val="18"/>
              </w:rPr>
            </w:pPr>
          </w:p>
          <w:p w14:paraId="3D8CFEE6" w14:textId="68E92C8A" w:rsidR="00C24CA3" w:rsidRDefault="00C24CA3" w:rsidP="007D03A4">
            <w:pPr>
              <w:snapToGrid w:val="0"/>
              <w:rPr>
                <w:rFonts w:eastAsia="맑은 고딕"/>
                <w:bCs/>
                <w:sz w:val="18"/>
                <w:szCs w:val="18"/>
              </w:rPr>
            </w:pPr>
            <w:r w:rsidRPr="00C24CA3">
              <w:rPr>
                <w:rFonts w:eastAsia="맑은 고딕"/>
                <w:b/>
                <w:sz w:val="18"/>
                <w:szCs w:val="18"/>
              </w:rPr>
              <w:t>Proposal 1.H</w:t>
            </w:r>
            <w:r>
              <w:rPr>
                <w:rFonts w:eastAsia="맑은 고딕"/>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6" w:author="Eko Onggosanusi" w:date="2021-10-07T22:52:00Z">
              <w:r w:rsidRPr="00E22DB3">
                <w:rPr>
                  <w:sz w:val="18"/>
                </w:rPr>
                <w:t>[Mod</w:t>
              </w:r>
            </w:ins>
            <w:ins w:id="187"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맑은 고딕"/>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맑은 고딕"/>
                <w:bCs/>
                <w:sz w:val="18"/>
                <w:szCs w:val="18"/>
              </w:rPr>
            </w:pPr>
            <w:r>
              <w:rPr>
                <w:rFonts w:eastAsia="맑은 고딕"/>
                <w:b/>
                <w:sz w:val="18"/>
                <w:szCs w:val="18"/>
              </w:rPr>
              <w:t xml:space="preserve">Proposal 1.A: </w:t>
            </w:r>
            <w:r w:rsidRPr="002C4339">
              <w:rPr>
                <w:rFonts w:eastAsia="맑은 고딕"/>
                <w:bCs/>
                <w:sz w:val="18"/>
                <w:szCs w:val="18"/>
              </w:rPr>
              <w:t>Support</w:t>
            </w:r>
          </w:p>
          <w:p w14:paraId="0F3D952F" w14:textId="77777777" w:rsidR="002C4339" w:rsidRDefault="002C4339" w:rsidP="007D03A4">
            <w:pPr>
              <w:snapToGrid w:val="0"/>
              <w:rPr>
                <w:rFonts w:eastAsia="맑은 고딕"/>
                <w:bCs/>
                <w:sz w:val="18"/>
                <w:szCs w:val="18"/>
              </w:rPr>
            </w:pPr>
            <w:r>
              <w:rPr>
                <w:rFonts w:eastAsia="맑은 고딕"/>
                <w:bCs/>
                <w:sz w:val="18"/>
                <w:szCs w:val="18"/>
              </w:rPr>
              <w:t>Proposal 1.B: Support.</w:t>
            </w:r>
          </w:p>
          <w:p w14:paraId="0F6E717A" w14:textId="06115D6E" w:rsidR="002C4339" w:rsidRDefault="002C4339" w:rsidP="007D03A4">
            <w:pPr>
              <w:snapToGrid w:val="0"/>
              <w:rPr>
                <w:rFonts w:eastAsia="맑은 고딕"/>
                <w:b/>
                <w:sz w:val="18"/>
                <w:szCs w:val="18"/>
              </w:rPr>
            </w:pPr>
            <w:r>
              <w:rPr>
                <w:rFonts w:eastAsia="맑은 고딕"/>
                <w:b/>
                <w:sz w:val="18"/>
                <w:szCs w:val="18"/>
              </w:rPr>
              <w:t>Proposal 1.C.1: Support</w:t>
            </w:r>
          </w:p>
          <w:p w14:paraId="5CF07688" w14:textId="77777777" w:rsidR="00E22DB3" w:rsidRDefault="002C4339" w:rsidP="007D03A4">
            <w:pPr>
              <w:snapToGrid w:val="0"/>
              <w:rPr>
                <w:ins w:id="188" w:author="Eko Onggosanusi" w:date="2021-10-07T22:53:00Z"/>
                <w:rFonts w:eastAsia="맑은 고딕"/>
                <w:b/>
                <w:sz w:val="18"/>
                <w:szCs w:val="18"/>
              </w:rPr>
            </w:pPr>
            <w:r>
              <w:rPr>
                <w:rFonts w:eastAsia="맑은 고딕"/>
                <w:b/>
                <w:sz w:val="18"/>
                <w:szCs w:val="18"/>
              </w:rPr>
              <w:t xml:space="preserve">Proposal 1.C.2: </w:t>
            </w:r>
            <w:r w:rsidRPr="002C4339">
              <w:rPr>
                <w:rFonts w:eastAsia="맑은 고딕"/>
                <w:bCs/>
                <w:sz w:val="18"/>
                <w:szCs w:val="18"/>
              </w:rPr>
              <w:t>do not support.</w:t>
            </w:r>
            <w:r>
              <w:rPr>
                <w:rFonts w:eastAsia="맑은 고딕"/>
                <w:bCs/>
                <w:sz w:val="18"/>
                <w:szCs w:val="18"/>
              </w:rPr>
              <w:t xml:space="preserve"> This proposal is not needed because</w:t>
            </w:r>
            <w:r w:rsidRPr="002C4339">
              <w:rPr>
                <w:rFonts w:eastAsia="맑은 고딕"/>
                <w:bCs/>
                <w:sz w:val="18"/>
                <w:szCs w:val="18"/>
              </w:rPr>
              <w:t xml:space="preserve"> QCL-TypeD is not applicable to PDCCH/PDSCH</w:t>
            </w:r>
            <w:r>
              <w:rPr>
                <w:rFonts w:eastAsia="맑은 고딕"/>
                <w:b/>
                <w:sz w:val="18"/>
                <w:szCs w:val="18"/>
              </w:rPr>
              <w:t xml:space="preserve">. </w:t>
            </w:r>
          </w:p>
          <w:p w14:paraId="25C7314C" w14:textId="5C6E3E23" w:rsidR="00E22DB3" w:rsidRPr="00E22DB3" w:rsidRDefault="00E22DB3" w:rsidP="007D03A4">
            <w:pPr>
              <w:snapToGrid w:val="0"/>
              <w:rPr>
                <w:ins w:id="189" w:author="Eko Onggosanusi" w:date="2021-10-07T22:53:00Z"/>
                <w:rFonts w:eastAsia="맑은 고딕"/>
                <w:sz w:val="18"/>
                <w:szCs w:val="18"/>
              </w:rPr>
            </w:pPr>
            <w:ins w:id="190" w:author="Eko Onggosanusi" w:date="2021-10-07T22:53:00Z">
              <w:r w:rsidRPr="00E22DB3">
                <w:rPr>
                  <w:rFonts w:eastAsia="맑은 고딕"/>
                  <w:sz w:val="18"/>
                  <w:szCs w:val="18"/>
                </w:rPr>
                <w:t>[Mod: I assume you mean ‘QCL Type-B’? Check my comment to Ericsson and OFFLINE discussion]</w:t>
              </w:r>
            </w:ins>
          </w:p>
          <w:p w14:paraId="3B771326" w14:textId="34FE95D7" w:rsidR="002C4339" w:rsidRDefault="002C4339" w:rsidP="007D03A4">
            <w:pPr>
              <w:snapToGrid w:val="0"/>
              <w:rPr>
                <w:rFonts w:eastAsia="맑은 고딕"/>
                <w:b/>
                <w:sz w:val="18"/>
                <w:szCs w:val="18"/>
              </w:rPr>
            </w:pPr>
            <w:r>
              <w:rPr>
                <w:rFonts w:eastAsia="맑은 고딕"/>
                <w:b/>
                <w:sz w:val="18"/>
                <w:szCs w:val="18"/>
              </w:rPr>
              <w:t xml:space="preserve"> </w:t>
            </w:r>
          </w:p>
          <w:p w14:paraId="2702CBC6" w14:textId="77777777" w:rsidR="002C4339" w:rsidRDefault="002C4339" w:rsidP="007D03A4">
            <w:pPr>
              <w:snapToGrid w:val="0"/>
              <w:rPr>
                <w:rFonts w:eastAsia="맑은 고딕"/>
                <w:bCs/>
                <w:sz w:val="18"/>
                <w:szCs w:val="18"/>
              </w:rPr>
            </w:pPr>
            <w:r>
              <w:rPr>
                <w:rFonts w:eastAsia="맑은 고딕"/>
                <w:b/>
                <w:sz w:val="18"/>
                <w:szCs w:val="18"/>
              </w:rPr>
              <w:t>Proposal 1.D:</w:t>
            </w:r>
            <w:r>
              <w:rPr>
                <w:rFonts w:eastAsia="맑은 고딕"/>
                <w:bCs/>
                <w:sz w:val="18"/>
                <w:szCs w:val="18"/>
              </w:rPr>
              <w:t xml:space="preserve"> Support</w:t>
            </w:r>
          </w:p>
          <w:p w14:paraId="003B40FA" w14:textId="2C56AC56" w:rsidR="002C4339" w:rsidRDefault="002C4339" w:rsidP="007D03A4">
            <w:pPr>
              <w:snapToGrid w:val="0"/>
              <w:rPr>
                <w:rFonts w:eastAsia="맑은 고딕"/>
                <w:bCs/>
                <w:sz w:val="18"/>
                <w:szCs w:val="18"/>
              </w:rPr>
            </w:pPr>
            <w:r>
              <w:rPr>
                <w:rFonts w:eastAsia="맑은 고딕"/>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맑은 고딕"/>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1" w:author="Eko Onggosanusi" w:date="2021-10-07T22:53:00Z"/>
                <w:rFonts w:eastAsia="맑은 고딕"/>
                <w:bCs/>
                <w:sz w:val="18"/>
                <w:szCs w:val="18"/>
              </w:rPr>
            </w:pPr>
            <w:ins w:id="192" w:author="Eko Onggosanusi" w:date="2021-10-07T22:53:00Z">
              <w:r>
                <w:rPr>
                  <w:rFonts w:eastAsia="맑은 고딕"/>
                  <w:bCs/>
                  <w:sz w:val="18"/>
                  <w:szCs w:val="18"/>
                </w:rPr>
                <w:t xml:space="preserve">[Mod: </w:t>
              </w:r>
            </w:ins>
            <w:ins w:id="193" w:author="Eko Onggosanusi" w:date="2021-10-07T22:54:00Z">
              <w:r>
                <w:rPr>
                  <w:rFonts w:eastAsia="맑은 고딕"/>
                  <w:bCs/>
                  <w:sz w:val="18"/>
                  <w:szCs w:val="18"/>
                </w:rPr>
                <w:t>I agree. That part has been made  a note</w:t>
              </w:r>
            </w:ins>
            <w:ins w:id="194" w:author="Eko Onggosanusi" w:date="2021-10-07T22:53:00Z">
              <w:r>
                <w:rPr>
                  <w:rFonts w:eastAsia="맑은 고딕"/>
                  <w:bCs/>
                  <w:sz w:val="18"/>
                  <w:szCs w:val="18"/>
                </w:rPr>
                <w:t>]</w:t>
              </w:r>
            </w:ins>
          </w:p>
          <w:p w14:paraId="3AF4A87F" w14:textId="77777777" w:rsidR="00E22DB3" w:rsidRDefault="00E22DB3" w:rsidP="007D03A4">
            <w:pPr>
              <w:snapToGrid w:val="0"/>
              <w:rPr>
                <w:rFonts w:eastAsia="맑은 고딕"/>
                <w:bCs/>
                <w:sz w:val="18"/>
                <w:szCs w:val="18"/>
              </w:rPr>
            </w:pPr>
          </w:p>
          <w:p w14:paraId="10843C26" w14:textId="6228B65A" w:rsidR="002C4339" w:rsidRDefault="002C4339" w:rsidP="007D03A4">
            <w:pPr>
              <w:snapToGrid w:val="0"/>
              <w:rPr>
                <w:rFonts w:eastAsia="맑은 고딕"/>
                <w:bCs/>
                <w:sz w:val="18"/>
                <w:szCs w:val="18"/>
              </w:rPr>
            </w:pPr>
            <w:r>
              <w:rPr>
                <w:rFonts w:eastAsia="맑은 고딕"/>
                <w:bCs/>
                <w:sz w:val="18"/>
                <w:szCs w:val="18"/>
              </w:rPr>
              <w:t>Proposal 1.F: Support</w:t>
            </w:r>
          </w:p>
          <w:p w14:paraId="4EE8738F" w14:textId="77F88BEB" w:rsidR="002C4339" w:rsidRDefault="002C4339" w:rsidP="007D03A4">
            <w:pPr>
              <w:snapToGrid w:val="0"/>
              <w:rPr>
                <w:rFonts w:eastAsia="맑은 고딕"/>
                <w:bCs/>
                <w:sz w:val="18"/>
                <w:szCs w:val="18"/>
              </w:rPr>
            </w:pPr>
          </w:p>
          <w:p w14:paraId="04B31AB8" w14:textId="7A3EEABA" w:rsidR="0013249B" w:rsidRDefault="0013249B" w:rsidP="007D03A4">
            <w:pPr>
              <w:snapToGrid w:val="0"/>
              <w:rPr>
                <w:rFonts w:eastAsia="맑은 고딕"/>
                <w:bCs/>
                <w:sz w:val="18"/>
                <w:szCs w:val="18"/>
              </w:rPr>
            </w:pPr>
            <w:r>
              <w:rPr>
                <w:rFonts w:eastAsia="맑은 고딕"/>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맑은 고딕"/>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195" w:author="Eko Onggosanusi" w:date="2021-10-07T22:54:00Z"/>
                <w:rFonts w:eastAsia="맑은 고딕"/>
                <w:bCs/>
                <w:sz w:val="18"/>
                <w:szCs w:val="18"/>
              </w:rPr>
            </w:pPr>
            <w:ins w:id="196" w:author="Eko Onggosanusi" w:date="2021-10-07T22:54:00Z">
              <w:r>
                <w:rPr>
                  <w:rFonts w:eastAsia="맑은 고딕"/>
                  <w:bCs/>
                  <w:sz w:val="18"/>
                  <w:szCs w:val="18"/>
                </w:rPr>
                <w:t>[Mod: The 1</w:t>
              </w:r>
              <w:r w:rsidRPr="00E22DB3">
                <w:rPr>
                  <w:rFonts w:eastAsia="맑은 고딕"/>
                  <w:bCs/>
                  <w:sz w:val="18"/>
                  <w:szCs w:val="18"/>
                  <w:vertAlign w:val="superscript"/>
                </w:rPr>
                <w:t>st</w:t>
              </w:r>
              <w:r>
                <w:rPr>
                  <w:rFonts w:eastAsia="맑은 고딕"/>
                  <w:bCs/>
                  <w:sz w:val="18"/>
                  <w:szCs w:val="18"/>
                </w:rPr>
                <w:t xml:space="preserve"> red bullet is identical to the 1</w:t>
              </w:r>
              <w:r w:rsidRPr="00E22DB3">
                <w:rPr>
                  <w:rFonts w:eastAsia="맑은 고딕"/>
                  <w:bCs/>
                  <w:sz w:val="18"/>
                  <w:szCs w:val="18"/>
                  <w:vertAlign w:val="superscript"/>
                </w:rPr>
                <w:t>st</w:t>
              </w:r>
              <w:r>
                <w:rPr>
                  <w:rFonts w:eastAsia="맑은 고딕"/>
                  <w:bCs/>
                  <w:sz w:val="18"/>
                  <w:szCs w:val="18"/>
                </w:rPr>
                <w:t xml:space="preserve"> black bullet </w:t>
              </w:r>
              <w:r w:rsidRPr="00E22DB3">
                <w:rPr>
                  <w:rFonts w:eastAsia="맑은 고딕"/>
                  <w:bCs/>
                  <w:sz w:val="18"/>
                  <w:szCs w:val="18"/>
                </w:rPr>
                <w:sym w:font="Wingdings" w:char="F04A"/>
              </w:r>
              <w:r>
                <w:rPr>
                  <w:rFonts w:eastAsia="맑은 고딕"/>
                  <w:bCs/>
                  <w:sz w:val="18"/>
                  <w:szCs w:val="18"/>
                </w:rPr>
                <w:t xml:space="preserve"> The 2</w:t>
              </w:r>
              <w:r w:rsidRPr="00E22DB3">
                <w:rPr>
                  <w:rFonts w:eastAsia="맑은 고딕"/>
                  <w:bCs/>
                  <w:sz w:val="18"/>
                  <w:szCs w:val="18"/>
                  <w:vertAlign w:val="superscript"/>
                </w:rPr>
                <w:t>nd</w:t>
              </w:r>
              <w:r>
                <w:rPr>
                  <w:rFonts w:eastAsia="맑은 고딕"/>
                  <w:bCs/>
                  <w:sz w:val="18"/>
                  <w:szCs w:val="18"/>
                </w:rPr>
                <w:t xml:space="preserve"> red bullet is</w:t>
              </w:r>
            </w:ins>
            <w:ins w:id="197" w:author="Eko Onggosanusi" w:date="2021-10-07T22:55:00Z">
              <w:r>
                <w:rPr>
                  <w:rFonts w:eastAsia="맑은 고딕"/>
                  <w:bCs/>
                  <w:sz w:val="18"/>
                  <w:szCs w:val="18"/>
                </w:rPr>
                <w:t xml:space="preserve"> semantically and functionally equivalent to the 2</w:t>
              </w:r>
              <w:r w:rsidRPr="00E22DB3">
                <w:rPr>
                  <w:rFonts w:eastAsia="맑은 고딕"/>
                  <w:bCs/>
                  <w:sz w:val="18"/>
                  <w:szCs w:val="18"/>
                  <w:vertAlign w:val="superscript"/>
                </w:rPr>
                <w:t>nd</w:t>
              </w:r>
              <w:r>
                <w:rPr>
                  <w:rFonts w:eastAsia="맑은 고딕"/>
                  <w:bCs/>
                  <w:sz w:val="18"/>
                  <w:szCs w:val="18"/>
                </w:rPr>
                <w:t xml:space="preserve"> and 3</w:t>
              </w:r>
              <w:r w:rsidRPr="00E22DB3">
                <w:rPr>
                  <w:rFonts w:eastAsia="맑은 고딕"/>
                  <w:bCs/>
                  <w:sz w:val="18"/>
                  <w:szCs w:val="18"/>
                  <w:vertAlign w:val="superscript"/>
                </w:rPr>
                <w:t>rd</w:t>
              </w:r>
              <w:r>
                <w:rPr>
                  <w:rFonts w:eastAsia="맑은 고딕"/>
                  <w:bCs/>
                  <w:sz w:val="18"/>
                  <w:szCs w:val="18"/>
                </w:rPr>
                <w:t xml:space="preserve"> bullets. I am not sure what other cases you have in mind that aren’t covered. </w:t>
              </w:r>
            </w:ins>
            <w:ins w:id="198" w:author="Eko Onggosanusi" w:date="2021-10-07T22:56:00Z">
              <w:r>
                <w:rPr>
                  <w:rFonts w:eastAsia="맑은 고딕"/>
                  <w:bCs/>
                  <w:sz w:val="18"/>
                  <w:szCs w:val="18"/>
                </w:rPr>
                <w:t>But please check the latest version which I think should address your concern (per Samsung’s comment ‘UL spatial relation</w:t>
              </w:r>
              <w:r w:rsidR="00CF76C8">
                <w:rPr>
                  <w:rFonts w:eastAsia="맑은 고딕"/>
                  <w:bCs/>
                  <w:sz w:val="18"/>
                  <w:szCs w:val="18"/>
                </w:rPr>
                <w:t xml:space="preserve"> RS</w:t>
              </w:r>
              <w:r>
                <w:rPr>
                  <w:rFonts w:eastAsia="맑은 고딕"/>
                  <w:bCs/>
                  <w:sz w:val="18"/>
                  <w:szCs w:val="18"/>
                </w:rPr>
                <w:t>’ was missing</w:t>
              </w:r>
            </w:ins>
            <w:ins w:id="199" w:author="Eko Onggosanusi" w:date="2021-10-07T22:57:00Z">
              <w:r w:rsidR="00CF6300">
                <w:rPr>
                  <w:rFonts w:eastAsia="맑은 고딕"/>
                  <w:bCs/>
                  <w:sz w:val="18"/>
                  <w:szCs w:val="18"/>
                </w:rPr>
                <w:t xml:space="preserve"> – note that QCL doesn’t apply to UL</w:t>
              </w:r>
            </w:ins>
            <w:ins w:id="200" w:author="Eko Onggosanusi" w:date="2021-10-07T22:56:00Z">
              <w:r>
                <w:rPr>
                  <w:rFonts w:eastAsia="맑은 고딕"/>
                  <w:bCs/>
                  <w:sz w:val="18"/>
                  <w:szCs w:val="18"/>
                </w:rPr>
                <w:t>)</w:t>
              </w:r>
            </w:ins>
            <w:ins w:id="201" w:author="Eko Onggosanusi" w:date="2021-10-07T22:54:00Z">
              <w:r>
                <w:rPr>
                  <w:rFonts w:eastAsia="맑은 고딕"/>
                  <w:bCs/>
                  <w:sz w:val="18"/>
                  <w:szCs w:val="18"/>
                </w:rPr>
                <w:t>]</w:t>
              </w:r>
            </w:ins>
          </w:p>
          <w:p w14:paraId="49DB9532" w14:textId="77777777" w:rsidR="00E22DB3" w:rsidRDefault="00E22DB3" w:rsidP="007D03A4">
            <w:pPr>
              <w:snapToGrid w:val="0"/>
              <w:rPr>
                <w:rFonts w:eastAsia="맑은 고딕"/>
                <w:bCs/>
                <w:sz w:val="18"/>
                <w:szCs w:val="18"/>
              </w:rPr>
            </w:pPr>
          </w:p>
          <w:p w14:paraId="39A9FAB8" w14:textId="77777777" w:rsidR="002C4339" w:rsidRDefault="0013249B" w:rsidP="007D03A4">
            <w:pPr>
              <w:snapToGrid w:val="0"/>
              <w:rPr>
                <w:bCs/>
                <w:sz w:val="18"/>
                <w:szCs w:val="18"/>
                <w:lang w:eastAsia="zh-CN"/>
              </w:rPr>
            </w:pPr>
            <w:r>
              <w:rPr>
                <w:rFonts w:eastAsia="맑은 고딕"/>
                <w:bCs/>
                <w:sz w:val="18"/>
                <w:szCs w:val="18"/>
              </w:rPr>
              <w:t xml:space="preserve">On the other hand, instead of listing all the possible cases, </w:t>
            </w:r>
            <w:r w:rsidR="00AD125F">
              <w:rPr>
                <w:rFonts w:eastAsia="맑은 고딕"/>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2"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맑은 고딕"/>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3"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맑은 고딕"/>
                <w:sz w:val="18"/>
                <w:szCs w:val="18"/>
              </w:rPr>
            </w:pPr>
            <w:r w:rsidRPr="00122581">
              <w:rPr>
                <w:b/>
                <w:sz w:val="20"/>
                <w:u w:val="single"/>
              </w:rPr>
              <w:t>Proposal 1.A:</w:t>
            </w:r>
            <w:r w:rsidRPr="005A2DB4">
              <w:rPr>
                <w:rFonts w:eastAsia="맑은 고딕"/>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맑은 고딕"/>
                <w:sz w:val="18"/>
                <w:szCs w:val="18"/>
              </w:rPr>
            </w:pPr>
            <w:r>
              <w:rPr>
                <w:b/>
                <w:sz w:val="20"/>
                <w:u w:val="single"/>
              </w:rPr>
              <w:t xml:space="preserve">Proposal 1.B: </w:t>
            </w:r>
            <w:r w:rsidRPr="00122581">
              <w:rPr>
                <w:rFonts w:eastAsia="맑은 고딕"/>
                <w:sz w:val="18"/>
                <w:szCs w:val="18"/>
              </w:rPr>
              <w:t xml:space="preserve">agree with </w:t>
            </w:r>
            <w:r>
              <w:rPr>
                <w:rFonts w:eastAsia="맑은 고딕"/>
                <w:sz w:val="18"/>
                <w:szCs w:val="18"/>
              </w:rPr>
              <w:t xml:space="preserve">MediaTek and </w:t>
            </w:r>
            <w:r w:rsidRPr="00122581">
              <w:rPr>
                <w:rFonts w:eastAsia="맑은 고딕"/>
                <w:sz w:val="18"/>
                <w:szCs w:val="18"/>
              </w:rPr>
              <w:t>Apple</w:t>
            </w:r>
            <w:r>
              <w:rPr>
                <w:rFonts w:eastAsia="맑은 고딕"/>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맑은 고딕"/>
                <w:sz w:val="18"/>
                <w:szCs w:val="18"/>
              </w:rPr>
            </w:pPr>
            <w:r w:rsidRPr="00122581">
              <w:rPr>
                <w:b/>
                <w:sz w:val="20"/>
                <w:u w:val="single"/>
              </w:rPr>
              <w:t>Proposal 1.</w:t>
            </w:r>
            <w:r>
              <w:rPr>
                <w:b/>
                <w:sz w:val="20"/>
                <w:u w:val="single"/>
              </w:rPr>
              <w:t>C.1</w:t>
            </w:r>
            <w:r w:rsidRPr="00122581">
              <w:rPr>
                <w:b/>
                <w:sz w:val="20"/>
                <w:u w:val="single"/>
              </w:rPr>
              <w:t>:</w:t>
            </w:r>
            <w:r w:rsidRPr="005A2DB4">
              <w:rPr>
                <w:rFonts w:eastAsia="맑은 고딕"/>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맑은 고딕"/>
                <w:sz w:val="18"/>
                <w:szCs w:val="18"/>
              </w:rPr>
            </w:pPr>
            <w:r w:rsidRPr="00122581">
              <w:rPr>
                <w:b/>
                <w:sz w:val="20"/>
                <w:u w:val="single"/>
              </w:rPr>
              <w:t>Proposal 1.</w:t>
            </w:r>
            <w:r>
              <w:rPr>
                <w:b/>
                <w:sz w:val="20"/>
                <w:u w:val="single"/>
              </w:rPr>
              <w:t>C.2</w:t>
            </w:r>
            <w:r w:rsidRPr="00122581">
              <w:rPr>
                <w:b/>
                <w:sz w:val="20"/>
                <w:u w:val="single"/>
              </w:rPr>
              <w:t>:</w:t>
            </w:r>
            <w:r w:rsidRPr="005A2DB4">
              <w:rPr>
                <w:rFonts w:eastAsia="맑은 고딕"/>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맑은 고딕"/>
                <w:sz w:val="18"/>
                <w:szCs w:val="18"/>
              </w:rPr>
            </w:pPr>
            <w:r w:rsidRPr="00122581">
              <w:rPr>
                <w:b/>
                <w:sz w:val="20"/>
                <w:u w:val="single"/>
              </w:rPr>
              <w:t>Proposal 1.</w:t>
            </w:r>
            <w:r>
              <w:rPr>
                <w:b/>
                <w:sz w:val="20"/>
                <w:u w:val="single"/>
              </w:rPr>
              <w:t>D</w:t>
            </w:r>
            <w:r w:rsidRPr="00122581">
              <w:rPr>
                <w:b/>
                <w:sz w:val="20"/>
                <w:u w:val="single"/>
              </w:rPr>
              <w:t>:</w:t>
            </w:r>
            <w:r w:rsidRPr="005A2DB4">
              <w:rPr>
                <w:rFonts w:eastAsia="맑은 고딕"/>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a3"/>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a3"/>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맑은 고딕"/>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맑은 고딕"/>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맑은 고딕"/>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맑은 고딕"/>
                <w:sz w:val="18"/>
                <w:szCs w:val="18"/>
              </w:rPr>
              <w:t xml:space="preserve"> </w:t>
            </w:r>
            <w:r>
              <w:rPr>
                <w:rFonts w:eastAsia="맑은 고딕"/>
                <w:sz w:val="18"/>
                <w:szCs w:val="18"/>
              </w:rPr>
              <w:t xml:space="preserve">not </w:t>
            </w:r>
            <w:r w:rsidRPr="005A2DB4">
              <w:rPr>
                <w:rFonts w:eastAsia="맑은 고딕"/>
                <w:sz w:val="18"/>
                <w:szCs w:val="18"/>
              </w:rPr>
              <w:t>support</w:t>
            </w:r>
            <w:r>
              <w:rPr>
                <w:rFonts w:eastAsia="맑은 고딕"/>
                <w:sz w:val="18"/>
                <w:szCs w:val="18"/>
              </w:rPr>
              <w:t xml:space="preserve">. </w:t>
            </w:r>
            <w:r>
              <w:rPr>
                <w:rFonts w:eastAsia="맑은 고딕"/>
                <w:sz w:val="18"/>
              </w:rPr>
              <w:t>A</w:t>
            </w:r>
            <w:r>
              <w:rPr>
                <w:rFonts w:eastAsia="DengXian"/>
                <w:sz w:val="20"/>
                <w:lang w:eastAsia="zh-CN"/>
              </w:rPr>
              <w:t>s pointed by ZTE</w:t>
            </w:r>
            <w:r>
              <w:rPr>
                <w:rFonts w:eastAsia="맑은 고딕"/>
                <w:sz w:val="18"/>
                <w:szCs w:val="18"/>
              </w:rPr>
              <w:t>, i</w:t>
            </w:r>
            <w:r w:rsidRPr="00505425">
              <w:rPr>
                <w:rFonts w:eastAsia="맑은 고딕"/>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맑은 고딕"/>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맑은 고딕"/>
                <w:sz w:val="18"/>
                <w:szCs w:val="18"/>
              </w:rPr>
              <w:t xml:space="preserve"> not </w:t>
            </w:r>
            <w:r w:rsidRPr="005A2DB4">
              <w:rPr>
                <w:rFonts w:eastAsia="맑은 고딕"/>
                <w:sz w:val="18"/>
                <w:szCs w:val="18"/>
              </w:rPr>
              <w:t>support</w:t>
            </w:r>
            <w:r>
              <w:rPr>
                <w:rFonts w:eastAsia="맑은 고딕"/>
                <w:sz w:val="18"/>
                <w:szCs w:val="18"/>
              </w:rPr>
              <w:t>.</w:t>
            </w:r>
            <w:r w:rsidRPr="00503CF8">
              <w:rPr>
                <w:rFonts w:eastAsia="맑은 고딕"/>
                <w:sz w:val="18"/>
                <w:szCs w:val="18"/>
              </w:rPr>
              <w:t xml:space="preserve"> </w:t>
            </w:r>
            <w:r>
              <w:rPr>
                <w:rFonts w:eastAsia="맑은 고딕"/>
                <w:sz w:val="18"/>
                <w:szCs w:val="18"/>
              </w:rPr>
              <w:t>T</w:t>
            </w:r>
            <w:r w:rsidRPr="00503CF8">
              <w:rPr>
                <w:rFonts w:eastAsia="맑은 고딕"/>
                <w:sz w:val="18"/>
                <w:szCs w:val="18"/>
              </w:rPr>
              <w:t>his is over-design. We don’t see why the UL PC settings need to be dynamically associated with TCI state</w:t>
            </w:r>
            <w:r>
              <w:rPr>
                <w:rFonts w:eastAsia="맑은 고딕"/>
                <w:sz w:val="18"/>
                <w:szCs w:val="18"/>
              </w:rPr>
              <w:t xml:space="preserve"> by MAC CE</w:t>
            </w:r>
            <w:r w:rsidRPr="00503CF8">
              <w:rPr>
                <w:rFonts w:eastAsia="맑은 고딕"/>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맑은 고딕"/>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a3"/>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a3"/>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04"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05" w:author="Peng Sun(vivo)" w:date="2021-10-08T16:34:00Z"/>
                <w:rFonts w:eastAsia="맑은 고딕" w:hint="eastAsia"/>
                <w:sz w:val="18"/>
                <w:szCs w:val="18"/>
              </w:rPr>
            </w:pPr>
            <w:r>
              <w:rPr>
                <w:rFonts w:eastAsia="맑은 고딕" w:hint="eastAsia"/>
                <w:sz w:val="18"/>
                <w:szCs w:val="18"/>
              </w:rPr>
              <w:lastRenderedPageBreak/>
              <w:t>L</w:t>
            </w:r>
            <w:r>
              <w:rPr>
                <w:rFonts w:eastAsia="맑은 고딕"/>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맑은 고딕" w:hint="eastAsia"/>
                <w:sz w:val="18"/>
                <w:szCs w:val="18"/>
              </w:rPr>
              <w:t>Proposal 1.A:</w:t>
            </w:r>
            <w:r>
              <w:rPr>
                <w:rFonts w:eastAsia="맑은 고딕"/>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맑은 고딕"/>
                <w:sz w:val="18"/>
                <w:szCs w:val="18"/>
              </w:rPr>
            </w:pPr>
            <w:r>
              <w:rPr>
                <w:rFonts w:eastAsia="맑은 고딕" w:hint="eastAsia"/>
                <w:sz w:val="18"/>
                <w:szCs w:val="18"/>
              </w:rPr>
              <w:t xml:space="preserve">Proposal 1.G: </w:t>
            </w:r>
            <w:r>
              <w:rPr>
                <w:rFonts w:eastAsia="맑은 고딕"/>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맑은 고딕"/>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a3"/>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06" w:author="Peng Sun(vivo)" w:date="2021-10-08T16:34:00Z"/>
                <w:rFonts w:eastAsia="맑은 고딕" w:hint="eastAsia"/>
                <w:sz w:val="18"/>
                <w:szCs w:val="18"/>
              </w:rPr>
            </w:pP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맑은 고딕"/>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맑은 고딕"/>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lastRenderedPageBreak/>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07" w:name="_Hlk84324673"/>
            <w:r>
              <w:rPr>
                <w:rFonts w:eastAsia="Times New Roman"/>
                <w:sz w:val="18"/>
                <w:szCs w:val="20"/>
              </w:rPr>
              <w:t>UCI design for L1-RSRP reporting: For K&gt;1, reuse (K-1) Rel-15 differential L1-RSRP() relative to the first L1-RSRP value</w:t>
            </w:r>
            <w:bookmarkEnd w:id="20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208"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09" w:author="Eko Onggosanusi" w:date="2021-10-07T22:57:00Z">
        <w:r w:rsidR="00CF6300">
          <w:rPr>
            <w:sz w:val="20"/>
          </w:rPr>
          <w:t xml:space="preserve">RAN1 assumes that </w:t>
        </w:r>
      </w:ins>
      <w:r w:rsidRPr="00BB7345">
        <w:rPr>
          <w:sz w:val="20"/>
        </w:rPr>
        <w:t xml:space="preserve">the reception of signals </w:t>
      </w:r>
      <w:del w:id="210"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11"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lastRenderedPageBreak/>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12" w:author="Eko Onggosanusi" w:date="2021-10-07T23:43:00Z">
        <w:r w:rsidR="00EF1867">
          <w:rPr>
            <w:color w:val="000000"/>
            <w:sz w:val="20"/>
            <w:szCs w:val="18"/>
            <w:lang w:val="en-GB"/>
          </w:rPr>
          <w:t>-</w:t>
        </w:r>
      </w:ins>
      <w:del w:id="213"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14"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15" w:author="Eko Onggosanusi" w:date="2021-10-07T23:42:00Z">
        <w:r w:rsidR="00EF1867">
          <w:rPr>
            <w:color w:val="000000"/>
            <w:sz w:val="20"/>
            <w:szCs w:val="20"/>
            <w:lang w:val="en-GB"/>
          </w:rPr>
          <w:t xml:space="preserve"> is </w:t>
        </w:r>
      </w:ins>
      <w:ins w:id="216" w:author="Eko Onggosanusi" w:date="2021-10-07T23:43:00Z">
        <w:r w:rsidR="00EF1867">
          <w:rPr>
            <w:color w:val="000000"/>
            <w:sz w:val="20"/>
            <w:szCs w:val="20"/>
            <w:lang w:val="en-GB"/>
          </w:rPr>
          <w:t>RRC-</w:t>
        </w:r>
      </w:ins>
      <w:ins w:id="217"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18"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19"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20" w:author="Eko Onggosanusi" w:date="2021-10-07T22:58:00Z"/>
                <w:rFonts w:eastAsia="PMingLiU"/>
                <w:sz w:val="18"/>
                <w:szCs w:val="18"/>
                <w:lang w:eastAsia="zh-TW"/>
              </w:rPr>
            </w:pPr>
            <w:ins w:id="221" w:author="Eko Onggosanusi" w:date="2021-10-07T22:58:00Z">
              <w:r>
                <w:rPr>
                  <w:rFonts w:eastAsia="PMingLiU"/>
                  <w:sz w:val="18"/>
                  <w:szCs w:val="18"/>
                  <w:lang w:eastAsia="zh-TW"/>
                </w:rPr>
                <w:t xml:space="preserve">[Mod: Please check Apple’s comment </w:t>
              </w:r>
            </w:ins>
            <w:ins w:id="222" w:author="Eko Onggosanusi" w:date="2021-10-07T22:59:00Z">
              <w:r>
                <w:rPr>
                  <w:rFonts w:eastAsia="PMingLiU"/>
                  <w:sz w:val="18"/>
                  <w:szCs w:val="18"/>
                  <w:lang w:eastAsia="zh-TW"/>
                </w:rPr>
                <w:t>in OFFLINE. From FL perspective, after the OFFLINE discussion I think the problem statement in the FFS is ill-posed.</w:t>
              </w:r>
            </w:ins>
            <w:ins w:id="223" w:author="Eko Onggosanusi" w:date="2021-10-07T23:00:00Z">
              <w:r>
                <w:rPr>
                  <w:rFonts w:eastAsia="PMingLiU"/>
                  <w:sz w:val="18"/>
                  <w:szCs w:val="18"/>
                  <w:lang w:eastAsia="zh-TW"/>
                </w:rPr>
                <w:t xml:space="preserve"> </w:t>
              </w:r>
            </w:ins>
            <w:ins w:id="224" w:author="Eko Onggosanusi" w:date="2021-10-07T23:01:00Z">
              <w:r>
                <w:rPr>
                  <w:rFonts w:eastAsia="PMingLiU"/>
                  <w:sz w:val="18"/>
                  <w:szCs w:val="18"/>
                  <w:lang w:eastAsia="zh-TW"/>
                </w:rPr>
                <w:t xml:space="preserve">That </w:t>
              </w:r>
            </w:ins>
            <w:ins w:id="225" w:author="Eko Onggosanusi" w:date="2021-10-07T23:00:00Z">
              <w:r>
                <w:rPr>
                  <w:rFonts w:eastAsia="PMingLiU"/>
                  <w:sz w:val="18"/>
                  <w:szCs w:val="18"/>
                  <w:lang w:eastAsia="zh-TW"/>
                </w:rPr>
                <w:t xml:space="preserve">‘the UE being configured for only 1 PCI’ can be coherent with inter-cell </w:t>
              </w:r>
            </w:ins>
            <w:ins w:id="226" w:author="Eko Onggosanusi" w:date="2021-10-07T23:01:00Z">
              <w:r>
                <w:rPr>
                  <w:rFonts w:eastAsia="PMingLiU"/>
                  <w:sz w:val="18"/>
                  <w:szCs w:val="18"/>
                  <w:lang w:eastAsia="zh-TW"/>
                </w:rPr>
                <w:t xml:space="preserve">BM sounds </w:t>
              </w:r>
            </w:ins>
            <w:ins w:id="227" w:author="Eko Onggosanusi" w:date="2021-10-07T23:02:00Z">
              <w:r>
                <w:rPr>
                  <w:rFonts w:eastAsia="PMingLiU"/>
                  <w:sz w:val="18"/>
                  <w:szCs w:val="18"/>
                  <w:lang w:eastAsia="zh-TW"/>
                </w:rPr>
                <w:t>quite peculiar/</w:t>
              </w:r>
            </w:ins>
            <w:ins w:id="228"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29"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30"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31" w:author="Eko Onggosanusi" w:date="2021-10-07T23:01:00Z"/>
                <w:rFonts w:eastAsia="Yu Mincho"/>
                <w:sz w:val="18"/>
                <w:szCs w:val="18"/>
                <w:lang w:eastAsia="ja-JP"/>
              </w:rPr>
            </w:pPr>
            <w:ins w:id="232" w:author="Eko Onggosanusi" w:date="2021-10-07T23:01:00Z">
              <w:r>
                <w:rPr>
                  <w:rFonts w:eastAsia="Yu Mincho"/>
                  <w:sz w:val="18"/>
                  <w:szCs w:val="18"/>
                  <w:lang w:eastAsia="ja-JP"/>
                </w:rPr>
                <w:t xml:space="preserve">[Mod: See comment </w:t>
              </w:r>
            </w:ins>
            <w:ins w:id="233" w:author="Eko Onggosanusi" w:date="2021-10-07T23:33:00Z">
              <w:r w:rsidR="001F3A86">
                <w:rPr>
                  <w:rFonts w:eastAsia="Yu Mincho"/>
                  <w:sz w:val="18"/>
                  <w:szCs w:val="18"/>
                  <w:lang w:eastAsia="ja-JP"/>
                </w:rPr>
                <w:t xml:space="preserve">to </w:t>
              </w:r>
            </w:ins>
            <w:ins w:id="234" w:author="Eko Onggosanusi" w:date="2021-10-07T23:01:00Z">
              <w:r>
                <w:rPr>
                  <w:rFonts w:eastAsia="Yu Mincho"/>
                  <w:sz w:val="18"/>
                  <w:szCs w:val="18"/>
                  <w:lang w:eastAsia="ja-JP"/>
                </w:rPr>
                <w:t>MTK</w:t>
              </w:r>
            </w:ins>
            <w:ins w:id="235" w:author="Eko Onggosanusi" w:date="2021-10-07T23:33:00Z">
              <w:r w:rsidR="001F3A86">
                <w:rPr>
                  <w:rFonts w:eastAsia="Yu Mincho"/>
                  <w:sz w:val="18"/>
                  <w:szCs w:val="18"/>
                  <w:lang w:eastAsia="ja-JP"/>
                </w:rPr>
                <w:t xml:space="preserve"> and Nokia</w:t>
              </w:r>
            </w:ins>
            <w:ins w:id="236"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37"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38"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39"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40" w:author="Eko Onggosanusi" w:date="2021-10-07T23:02:00Z">
              <w:r>
                <w:rPr>
                  <w:rFonts w:eastAsia="Yu Mincho"/>
                  <w:sz w:val="18"/>
                  <w:szCs w:val="18"/>
                  <w:lang w:eastAsia="ja-JP"/>
                </w:rPr>
                <w:t>[Mod:</w:t>
              </w:r>
            </w:ins>
            <w:ins w:id="241" w:author="Eko Onggosanusi" w:date="2021-10-07T23:03:00Z">
              <w:r>
                <w:rPr>
                  <w:rFonts w:eastAsia="Yu Mincho"/>
                  <w:sz w:val="18"/>
                  <w:szCs w:val="18"/>
                  <w:lang w:eastAsia="ja-JP"/>
                </w:rPr>
                <w:t xml:space="preserve"> </w:t>
              </w:r>
            </w:ins>
            <w:ins w:id="242" w:author="Eko Onggosanusi" w:date="2021-10-07T23:05:00Z">
              <w:r>
                <w:rPr>
                  <w:rFonts w:eastAsia="Yu Mincho"/>
                  <w:sz w:val="18"/>
                  <w:szCs w:val="18"/>
                  <w:lang w:eastAsia="ja-JP"/>
                </w:rPr>
                <w:t xml:space="preserve">I agree there is benefit. </w:t>
              </w:r>
            </w:ins>
            <w:ins w:id="243"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44" w:author="Eko Onggosanusi" w:date="2021-10-07T23:04:00Z">
              <w:r>
                <w:rPr>
                  <w:rFonts w:eastAsia="Yu Mincho"/>
                  <w:sz w:val="18"/>
                  <w:szCs w:val="18"/>
                  <w:lang w:eastAsia="ja-JP"/>
                </w:rPr>
                <w:t xml:space="preserve">But </w:t>
              </w:r>
            </w:ins>
            <w:ins w:id="245" w:author="Eko Onggosanusi" w:date="2021-10-07T23:05:00Z">
              <w:r>
                <w:rPr>
                  <w:rFonts w:eastAsia="Yu Mincho"/>
                  <w:sz w:val="18"/>
                  <w:szCs w:val="18"/>
                  <w:lang w:eastAsia="ja-JP"/>
                </w:rPr>
                <w:t>I can give it one more round to see if those 14 companies can converge.</w:t>
              </w:r>
            </w:ins>
            <w:ins w:id="246"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247" w:author="Eko Onggosanusi" w:date="2021-10-07T23:09:00Z"/>
                <w:rFonts w:eastAsia="SimSun"/>
                <w:sz w:val="18"/>
                <w:szCs w:val="18"/>
              </w:rPr>
            </w:pPr>
            <w:ins w:id="248"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맑은 고딕" w:cs="Times"/>
                <w:sz w:val="16"/>
                <w:szCs w:val="14"/>
              </w:rPr>
            </w:pPr>
            <w:r w:rsidRPr="003939EF">
              <w:rPr>
                <w:rStyle w:val="afd"/>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lastRenderedPageBreak/>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249"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250"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251" w:author="Eko Onggosanusi" w:date="2021-10-07T23:19:00Z"/>
                <w:rFonts w:eastAsia="SimSun"/>
                <w:sz w:val="18"/>
                <w:szCs w:val="20"/>
                <w:lang w:eastAsia="en-US"/>
              </w:rPr>
            </w:pPr>
            <w:ins w:id="252" w:author="Eko Onggosanusi" w:date="2021-10-07T23:11:00Z">
              <w:r>
                <w:rPr>
                  <w:rFonts w:eastAsia="SimSun"/>
                  <w:sz w:val="18"/>
                  <w:szCs w:val="20"/>
                  <w:lang w:eastAsia="en-US"/>
                </w:rPr>
                <w:t xml:space="preserve">[Mod: </w:t>
              </w:r>
            </w:ins>
            <w:ins w:id="253" w:author="Eko Onggosanusi" w:date="2021-10-07T23:12:00Z">
              <w:r w:rsidR="00BC79DC">
                <w:rPr>
                  <w:rFonts w:eastAsia="SimSun"/>
                  <w:sz w:val="18"/>
                  <w:szCs w:val="20"/>
                  <w:lang w:eastAsia="en-US"/>
                </w:rPr>
                <w:t xml:space="preserve">No. </w:t>
              </w:r>
            </w:ins>
            <w:ins w:id="254" w:author="Eko Onggosanusi" w:date="2021-10-07T23:19:00Z">
              <w:r w:rsidR="00BC79DC">
                <w:rPr>
                  <w:rFonts w:eastAsia="SimSun"/>
                  <w:sz w:val="18"/>
                  <w:szCs w:val="20"/>
                  <w:lang w:eastAsia="en-US"/>
                </w:rPr>
                <w:t>Your</w:t>
              </w:r>
            </w:ins>
            <w:ins w:id="255" w:author="Eko Onggosanusi" w:date="2021-10-07T23:12:00Z">
              <w:r w:rsidR="00BC79DC">
                <w:rPr>
                  <w:rFonts w:eastAsia="SimSun"/>
                  <w:sz w:val="18"/>
                  <w:szCs w:val="20"/>
                  <w:lang w:eastAsia="en-US"/>
                </w:rPr>
                <w:t xml:space="preserve"> proposed</w:t>
              </w:r>
            </w:ins>
            <w:ins w:id="256"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257"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258" w:author="Eko Onggosanusi" w:date="2021-10-07T23:19:00Z"/>
                <w:rFonts w:eastAsia="SimSun"/>
                <w:sz w:val="16"/>
                <w:szCs w:val="20"/>
              </w:rPr>
            </w:pPr>
            <w:ins w:id="259"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60" w:author="Eko Onggosanusi" w:date="2021-10-07T23:19:00Z"/>
                <w:rFonts w:eastAsia="SimSun"/>
                <w:sz w:val="16"/>
                <w:szCs w:val="20"/>
                <w:lang w:eastAsia="en-US"/>
              </w:rPr>
            </w:pPr>
            <w:ins w:id="261"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62" w:author="Eko Onggosanusi" w:date="2021-10-07T23:19:00Z"/>
                <w:rFonts w:eastAsia="SimSun"/>
                <w:sz w:val="16"/>
                <w:szCs w:val="20"/>
                <w:lang w:eastAsia="en-US"/>
              </w:rPr>
            </w:pPr>
            <w:ins w:id="263"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264"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265"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266" w:author="Eko Onggosanusi" w:date="2021-10-07T23:14:00Z">
              <w:r>
                <w:rPr>
                  <w:rFonts w:eastAsia="SimSun"/>
                  <w:sz w:val="18"/>
                  <w:szCs w:val="18"/>
                </w:rPr>
                <w:t>[Mod:</w:t>
              </w:r>
            </w:ins>
            <w:ins w:id="267" w:author="Eko Onggosanusi" w:date="2021-10-07T23:15:00Z">
              <w:r>
                <w:rPr>
                  <w:rFonts w:eastAsia="SimSun"/>
                  <w:sz w:val="18"/>
                  <w:szCs w:val="18"/>
                </w:rPr>
                <w:t xml:space="preserve"> No.</w:t>
              </w:r>
            </w:ins>
            <w:ins w:id="268" w:author="Eko Onggosanusi" w:date="2021-10-07T23:16:00Z">
              <w:r>
                <w:rPr>
                  <w:rFonts w:eastAsia="SimSun"/>
                  <w:sz w:val="18"/>
                  <w:szCs w:val="18"/>
                </w:rPr>
                <w:t xml:space="preserve"> </w:t>
              </w:r>
            </w:ins>
            <w:ins w:id="269" w:author="Eko Onggosanusi" w:date="2021-10-07T23:22:00Z">
              <w:r w:rsidR="00F53FD2">
                <w:rPr>
                  <w:rFonts w:eastAsia="SimSun"/>
                  <w:sz w:val="18"/>
                  <w:szCs w:val="18"/>
                </w:rPr>
                <w:t xml:space="preserve">Check the copied agreement above. </w:t>
              </w:r>
            </w:ins>
            <w:ins w:id="270" w:author="Eko Onggosanusi" w:date="2021-10-07T23:16:00Z">
              <w:r>
                <w:rPr>
                  <w:rFonts w:eastAsia="SimSun"/>
                  <w:sz w:val="18"/>
                  <w:szCs w:val="18"/>
                </w:rPr>
                <w:t>If what you said about the default were true, the FFS wouldn’t be necessary</w:t>
              </w:r>
            </w:ins>
            <w:ins w:id="271" w:author="Eko Onggosanusi" w:date="2021-10-07T23:17:00Z">
              <w:r>
                <w:rPr>
                  <w:rFonts w:eastAsia="SimSun"/>
                  <w:sz w:val="18"/>
                  <w:szCs w:val="18"/>
                </w:rPr>
                <w:t xml:space="preserve"> at all.</w:t>
              </w:r>
            </w:ins>
            <w:ins w:id="272" w:author="Eko Onggosanusi" w:date="2021-10-07T23:21:00Z">
              <w:r w:rsidR="00F53FD2">
                <w:rPr>
                  <w:rFonts w:eastAsia="SimSun"/>
                  <w:sz w:val="18"/>
                  <w:szCs w:val="18"/>
                </w:rPr>
                <w:t xml:space="preserve"> Actually, without any additional agreement or conclusion, the so-called default would be no restriction</w:t>
              </w:r>
            </w:ins>
            <w:ins w:id="273"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74" w:author="Eko Onggosanusi" w:date="2021-10-07T23:20:00Z"/>
                <w:rFonts w:eastAsia="DengXian"/>
                <w:sz w:val="18"/>
                <w:szCs w:val="18"/>
              </w:rPr>
            </w:pPr>
            <w:ins w:id="275" w:author="Eko Onggosanusi" w:date="2021-10-07T23:20:00Z">
              <w:r>
                <w:rPr>
                  <w:rFonts w:eastAsia="DengXian"/>
                  <w:sz w:val="18"/>
                  <w:szCs w:val="18"/>
                </w:rPr>
                <w:t>[Mod: See revision</w:t>
              </w:r>
            </w:ins>
            <w:ins w:id="276" w:author="Eko Onggosanusi" w:date="2021-10-07T23:24:00Z">
              <w:r w:rsidR="007D73E7">
                <w:rPr>
                  <w:rFonts w:eastAsia="DengXian"/>
                  <w:sz w:val="18"/>
                  <w:szCs w:val="18"/>
                </w:rPr>
                <w:t xml:space="preserve"> and see comment to MTK</w:t>
              </w:r>
            </w:ins>
            <w:ins w:id="277" w:author="Eko Onggosanusi" w:date="2021-10-07T23:32:00Z">
              <w:r w:rsidR="001F3A86">
                <w:rPr>
                  <w:rFonts w:eastAsia="DengXian"/>
                  <w:sz w:val="18"/>
                  <w:szCs w:val="18"/>
                </w:rPr>
                <w:t xml:space="preserve"> and </w:t>
              </w:r>
            </w:ins>
            <w:ins w:id="278" w:author="Eko Onggosanusi" w:date="2021-10-07T23:33:00Z">
              <w:r w:rsidR="001F3A86">
                <w:rPr>
                  <w:rFonts w:eastAsia="DengXian"/>
                  <w:sz w:val="18"/>
                  <w:szCs w:val="18"/>
                </w:rPr>
                <w:t>Nokia</w:t>
              </w:r>
            </w:ins>
            <w:ins w:id="279"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80" w:author="Eko Onggosanusi" w:date="2021-10-07T23:20:00Z"/>
                <w:rFonts w:eastAsia="DengXian"/>
                <w:sz w:val="18"/>
                <w:szCs w:val="18"/>
              </w:rPr>
            </w:pPr>
            <w:ins w:id="281" w:author="Eko Onggosanusi" w:date="2021-10-07T23:20:00Z">
              <w:r>
                <w:rPr>
                  <w:rFonts w:eastAsia="DengXian"/>
                  <w:sz w:val="18"/>
                  <w:szCs w:val="18"/>
                </w:rPr>
                <w:t>[Mod: See revision (added ‘RAN1 assumes’ which should be ok to you now – LS to RAN</w:t>
              </w:r>
            </w:ins>
            <w:ins w:id="282" w:author="Eko Onggosanusi" w:date="2021-10-07T23:21:00Z">
              <w:r>
                <w:rPr>
                  <w:rFonts w:eastAsia="DengXian"/>
                  <w:sz w:val="18"/>
                  <w:szCs w:val="18"/>
                </w:rPr>
                <w:t xml:space="preserve">4 </w:t>
              </w:r>
            </w:ins>
            <w:ins w:id="283"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84"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85" w:author="Eko Onggosanusi" w:date="2021-10-07T23:21:00Z">
              <w:r>
                <w:rPr>
                  <w:rFonts w:eastAsia="DengXian"/>
                  <w:sz w:val="18"/>
                  <w:szCs w:val="18"/>
                </w:rPr>
                <w:t>[Mod: This is to resolve an FFS – see comment to Samsung.</w:t>
              </w:r>
            </w:ins>
            <w:ins w:id="286" w:author="Eko Onggosanusi" w:date="2021-10-07T23:30:00Z">
              <w:r w:rsidR="007D73E7">
                <w:rPr>
                  <w:rFonts w:eastAsia="DengXian"/>
                  <w:sz w:val="18"/>
                  <w:szCs w:val="18"/>
                </w:rPr>
                <w:t xml:space="preserve"> But I am not sure </w:t>
              </w:r>
            </w:ins>
            <w:ins w:id="287" w:author="Eko Onggosanusi" w:date="2021-10-07T23:31:00Z">
              <w:r w:rsidR="007D73E7">
                <w:rPr>
                  <w:rFonts w:eastAsia="DengXian"/>
                  <w:sz w:val="18"/>
                  <w:szCs w:val="18"/>
                </w:rPr>
                <w:t xml:space="preserve">how </w:t>
              </w:r>
            </w:ins>
            <w:ins w:id="288" w:author="Eko Onggosanusi" w:date="2021-10-07T23:30:00Z">
              <w:r w:rsidR="007D73E7">
                <w:rPr>
                  <w:rFonts w:eastAsia="DengXian"/>
                  <w:sz w:val="18"/>
                  <w:szCs w:val="18"/>
                </w:rPr>
                <w:t xml:space="preserve">your comment </w:t>
              </w:r>
            </w:ins>
            <w:ins w:id="289" w:author="Eko Onggosanusi" w:date="2021-10-07T23:31:00Z">
              <w:r w:rsidR="007D73E7">
                <w:rPr>
                  <w:rFonts w:eastAsia="DengXian"/>
                  <w:sz w:val="18"/>
                  <w:szCs w:val="18"/>
                </w:rPr>
                <w:t>relates to the issue at hand</w:t>
              </w:r>
            </w:ins>
            <w:ins w:id="290"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 xml:space="preserve">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w:t>
            </w:r>
            <w:r w:rsidRPr="00775060">
              <w:rPr>
                <w:rFonts w:eastAsia="DengXian"/>
                <w:sz w:val="18"/>
                <w:szCs w:val="18"/>
              </w:rPr>
              <w:lastRenderedPageBreak/>
              <w:t>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91" w:author="Eko Onggosanusi" w:date="2021-10-07T23:23:00Z"/>
                <w:rFonts w:eastAsia="DengXian"/>
                <w:bCs/>
                <w:sz w:val="18"/>
                <w:szCs w:val="18"/>
              </w:rPr>
            </w:pPr>
            <w:ins w:id="292"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93" w:author="Eko Onggosanusi" w:date="2021-10-07T23:24:00Z"/>
                <w:rFonts w:eastAsia="DengXian"/>
                <w:sz w:val="18"/>
                <w:szCs w:val="18"/>
              </w:rPr>
            </w:pPr>
            <w:ins w:id="294" w:author="Eko Onggosanusi" w:date="2021-10-07T23:24:00Z">
              <w:r>
                <w:rPr>
                  <w:rFonts w:eastAsia="DengXian"/>
                  <w:sz w:val="18"/>
                  <w:szCs w:val="18"/>
                </w:rPr>
                <w:t>[Mod: More or less. But more importantly I believe the FFS for selecting alt1 or alt2 is ill-posed</w:t>
              </w:r>
            </w:ins>
            <w:ins w:id="295" w:author="Eko Onggosanusi" w:date="2021-10-07T23:25:00Z">
              <w:r>
                <w:rPr>
                  <w:rFonts w:eastAsia="DengXian"/>
                  <w:sz w:val="18"/>
                  <w:szCs w:val="18"/>
                </w:rPr>
                <w:t xml:space="preserve"> – see comment to MTK</w:t>
              </w:r>
            </w:ins>
            <w:ins w:id="296" w:author="Eko Onggosanusi" w:date="2021-10-07T23:32:00Z">
              <w:r w:rsidR="001F3A86">
                <w:rPr>
                  <w:rFonts w:eastAsia="DengXian"/>
                  <w:sz w:val="18"/>
                  <w:szCs w:val="18"/>
                </w:rPr>
                <w:t xml:space="preserve"> and Nokia</w:t>
              </w:r>
            </w:ins>
            <w:ins w:id="297"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298"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299"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맑은 고딕"/>
                <w:b/>
                <w:bCs/>
                <w:sz w:val="18"/>
                <w:szCs w:val="18"/>
              </w:rPr>
            </w:pPr>
            <w:r w:rsidRPr="00015FD3">
              <w:rPr>
                <w:rFonts w:eastAsia="맑은 고딕"/>
                <w:b/>
                <w:bCs/>
                <w:sz w:val="18"/>
                <w:szCs w:val="18"/>
                <w:u w:val="single"/>
              </w:rPr>
              <w:t>Proposal 2.D</w:t>
            </w:r>
            <w:r w:rsidRPr="00015FD3">
              <w:rPr>
                <w:rFonts w:eastAsia="맑은 고딕"/>
                <w:b/>
                <w:bCs/>
                <w:sz w:val="18"/>
                <w:szCs w:val="18"/>
              </w:rPr>
              <w:t>:</w:t>
            </w:r>
            <w:r w:rsidRPr="00015FD3">
              <w:rPr>
                <w:rFonts w:eastAsia="맑은 고딕"/>
                <w:sz w:val="18"/>
                <w:szCs w:val="18"/>
              </w:rPr>
              <w:t xml:space="preserve"> </w:t>
            </w:r>
            <w:r>
              <w:rPr>
                <w:rFonts w:eastAsia="맑은 고딕"/>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00"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01" w:author="Eko Onggosanusi" w:date="2021-10-07T23:25:00Z"/>
                <w:rFonts w:eastAsia="DengXian"/>
                <w:bCs/>
                <w:sz w:val="18"/>
                <w:szCs w:val="18"/>
              </w:rPr>
            </w:pPr>
            <w:ins w:id="302" w:author="Eko Onggosanusi" w:date="2021-10-07T23:25:00Z">
              <w:r>
                <w:rPr>
                  <w:rFonts w:eastAsia="DengXian"/>
                  <w:bCs/>
                  <w:sz w:val="18"/>
                  <w:szCs w:val="18"/>
                </w:rPr>
                <w:t>[Mod: See comment to MTK</w:t>
              </w:r>
            </w:ins>
            <w:ins w:id="303"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04" w:author="Eko Onggosanusi" w:date="2021-10-07T23:28:00Z">
              <w:r>
                <w:rPr>
                  <w:rFonts w:eastAsia="DengXian"/>
                  <w:bCs/>
                  <w:sz w:val="18"/>
                  <w:szCs w:val="18"/>
                </w:rPr>
                <w:t xml:space="preserve">NW can activate any set of TCI states via MAC CE thereby allowing activation of TCI states associated with 2 </w:t>
              </w:r>
            </w:ins>
            <w:ins w:id="305"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306"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307"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08" w:author="Eko Onggosanusi" w:date="2021-10-07T23:31:00Z"/>
                <w:rFonts w:eastAsia="DengXian"/>
                <w:bCs/>
                <w:sz w:val="18"/>
                <w:szCs w:val="18"/>
              </w:rPr>
            </w:pPr>
            <w:ins w:id="309" w:author="Eko Onggosanusi" w:date="2021-10-07T23:30:00Z">
              <w:r>
                <w:rPr>
                  <w:rFonts w:eastAsia="DengXian"/>
                  <w:bCs/>
                  <w:sz w:val="18"/>
                  <w:szCs w:val="18"/>
                </w:rPr>
                <w:t>[Mod: Good point.</w:t>
              </w:r>
            </w:ins>
            <w:ins w:id="310" w:author="Eko Onggosanusi" w:date="2021-10-07T23:31:00Z">
              <w:r>
                <w:rPr>
                  <w:rFonts w:eastAsia="DengXian"/>
                  <w:bCs/>
                  <w:sz w:val="18"/>
                  <w:szCs w:val="18"/>
                </w:rPr>
                <w:t xml:space="preserve"> It seems we need more discussion based on your observation here</w:t>
              </w:r>
            </w:ins>
            <w:ins w:id="311"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12" w:author="Eko Onggosanusi" w:date="2021-10-07T23:32:00Z"/>
                <w:rFonts w:eastAsia="맑은 고딕"/>
                <w:bCs/>
                <w:sz w:val="18"/>
                <w:szCs w:val="18"/>
              </w:rPr>
            </w:pPr>
            <w:r w:rsidRPr="007A3CCA">
              <w:rPr>
                <w:rFonts w:eastAsia="맑은 고딕"/>
                <w:b/>
                <w:sz w:val="18"/>
                <w:szCs w:val="18"/>
              </w:rPr>
              <w:t>Propos</w:t>
            </w:r>
            <w:r w:rsidR="00955A7F">
              <w:rPr>
                <w:rFonts w:eastAsia="맑은 고딕"/>
                <w:b/>
                <w:sz w:val="18"/>
                <w:szCs w:val="18"/>
              </w:rPr>
              <w:t>ed Conclusion</w:t>
            </w:r>
            <w:r w:rsidRPr="007A3CCA">
              <w:rPr>
                <w:rFonts w:eastAsia="맑은 고딕"/>
                <w:b/>
                <w:sz w:val="18"/>
                <w:szCs w:val="18"/>
              </w:rPr>
              <w:t xml:space="preserve"> </w:t>
            </w:r>
            <w:r>
              <w:rPr>
                <w:rFonts w:eastAsia="맑은 고딕"/>
                <w:b/>
                <w:sz w:val="18"/>
                <w:szCs w:val="18"/>
              </w:rPr>
              <w:t>2.A</w:t>
            </w:r>
            <w:r w:rsidRPr="007A3CCA">
              <w:rPr>
                <w:rFonts w:eastAsia="맑은 고딕"/>
                <w:b/>
                <w:sz w:val="18"/>
                <w:szCs w:val="18"/>
              </w:rPr>
              <w:t>:</w:t>
            </w:r>
            <w:r>
              <w:rPr>
                <w:rFonts w:eastAsia="맑은 고딕"/>
                <w:b/>
                <w:sz w:val="18"/>
                <w:szCs w:val="18"/>
              </w:rPr>
              <w:t xml:space="preserve"> </w:t>
            </w:r>
            <w:r w:rsidR="00955A7F">
              <w:rPr>
                <w:rFonts w:eastAsia="맑은 고딕"/>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맑은 고딕"/>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맑은 고딕"/>
                <w:bCs/>
                <w:sz w:val="18"/>
                <w:szCs w:val="18"/>
              </w:rPr>
            </w:pPr>
            <w:ins w:id="313" w:author="Eko Onggosanusi" w:date="2021-10-07T23:32:00Z">
              <w:r>
                <w:rPr>
                  <w:rFonts w:eastAsia="맑은 고딕"/>
                  <w:bCs/>
                  <w:sz w:val="18"/>
                  <w:szCs w:val="18"/>
                </w:rPr>
                <w:t>[Mod: See comment to MTK and Nokia]</w:t>
              </w:r>
            </w:ins>
          </w:p>
          <w:p w14:paraId="6460D662" w14:textId="720D4F9B" w:rsidR="00B909AA" w:rsidRDefault="00B909AA" w:rsidP="00F9179A">
            <w:pPr>
              <w:snapToGrid w:val="0"/>
              <w:rPr>
                <w:rFonts w:eastAsia="맑은 고딕"/>
                <w:bCs/>
                <w:sz w:val="18"/>
                <w:szCs w:val="18"/>
              </w:rPr>
            </w:pPr>
          </w:p>
          <w:p w14:paraId="264A27C1" w14:textId="092CBF56" w:rsidR="00B909AA" w:rsidRDefault="00B909AA" w:rsidP="00B909AA">
            <w:pPr>
              <w:snapToGrid w:val="0"/>
              <w:rPr>
                <w:rFonts w:eastAsia="맑은 고딕"/>
                <w:bCs/>
                <w:sz w:val="18"/>
                <w:szCs w:val="18"/>
              </w:rPr>
            </w:pPr>
            <w:r w:rsidRPr="007A3CCA">
              <w:rPr>
                <w:rFonts w:eastAsia="맑은 고딕"/>
                <w:b/>
                <w:sz w:val="18"/>
                <w:szCs w:val="18"/>
              </w:rPr>
              <w:t>Propos</w:t>
            </w:r>
            <w:r>
              <w:rPr>
                <w:rFonts w:eastAsia="맑은 고딕"/>
                <w:b/>
                <w:sz w:val="18"/>
                <w:szCs w:val="18"/>
              </w:rPr>
              <w:t>ed conclusion</w:t>
            </w:r>
            <w:r w:rsidRPr="007A3CCA">
              <w:rPr>
                <w:rFonts w:eastAsia="맑은 고딕"/>
                <w:b/>
                <w:sz w:val="18"/>
                <w:szCs w:val="18"/>
              </w:rPr>
              <w:t xml:space="preserve"> </w:t>
            </w:r>
            <w:r>
              <w:rPr>
                <w:rFonts w:eastAsia="맑은 고딕"/>
                <w:b/>
                <w:sz w:val="18"/>
                <w:szCs w:val="18"/>
              </w:rPr>
              <w:t>2.B</w:t>
            </w:r>
            <w:r w:rsidRPr="007A3CCA">
              <w:rPr>
                <w:rFonts w:eastAsia="맑은 고딕"/>
                <w:b/>
                <w:sz w:val="18"/>
                <w:szCs w:val="18"/>
              </w:rPr>
              <w:t>:</w:t>
            </w:r>
            <w:r>
              <w:rPr>
                <w:rFonts w:eastAsia="맑은 고딕"/>
                <w:b/>
                <w:sz w:val="18"/>
                <w:szCs w:val="18"/>
              </w:rPr>
              <w:t xml:space="preserve"> </w:t>
            </w:r>
            <w:r>
              <w:rPr>
                <w:rFonts w:eastAsia="맑은 고딕"/>
                <w:bCs/>
                <w:sz w:val="18"/>
                <w:szCs w:val="18"/>
              </w:rPr>
              <w:t>Do not support. First of all, this should not be a conclusion</w:t>
            </w:r>
            <w:r w:rsidR="00233358">
              <w:rPr>
                <w:rFonts w:eastAsia="맑은 고딕"/>
                <w:bCs/>
                <w:sz w:val="18"/>
                <w:szCs w:val="18"/>
              </w:rPr>
              <w:t xml:space="preserve"> but rather an agreement is needed to say that such restriction is introduced. The introduction of this timing restriction is totally artificial and makes the </w:t>
            </w:r>
            <w:r w:rsidR="0096568F">
              <w:rPr>
                <w:rFonts w:eastAsia="맑은 고딕"/>
                <w:bCs/>
                <w:sz w:val="18"/>
                <w:szCs w:val="18"/>
              </w:rPr>
              <w:t xml:space="preserve">feature less applicable. Technically, there is no need for this since inter-cell beam management is a DPS scenario with no simultaneous </w:t>
            </w:r>
            <w:r w:rsidR="00FC1271">
              <w:rPr>
                <w:rFonts w:eastAsia="맑은 고딕"/>
                <w:bCs/>
                <w:sz w:val="18"/>
                <w:szCs w:val="18"/>
              </w:rPr>
              <w:t>reception</w:t>
            </w:r>
            <w:r w:rsidR="00FE52B4">
              <w:rPr>
                <w:rFonts w:eastAsia="맑은 고딕"/>
                <w:bCs/>
                <w:sz w:val="18"/>
                <w:szCs w:val="18"/>
              </w:rPr>
              <w:t xml:space="preserve"> unlike the mTRP case.</w:t>
            </w:r>
          </w:p>
          <w:p w14:paraId="14B4F5F9" w14:textId="7D4D1FFA" w:rsidR="00FE52B4" w:rsidRDefault="00FE52B4" w:rsidP="00B909AA">
            <w:pPr>
              <w:snapToGrid w:val="0"/>
              <w:rPr>
                <w:rFonts w:eastAsia="맑은 고딕"/>
                <w:bCs/>
                <w:sz w:val="18"/>
                <w:szCs w:val="18"/>
              </w:rPr>
            </w:pPr>
          </w:p>
          <w:p w14:paraId="12D0C7D0" w14:textId="58B978AE" w:rsidR="00FE52B4" w:rsidRPr="00B909AA" w:rsidRDefault="001573A1" w:rsidP="00B909AA">
            <w:pPr>
              <w:snapToGrid w:val="0"/>
              <w:rPr>
                <w:rFonts w:eastAsia="맑은 고딕"/>
                <w:bCs/>
                <w:sz w:val="18"/>
                <w:szCs w:val="18"/>
              </w:rPr>
            </w:pPr>
            <w:r w:rsidRPr="001573A1">
              <w:rPr>
                <w:rFonts w:eastAsia="맑은 고딕"/>
                <w:b/>
                <w:sz w:val="18"/>
                <w:szCs w:val="18"/>
              </w:rPr>
              <w:t xml:space="preserve">Proposed conclusion 2.C: </w:t>
            </w:r>
            <w:r>
              <w:rPr>
                <w:rFonts w:eastAsia="맑은 고딕"/>
                <w:bCs/>
                <w:sz w:val="18"/>
                <w:szCs w:val="18"/>
              </w:rPr>
              <w:t>OK</w:t>
            </w:r>
          </w:p>
          <w:p w14:paraId="03B3DDA1" w14:textId="77777777" w:rsidR="00B909AA" w:rsidRPr="00955A7F" w:rsidRDefault="00B909AA" w:rsidP="00F9179A">
            <w:pPr>
              <w:snapToGrid w:val="0"/>
              <w:rPr>
                <w:rFonts w:eastAsia="맑은 고딕"/>
                <w:bCs/>
                <w:sz w:val="18"/>
                <w:szCs w:val="18"/>
              </w:rPr>
            </w:pPr>
          </w:p>
          <w:p w14:paraId="7E8612A0" w14:textId="5AA03515" w:rsidR="006B5401" w:rsidRDefault="006B5401" w:rsidP="006B5401">
            <w:pPr>
              <w:snapToGrid w:val="0"/>
              <w:rPr>
                <w:rFonts w:eastAsia="맑은 고딕"/>
                <w:bCs/>
                <w:sz w:val="18"/>
                <w:szCs w:val="18"/>
              </w:rPr>
            </w:pPr>
            <w:r w:rsidRPr="007A3CCA">
              <w:rPr>
                <w:rFonts w:eastAsia="맑은 고딕"/>
                <w:b/>
                <w:sz w:val="18"/>
                <w:szCs w:val="18"/>
              </w:rPr>
              <w:t xml:space="preserve">Proposal </w:t>
            </w:r>
            <w:r>
              <w:rPr>
                <w:rFonts w:eastAsia="맑은 고딕"/>
                <w:b/>
                <w:sz w:val="18"/>
                <w:szCs w:val="18"/>
              </w:rPr>
              <w:t>2.</w:t>
            </w:r>
            <w:r w:rsidR="00B01E69">
              <w:rPr>
                <w:rFonts w:eastAsia="맑은 고딕"/>
                <w:b/>
                <w:sz w:val="18"/>
                <w:szCs w:val="18"/>
              </w:rPr>
              <w:t>D</w:t>
            </w:r>
            <w:r w:rsidRPr="007A3CCA">
              <w:rPr>
                <w:rFonts w:eastAsia="맑은 고딕"/>
                <w:b/>
                <w:sz w:val="18"/>
                <w:szCs w:val="18"/>
              </w:rPr>
              <w:t>:</w:t>
            </w:r>
            <w:r w:rsidR="00B01E69">
              <w:rPr>
                <w:rFonts w:eastAsia="맑은 고딕"/>
                <w:b/>
                <w:sz w:val="18"/>
                <w:szCs w:val="18"/>
              </w:rPr>
              <w:t xml:space="preserve"> </w:t>
            </w:r>
            <w:r w:rsidR="00B01E69">
              <w:rPr>
                <w:rFonts w:eastAsia="맑은 고딕"/>
                <w:bCs/>
                <w:sz w:val="18"/>
                <w:szCs w:val="18"/>
              </w:rPr>
              <w:t xml:space="preserve">OK. We should clarify that if MTRP agrees on </w:t>
            </w:r>
            <w:r w:rsidR="00E872FB">
              <w:rPr>
                <w:rFonts w:eastAsia="맑은 고딕"/>
                <w:bCs/>
                <w:sz w:val="18"/>
                <w:szCs w:val="18"/>
              </w:rPr>
              <w:t>two values X1 and X2, it is not required in inter-cell beam management.</w:t>
            </w:r>
            <w:r w:rsidR="00325F40">
              <w:rPr>
                <w:rFonts w:eastAsia="맑은 고딕"/>
                <w:bCs/>
                <w:sz w:val="18"/>
                <w:szCs w:val="18"/>
              </w:rPr>
              <w:t xml:space="preserve"> Only a single value of X is sufficient. </w:t>
            </w:r>
          </w:p>
          <w:p w14:paraId="4F215765" w14:textId="4F955EEC" w:rsidR="001F3A86" w:rsidRDefault="001F3A86" w:rsidP="006B5401">
            <w:pPr>
              <w:snapToGrid w:val="0"/>
              <w:rPr>
                <w:rFonts w:eastAsia="맑은 고딕"/>
                <w:bCs/>
                <w:sz w:val="18"/>
                <w:szCs w:val="18"/>
              </w:rPr>
            </w:pPr>
            <w:ins w:id="314" w:author="Eko Onggosanusi" w:date="2021-10-07T23:34:00Z">
              <w:r>
                <w:rPr>
                  <w:rFonts w:eastAsia="맑은 고딕"/>
                  <w:bCs/>
                  <w:sz w:val="18"/>
                  <w:szCs w:val="18"/>
                </w:rPr>
                <w:t>[Mod: Good point. Let’s wait what 8.1.2.2 gives us]</w:t>
              </w:r>
            </w:ins>
          </w:p>
          <w:p w14:paraId="773F47E2" w14:textId="51B58E2E" w:rsidR="00325F40" w:rsidRDefault="00325F40" w:rsidP="006B5401">
            <w:pPr>
              <w:snapToGrid w:val="0"/>
              <w:rPr>
                <w:rFonts w:eastAsia="맑은 고딕"/>
                <w:bCs/>
                <w:sz w:val="18"/>
                <w:szCs w:val="18"/>
              </w:rPr>
            </w:pPr>
          </w:p>
          <w:p w14:paraId="3D1C55E6" w14:textId="6F2801CE" w:rsidR="00325F40" w:rsidRPr="00325F40" w:rsidRDefault="00325F40" w:rsidP="006B5401">
            <w:pPr>
              <w:snapToGrid w:val="0"/>
              <w:rPr>
                <w:rFonts w:eastAsia="맑은 고딕"/>
                <w:bCs/>
                <w:sz w:val="18"/>
                <w:szCs w:val="18"/>
              </w:rPr>
            </w:pPr>
            <w:r w:rsidRPr="007A3CCA">
              <w:rPr>
                <w:rFonts w:eastAsia="맑은 고딕"/>
                <w:b/>
                <w:sz w:val="18"/>
                <w:szCs w:val="18"/>
              </w:rPr>
              <w:t xml:space="preserve">Proposal </w:t>
            </w:r>
            <w:r>
              <w:rPr>
                <w:rFonts w:eastAsia="맑은 고딕"/>
                <w:b/>
                <w:sz w:val="18"/>
                <w:szCs w:val="18"/>
              </w:rPr>
              <w:t>2.E</w:t>
            </w:r>
            <w:r w:rsidRPr="007A3CCA">
              <w:rPr>
                <w:rFonts w:eastAsia="맑은 고딕"/>
                <w:b/>
                <w:sz w:val="18"/>
                <w:szCs w:val="18"/>
              </w:rPr>
              <w:t>:</w:t>
            </w:r>
            <w:r>
              <w:rPr>
                <w:rFonts w:eastAsia="맑은 고딕"/>
                <w:b/>
                <w:sz w:val="18"/>
                <w:szCs w:val="18"/>
              </w:rPr>
              <w:t xml:space="preserve"> </w:t>
            </w:r>
            <w:r>
              <w:rPr>
                <w:rFonts w:eastAsia="맑은 고딕"/>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맑은 고딕"/>
                <w:b/>
                <w:sz w:val="18"/>
                <w:szCs w:val="18"/>
              </w:rPr>
            </w:pPr>
            <w:r>
              <w:rPr>
                <w:rFonts w:eastAsia="맑은 고딕"/>
                <w:b/>
                <w:sz w:val="18"/>
                <w:szCs w:val="18"/>
              </w:rPr>
              <w:t xml:space="preserve">Proposal 2.A: </w:t>
            </w:r>
            <w:r w:rsidRPr="0075357C">
              <w:rPr>
                <w:rFonts w:eastAsia="맑은 고딕"/>
                <w:bCs/>
                <w:sz w:val="18"/>
                <w:szCs w:val="18"/>
              </w:rPr>
              <w:t>Support</w:t>
            </w:r>
          </w:p>
          <w:p w14:paraId="42363CF4" w14:textId="35CD35F5" w:rsidR="0075357C" w:rsidRDefault="0075357C" w:rsidP="00F9179A">
            <w:pPr>
              <w:snapToGrid w:val="0"/>
              <w:rPr>
                <w:rFonts w:eastAsia="맑은 고딕"/>
                <w:b/>
                <w:sz w:val="18"/>
                <w:szCs w:val="18"/>
              </w:rPr>
            </w:pPr>
          </w:p>
          <w:p w14:paraId="1C9BBF43" w14:textId="0A2A6EF9" w:rsidR="0075357C" w:rsidRDefault="0075357C" w:rsidP="00F9179A">
            <w:pPr>
              <w:snapToGrid w:val="0"/>
              <w:rPr>
                <w:rFonts w:eastAsia="맑은 고딕"/>
                <w:b/>
                <w:sz w:val="18"/>
                <w:szCs w:val="18"/>
              </w:rPr>
            </w:pPr>
            <w:r>
              <w:rPr>
                <w:rFonts w:eastAsia="맑은 고딕"/>
                <w:b/>
                <w:sz w:val="18"/>
                <w:szCs w:val="18"/>
              </w:rPr>
              <w:t xml:space="preserve">Proposal 2.B: </w:t>
            </w:r>
            <w:r w:rsidRPr="0075357C">
              <w:rPr>
                <w:rFonts w:eastAsia="맑은 고딕"/>
                <w:bCs/>
                <w:sz w:val="18"/>
                <w:szCs w:val="18"/>
              </w:rPr>
              <w:t>Support</w:t>
            </w:r>
          </w:p>
          <w:p w14:paraId="0886AD3F" w14:textId="31B10EF9" w:rsidR="0075357C" w:rsidRDefault="0075357C" w:rsidP="00F9179A">
            <w:pPr>
              <w:snapToGrid w:val="0"/>
              <w:rPr>
                <w:rFonts w:eastAsia="맑은 고딕"/>
                <w:b/>
                <w:sz w:val="18"/>
                <w:szCs w:val="18"/>
              </w:rPr>
            </w:pPr>
          </w:p>
          <w:p w14:paraId="70982C10" w14:textId="7807F2A4" w:rsidR="0075357C" w:rsidRDefault="0075357C" w:rsidP="00F9179A">
            <w:pPr>
              <w:snapToGrid w:val="0"/>
              <w:rPr>
                <w:rFonts w:eastAsia="맑은 고딕"/>
                <w:bCs/>
                <w:sz w:val="18"/>
                <w:szCs w:val="18"/>
              </w:rPr>
            </w:pPr>
            <w:r>
              <w:rPr>
                <w:rFonts w:eastAsia="맑은 고딕"/>
                <w:b/>
                <w:sz w:val="18"/>
                <w:szCs w:val="18"/>
              </w:rPr>
              <w:t xml:space="preserve">Proposal 2.C: </w:t>
            </w:r>
            <w:r w:rsidRPr="0075357C">
              <w:rPr>
                <w:rFonts w:eastAsia="맑은 고딕"/>
                <w:bCs/>
                <w:sz w:val="18"/>
                <w:szCs w:val="18"/>
              </w:rPr>
              <w:t>The WID says UE only communicated with one cell, we think this conclusion is not aligned with the WID</w:t>
            </w:r>
          </w:p>
          <w:p w14:paraId="63F465CD" w14:textId="686FF925" w:rsidR="0075357C" w:rsidRDefault="001F3A86" w:rsidP="00F9179A">
            <w:pPr>
              <w:snapToGrid w:val="0"/>
              <w:rPr>
                <w:ins w:id="315" w:author="Eko Onggosanusi" w:date="2021-10-07T23:36:00Z"/>
                <w:rFonts w:eastAsia="맑은 고딕"/>
                <w:bCs/>
                <w:sz w:val="18"/>
                <w:szCs w:val="18"/>
              </w:rPr>
            </w:pPr>
            <w:ins w:id="316" w:author="Eko Onggosanusi" w:date="2021-10-07T23:36:00Z">
              <w:r>
                <w:rPr>
                  <w:rFonts w:eastAsia="맑은 고딕"/>
                  <w:bCs/>
                  <w:sz w:val="18"/>
                  <w:szCs w:val="18"/>
                </w:rPr>
                <w:lastRenderedPageBreak/>
                <w:t>[Mod: No. The WID says:</w:t>
              </w:r>
            </w:ins>
          </w:p>
          <w:p w14:paraId="6815787B" w14:textId="607C0E1A" w:rsidR="001F3A86" w:rsidRPr="001F3A86" w:rsidRDefault="001F3A86" w:rsidP="00F9179A">
            <w:pPr>
              <w:snapToGrid w:val="0"/>
              <w:rPr>
                <w:ins w:id="317" w:author="Eko Onggosanusi" w:date="2021-10-07T23:36:00Z"/>
                <w:rFonts w:eastAsia="맑은 고딕"/>
                <w:bCs/>
                <w:sz w:val="14"/>
                <w:szCs w:val="18"/>
              </w:rPr>
            </w:pPr>
            <w:ins w:id="318" w:author="Eko Onggosanusi" w:date="2021-10-07T23:37:00Z">
              <w:r>
                <w:rPr>
                  <w:sz w:val="16"/>
                  <w:szCs w:val="20"/>
                </w:rPr>
                <w:t>“</w:t>
              </w:r>
            </w:ins>
            <w:ins w:id="319" w:author="Eko Onggosanusi" w:date="2021-10-07T23:36:00Z">
              <w:r w:rsidRPr="001F3A86">
                <w:rPr>
                  <w:sz w:val="16"/>
                  <w:szCs w:val="20"/>
                </w:rPr>
                <w:t>For inter-cell beam management, a UE can transmit to or receive from only a single cell</w:t>
              </w:r>
            </w:ins>
            <w:ins w:id="320" w:author="Eko Onggosanusi" w:date="2021-10-07T23:37:00Z">
              <w:r>
                <w:rPr>
                  <w:sz w:val="16"/>
                  <w:szCs w:val="20"/>
                </w:rPr>
                <w:t>”</w:t>
              </w:r>
            </w:ins>
          </w:p>
          <w:p w14:paraId="365BF270" w14:textId="42543DB7" w:rsidR="001F3A86" w:rsidRDefault="001F3A86" w:rsidP="00F9179A">
            <w:pPr>
              <w:snapToGrid w:val="0"/>
              <w:rPr>
                <w:ins w:id="321" w:author="Eko Onggosanusi" w:date="2021-10-07T23:36:00Z"/>
                <w:rFonts w:eastAsia="맑은 고딕"/>
                <w:bCs/>
                <w:sz w:val="18"/>
                <w:szCs w:val="18"/>
              </w:rPr>
            </w:pPr>
          </w:p>
          <w:p w14:paraId="759B8D71" w14:textId="331145BF" w:rsidR="001F3A86" w:rsidRDefault="001F3A86" w:rsidP="00F9179A">
            <w:pPr>
              <w:snapToGrid w:val="0"/>
              <w:rPr>
                <w:rFonts w:eastAsia="맑은 고딕"/>
                <w:bCs/>
                <w:sz w:val="18"/>
                <w:szCs w:val="18"/>
              </w:rPr>
            </w:pPr>
            <w:ins w:id="322" w:author="Eko Onggosanusi" w:date="2021-10-07T23:37:00Z">
              <w:r>
                <w:rPr>
                  <w:rFonts w:eastAsia="맑은 고딕"/>
                  <w:bCs/>
                  <w:sz w:val="18"/>
                  <w:szCs w:val="18"/>
                </w:rPr>
                <w:t xml:space="preserve">DL reception has to come from a single cell </w:t>
              </w:r>
            </w:ins>
            <w:ins w:id="323" w:author="Eko Onggosanusi" w:date="2021-10-07T23:38:00Z">
              <w:r>
                <w:rPr>
                  <w:rFonts w:eastAsia="맑은 고딕"/>
                  <w:bCs/>
                  <w:sz w:val="18"/>
                  <w:szCs w:val="18"/>
                </w:rPr>
                <w:t>(the meaning of DPS)</w:t>
              </w:r>
            </w:ins>
            <w:ins w:id="324" w:author="Eko Onggosanusi" w:date="2021-10-07T23:37:00Z">
              <w:r>
                <w:rPr>
                  <w:rFonts w:eastAsia="맑은 고딕"/>
                  <w:bCs/>
                  <w:sz w:val="18"/>
                  <w:szCs w:val="18"/>
                </w:rPr>
                <w:t>.</w:t>
              </w:r>
            </w:ins>
            <w:ins w:id="325" w:author="Eko Onggosanusi" w:date="2021-10-07T23:38:00Z">
              <w:r>
                <w:rPr>
                  <w:rFonts w:eastAsia="맑은 고딕"/>
                  <w:bCs/>
                  <w:sz w:val="18"/>
                  <w:szCs w:val="18"/>
                </w:rPr>
                <w:t xml:space="preserve"> Likewise, UL transmission has to go to a single cell. </w:t>
              </w:r>
            </w:ins>
            <w:ins w:id="326" w:author="Eko Onggosanusi" w:date="2021-10-07T23:37:00Z">
              <w:r>
                <w:rPr>
                  <w:rFonts w:eastAsia="맑은 고딕"/>
                  <w:bCs/>
                  <w:sz w:val="18"/>
                  <w:szCs w:val="18"/>
                </w:rPr>
                <w:t xml:space="preserve"> </w:t>
              </w:r>
            </w:ins>
            <w:ins w:id="327" w:author="Eko Onggosanusi" w:date="2021-10-07T23:38:00Z">
              <w:r>
                <w:rPr>
                  <w:rFonts w:eastAsia="맑은 고딕"/>
                  <w:bCs/>
                  <w:sz w:val="18"/>
                  <w:szCs w:val="18"/>
                </w:rPr>
                <w:t xml:space="preserve">But </w:t>
              </w:r>
            </w:ins>
            <w:ins w:id="328" w:author="Eko Onggosanusi" w:date="2021-10-07T23:36:00Z">
              <w:r>
                <w:rPr>
                  <w:rFonts w:eastAsia="맑은 고딕"/>
                  <w:bCs/>
                  <w:sz w:val="18"/>
                  <w:szCs w:val="18"/>
                </w:rPr>
                <w:t xml:space="preserve">it doesn’t say that both DL and UL have to correspond to the same cell. See comment to </w:t>
              </w:r>
            </w:ins>
            <w:ins w:id="329" w:author="Eko Onggosanusi" w:date="2021-10-07T23:37:00Z">
              <w:r>
                <w:rPr>
                  <w:rFonts w:eastAsia="맑은 고딕"/>
                  <w:bCs/>
                  <w:sz w:val="18"/>
                  <w:szCs w:val="18"/>
                </w:rPr>
                <w:t>Samsung and Nokia.</w:t>
              </w:r>
            </w:ins>
            <w:ins w:id="330" w:author="Eko Onggosanusi" w:date="2021-10-07T23:36:00Z">
              <w:r>
                <w:rPr>
                  <w:rFonts w:eastAsia="맑은 고딕"/>
                  <w:bCs/>
                  <w:sz w:val="18"/>
                  <w:szCs w:val="18"/>
                </w:rPr>
                <w:t>]</w:t>
              </w:r>
            </w:ins>
          </w:p>
          <w:p w14:paraId="718BE80C" w14:textId="77777777" w:rsidR="001F3A86" w:rsidRDefault="001F3A86" w:rsidP="00F9179A">
            <w:pPr>
              <w:snapToGrid w:val="0"/>
              <w:rPr>
                <w:rFonts w:eastAsia="맑은 고딕"/>
                <w:b/>
                <w:sz w:val="18"/>
                <w:szCs w:val="18"/>
              </w:rPr>
            </w:pPr>
          </w:p>
          <w:p w14:paraId="39DE79C4" w14:textId="38AD75C5" w:rsidR="0075357C" w:rsidRDefault="0075357C" w:rsidP="00F9179A">
            <w:pPr>
              <w:snapToGrid w:val="0"/>
              <w:rPr>
                <w:rFonts w:eastAsia="맑은 고딕"/>
                <w:b/>
                <w:sz w:val="18"/>
                <w:szCs w:val="18"/>
              </w:rPr>
            </w:pPr>
            <w:r w:rsidRPr="0075357C">
              <w:rPr>
                <w:rFonts w:eastAsia="맑은 고딕"/>
                <w:b/>
                <w:sz w:val="18"/>
                <w:szCs w:val="18"/>
              </w:rPr>
              <w:t>Proposal 2.D</w:t>
            </w:r>
            <w:r>
              <w:rPr>
                <w:rFonts w:eastAsia="맑은 고딕"/>
                <w:b/>
                <w:sz w:val="18"/>
                <w:szCs w:val="18"/>
              </w:rPr>
              <w:t xml:space="preserve">: </w:t>
            </w:r>
            <w:r w:rsidRPr="0075357C">
              <w:rPr>
                <w:rFonts w:eastAsia="맑은 고딕"/>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31" w:author="Eko Onggosanusi" w:date="2021-10-07T23:38:00Z"/>
                <w:rFonts w:eastAsia="맑은 고딕"/>
                <w:sz w:val="18"/>
                <w:szCs w:val="18"/>
              </w:rPr>
            </w:pPr>
            <w:ins w:id="332" w:author="Eko Onggosanusi" w:date="2021-10-07T23:38:00Z">
              <w:r w:rsidRPr="001F3A86">
                <w:rPr>
                  <w:rFonts w:eastAsia="맑은 고딕"/>
                  <w:sz w:val="18"/>
                  <w:szCs w:val="18"/>
                </w:rPr>
                <w:t xml:space="preserve">[Mod: </w:t>
              </w:r>
            </w:ins>
            <w:ins w:id="333" w:author="Eko Onggosanusi" w:date="2021-10-07T23:39:00Z">
              <w:r>
                <w:rPr>
                  <w:rFonts w:eastAsia="맑은 고딕"/>
                  <w:sz w:val="18"/>
                  <w:szCs w:val="18"/>
                </w:rPr>
                <w:t>‘</w:t>
              </w:r>
              <w:r w:rsidRPr="001F3A86">
                <w:rPr>
                  <w:rFonts w:eastAsia="맑은 고딕"/>
                  <w:sz w:val="18"/>
                  <w:szCs w:val="18"/>
                </w:rPr>
                <w:t>More than 1 X</w:t>
              </w:r>
              <w:r>
                <w:rPr>
                  <w:rFonts w:eastAsia="맑은 고딕"/>
                  <w:sz w:val="18"/>
                  <w:szCs w:val="18"/>
                </w:rPr>
                <w:t>s’</w:t>
              </w:r>
              <w:r w:rsidRPr="001F3A86">
                <w:rPr>
                  <w:rFonts w:eastAsia="맑은 고딕"/>
                  <w:sz w:val="18"/>
                  <w:szCs w:val="18"/>
                </w:rPr>
                <w:t xml:space="preserve"> seems relevant only for inter-cell mTRP – see comment to Intel</w:t>
              </w:r>
            </w:ins>
            <w:ins w:id="334" w:author="Eko Onggosanusi" w:date="2021-10-07T23:38:00Z">
              <w:r w:rsidRPr="001F3A86">
                <w:rPr>
                  <w:rFonts w:eastAsia="맑은 고딕"/>
                  <w:sz w:val="18"/>
                  <w:szCs w:val="18"/>
                </w:rPr>
                <w:t>]</w:t>
              </w:r>
            </w:ins>
          </w:p>
          <w:p w14:paraId="000020E7" w14:textId="77777777" w:rsidR="001F3A86" w:rsidRDefault="001F3A86" w:rsidP="00F9179A">
            <w:pPr>
              <w:snapToGrid w:val="0"/>
              <w:rPr>
                <w:rFonts w:eastAsia="맑은 고딕"/>
                <w:b/>
                <w:sz w:val="18"/>
                <w:szCs w:val="18"/>
              </w:rPr>
            </w:pPr>
          </w:p>
          <w:p w14:paraId="57BD9E60" w14:textId="3428A2EA" w:rsidR="0075357C" w:rsidRDefault="0075357C" w:rsidP="00F9179A">
            <w:pPr>
              <w:snapToGrid w:val="0"/>
              <w:rPr>
                <w:rFonts w:eastAsia="맑은 고딕"/>
                <w:b/>
                <w:sz w:val="18"/>
                <w:szCs w:val="18"/>
              </w:rPr>
            </w:pPr>
            <w:r w:rsidRPr="0075357C">
              <w:rPr>
                <w:rFonts w:eastAsia="맑은 고딕"/>
                <w:b/>
                <w:sz w:val="18"/>
                <w:szCs w:val="18"/>
              </w:rPr>
              <w:t>Proposal 2.D</w:t>
            </w:r>
            <w:r>
              <w:rPr>
                <w:rFonts w:eastAsia="맑은 고딕"/>
                <w:b/>
                <w:sz w:val="18"/>
                <w:szCs w:val="18"/>
              </w:rPr>
              <w:t xml:space="preserve">: </w:t>
            </w:r>
            <w:r w:rsidRPr="0075357C">
              <w:rPr>
                <w:rFonts w:eastAsia="맑은 고딕"/>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맑은 고딕"/>
                <w:b/>
                <w:sz w:val="18"/>
                <w:szCs w:val="18"/>
              </w:rPr>
            </w:pPr>
            <w:r>
              <w:rPr>
                <w:rFonts w:eastAsia="맑은 고딕"/>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35" w:author="Eko Onggosanusi" w:date="2021-10-07T23:39:00Z"/>
                <w:rFonts w:eastAsia="맑은 고딕"/>
                <w:sz w:val="18"/>
                <w:szCs w:val="18"/>
              </w:rPr>
            </w:pPr>
            <w:ins w:id="336" w:author="Eko Onggosanusi" w:date="2021-10-07T23:39:00Z">
              <w:r w:rsidRPr="001D6C8F">
                <w:rPr>
                  <w:rFonts w:eastAsia="맑은 고딕"/>
                  <w:sz w:val="18"/>
                  <w:szCs w:val="18"/>
                </w:rPr>
                <w:t>[Mod: This could be a good compromise to be discussed in the next round</w:t>
              </w:r>
            </w:ins>
            <w:ins w:id="337" w:author="Eko Onggosanusi" w:date="2021-10-07T23:40:00Z">
              <w:r w:rsidRPr="001D6C8F">
                <w:rPr>
                  <w:rFonts w:eastAsia="맑은 고딕"/>
                  <w:sz w:val="18"/>
                  <w:szCs w:val="18"/>
                </w:rPr>
                <w:t>(s)</w:t>
              </w:r>
            </w:ins>
            <w:ins w:id="338" w:author="Eko Onggosanusi" w:date="2021-10-07T23:39:00Z">
              <w:r w:rsidRPr="001D6C8F">
                <w:rPr>
                  <w:rFonts w:eastAsia="맑은 고딕"/>
                  <w:sz w:val="18"/>
                  <w:szCs w:val="18"/>
                </w:rPr>
                <w:t>]</w:t>
              </w:r>
            </w:ins>
          </w:p>
          <w:p w14:paraId="46D0055B" w14:textId="6212608D" w:rsidR="001D6C8F" w:rsidRPr="007A3CCA" w:rsidRDefault="001D6C8F" w:rsidP="0075357C">
            <w:pPr>
              <w:snapToGrid w:val="0"/>
              <w:jc w:val="both"/>
              <w:rPr>
                <w:rFonts w:eastAsia="맑은 고딕"/>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맑은 고딕"/>
                <w:b/>
                <w:sz w:val="18"/>
                <w:szCs w:val="18"/>
              </w:rPr>
            </w:pPr>
            <w:r>
              <w:rPr>
                <w:rFonts w:eastAsia="맑은 고딕"/>
                <w:b/>
                <w:sz w:val="18"/>
                <w:szCs w:val="18"/>
              </w:rPr>
              <w:t xml:space="preserve">Proposal 2.A: </w:t>
            </w:r>
            <w:r>
              <w:rPr>
                <w:rFonts w:eastAsia="맑은 고딕"/>
                <w:bCs/>
                <w:sz w:val="18"/>
                <w:szCs w:val="18"/>
              </w:rPr>
              <w:t xml:space="preserve">Ok with the revision by Qualcomm. </w:t>
            </w:r>
          </w:p>
          <w:p w14:paraId="47586BD0" w14:textId="77777777" w:rsidR="00AD125F" w:rsidRDefault="00AD125F" w:rsidP="00AD125F">
            <w:pPr>
              <w:snapToGrid w:val="0"/>
              <w:rPr>
                <w:rFonts w:eastAsia="맑은 고딕"/>
                <w:b/>
                <w:sz w:val="18"/>
                <w:szCs w:val="18"/>
              </w:rPr>
            </w:pPr>
          </w:p>
          <w:p w14:paraId="262CDA96" w14:textId="23C62C02" w:rsidR="00AD125F" w:rsidRPr="00F15FCD" w:rsidRDefault="00AD125F" w:rsidP="00AD125F">
            <w:pPr>
              <w:snapToGrid w:val="0"/>
              <w:rPr>
                <w:rFonts w:eastAsia="맑은 고딕"/>
                <w:bCs/>
                <w:sz w:val="18"/>
                <w:szCs w:val="18"/>
              </w:rPr>
            </w:pPr>
            <w:r>
              <w:rPr>
                <w:rFonts w:eastAsia="맑은 고딕"/>
                <w:b/>
                <w:sz w:val="18"/>
                <w:szCs w:val="18"/>
              </w:rPr>
              <w:t xml:space="preserve">Proposal 2.B: </w:t>
            </w:r>
            <w:r w:rsidR="00F15FCD" w:rsidRPr="00F15FCD">
              <w:rPr>
                <w:rFonts w:eastAsia="맑은 고딕"/>
                <w:bCs/>
                <w:sz w:val="18"/>
                <w:szCs w:val="18"/>
              </w:rPr>
              <w:t>Why the SSB is excluded here?  SSB shall be included here.</w:t>
            </w:r>
            <w:r w:rsidR="00F15FCD">
              <w:rPr>
                <w:rFonts w:eastAsia="맑은 고딕"/>
                <w:bCs/>
                <w:sz w:val="18"/>
                <w:szCs w:val="18"/>
              </w:rPr>
              <w:t xml:space="preserve"> Suggest to revise the proposal as follows:</w:t>
            </w:r>
          </w:p>
          <w:p w14:paraId="295BE5D6" w14:textId="458CF8EA" w:rsidR="00F15FCD" w:rsidRDefault="00F15FCD" w:rsidP="00AD125F">
            <w:pPr>
              <w:snapToGrid w:val="0"/>
              <w:rPr>
                <w:rFonts w:eastAsia="맑은 고딕"/>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맑은 고딕"/>
                <w:sz w:val="18"/>
                <w:szCs w:val="18"/>
              </w:rPr>
            </w:pPr>
            <w:ins w:id="339" w:author="Eko Onggosanusi" w:date="2021-10-07T23:40:00Z">
              <w:r w:rsidRPr="00B252C5">
                <w:rPr>
                  <w:rFonts w:eastAsia="맑은 고딕"/>
                  <w:sz w:val="18"/>
                  <w:szCs w:val="18"/>
                </w:rPr>
                <w:t>[Mod: Done]</w:t>
              </w:r>
            </w:ins>
          </w:p>
          <w:p w14:paraId="21CA8609" w14:textId="77777777" w:rsidR="00AD125F" w:rsidRDefault="00AD125F" w:rsidP="00AD125F">
            <w:pPr>
              <w:snapToGrid w:val="0"/>
              <w:rPr>
                <w:rFonts w:eastAsia="맑은 고딕"/>
                <w:b/>
                <w:sz w:val="18"/>
                <w:szCs w:val="18"/>
              </w:rPr>
            </w:pPr>
          </w:p>
          <w:p w14:paraId="1A433621" w14:textId="209BF01D" w:rsidR="00F15FCD" w:rsidRPr="00F15FCD" w:rsidRDefault="00AD125F" w:rsidP="00AD125F">
            <w:pPr>
              <w:snapToGrid w:val="0"/>
              <w:rPr>
                <w:rFonts w:eastAsia="맑은 고딕"/>
                <w:bCs/>
                <w:sz w:val="18"/>
                <w:szCs w:val="18"/>
              </w:rPr>
            </w:pPr>
            <w:r>
              <w:rPr>
                <w:rFonts w:eastAsia="맑은 고딕"/>
                <w:b/>
                <w:sz w:val="18"/>
                <w:szCs w:val="18"/>
              </w:rPr>
              <w:t xml:space="preserve">Proposal 2.C: </w:t>
            </w:r>
            <w:r w:rsidR="00F15FCD">
              <w:rPr>
                <w:rFonts w:eastAsia="맑은 고딕"/>
                <w:b/>
                <w:sz w:val="18"/>
                <w:szCs w:val="18"/>
              </w:rPr>
              <w:t xml:space="preserve"> </w:t>
            </w:r>
            <w:r w:rsidR="00F15FCD" w:rsidRPr="00F15FCD">
              <w:rPr>
                <w:rFonts w:eastAsia="맑은 고딕"/>
                <w:bCs/>
                <w:sz w:val="18"/>
                <w:szCs w:val="18"/>
              </w:rPr>
              <w:t>Share the same understanding as Apple.</w:t>
            </w:r>
            <w:r w:rsidR="00F15FCD">
              <w:rPr>
                <w:rFonts w:eastAsia="맑은 고딕"/>
                <w:b/>
                <w:sz w:val="18"/>
                <w:szCs w:val="18"/>
              </w:rPr>
              <w:t xml:space="preserve"> </w:t>
            </w:r>
            <w:r w:rsidR="00F15FCD">
              <w:rPr>
                <w:rFonts w:eastAsia="맑은 고딕"/>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맑은 고딕"/>
                <w:bCs/>
                <w:sz w:val="18"/>
                <w:szCs w:val="18"/>
              </w:rPr>
            </w:pPr>
            <w:ins w:id="340" w:author="Eko Onggosanusi" w:date="2021-10-07T23:40:00Z">
              <w:r>
                <w:rPr>
                  <w:rFonts w:eastAsia="맑은 고딕"/>
                  <w:bCs/>
                  <w:sz w:val="18"/>
                  <w:szCs w:val="18"/>
                </w:rPr>
                <w:t>[Mod: No. See commen</w:t>
              </w:r>
            </w:ins>
            <w:ins w:id="341" w:author="Eko Onggosanusi" w:date="2021-10-07T23:41:00Z">
              <w:r>
                <w:rPr>
                  <w:rFonts w:eastAsia="맑은 고딕"/>
                  <w:bCs/>
                  <w:sz w:val="18"/>
                  <w:szCs w:val="18"/>
                </w:rPr>
                <w:t>t</w:t>
              </w:r>
            </w:ins>
            <w:ins w:id="342" w:author="Eko Onggosanusi" w:date="2021-10-07T23:40:00Z">
              <w:r>
                <w:rPr>
                  <w:rFonts w:eastAsia="맑은 고딕"/>
                  <w:bCs/>
                  <w:sz w:val="18"/>
                  <w:szCs w:val="18"/>
                </w:rPr>
                <w:t xml:space="preserve"> to </w:t>
              </w:r>
            </w:ins>
            <w:ins w:id="343" w:author="Eko Onggosanusi" w:date="2021-10-07T23:41:00Z">
              <w:r>
                <w:rPr>
                  <w:rFonts w:eastAsia="맑은 고딕"/>
                  <w:bCs/>
                  <w:sz w:val="18"/>
                  <w:szCs w:val="18"/>
                </w:rPr>
                <w:t>Apple, Samsung, Nokia]</w:t>
              </w:r>
            </w:ins>
          </w:p>
          <w:p w14:paraId="0C561F0E" w14:textId="77777777" w:rsidR="00AD125F" w:rsidRDefault="00AD125F" w:rsidP="00AD125F">
            <w:pPr>
              <w:snapToGrid w:val="0"/>
              <w:rPr>
                <w:rFonts w:eastAsia="맑은 고딕"/>
                <w:bCs/>
                <w:sz w:val="18"/>
                <w:szCs w:val="18"/>
              </w:rPr>
            </w:pPr>
          </w:p>
          <w:p w14:paraId="427AF2B4" w14:textId="6244774F" w:rsidR="00F15FCD" w:rsidRDefault="00AD125F" w:rsidP="00AD125F">
            <w:pPr>
              <w:snapToGrid w:val="0"/>
              <w:rPr>
                <w:rFonts w:eastAsia="맑은 고딕"/>
                <w:bCs/>
                <w:sz w:val="18"/>
                <w:szCs w:val="18"/>
              </w:rPr>
            </w:pPr>
            <w:r w:rsidRPr="0075357C">
              <w:rPr>
                <w:rFonts w:eastAsia="맑은 고딕"/>
                <w:b/>
                <w:sz w:val="18"/>
                <w:szCs w:val="18"/>
              </w:rPr>
              <w:t>Proposal 2.D</w:t>
            </w:r>
            <w:r>
              <w:rPr>
                <w:rFonts w:eastAsia="맑은 고딕"/>
                <w:b/>
                <w:sz w:val="18"/>
                <w:szCs w:val="18"/>
              </w:rPr>
              <w:t xml:space="preserve">: </w:t>
            </w:r>
            <w:r w:rsidR="00F15FCD">
              <w:rPr>
                <w:rFonts w:eastAsia="맑은 고딕"/>
                <w:b/>
                <w:sz w:val="18"/>
                <w:szCs w:val="18"/>
              </w:rPr>
              <w:t xml:space="preserve"> </w:t>
            </w:r>
            <w:r w:rsidR="00F15FCD" w:rsidRPr="00F15FCD">
              <w:rPr>
                <w:rFonts w:eastAsia="맑은 고딕"/>
                <w:bCs/>
                <w:sz w:val="18"/>
                <w:szCs w:val="18"/>
              </w:rPr>
              <w:t>Even when</w:t>
            </w:r>
            <w:r w:rsidR="00F15FCD">
              <w:rPr>
                <w:rFonts w:eastAsia="맑은 고딕"/>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맑은 고딕"/>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맑은 고딕"/>
                <w:sz w:val="18"/>
                <w:szCs w:val="18"/>
                <w:lang w:val="en-GB"/>
              </w:rPr>
            </w:pPr>
            <w:ins w:id="344" w:author="Eko Onggosanusi" w:date="2021-10-07T23:41:00Z">
              <w:r w:rsidRPr="00B252C5">
                <w:rPr>
                  <w:rFonts w:eastAsia="맑은 고딕"/>
                  <w:sz w:val="18"/>
                  <w:szCs w:val="18"/>
                  <w:lang w:val="en-GB"/>
                </w:rPr>
                <w:t>[Mod: OK]</w:t>
              </w:r>
            </w:ins>
          </w:p>
          <w:p w14:paraId="6C7E0928" w14:textId="77777777" w:rsidR="001E73B8" w:rsidRDefault="001E73B8" w:rsidP="001E73B8">
            <w:pPr>
              <w:snapToGrid w:val="0"/>
              <w:rPr>
                <w:rFonts w:eastAsia="맑은 고딕"/>
                <w:b/>
                <w:sz w:val="18"/>
                <w:szCs w:val="18"/>
              </w:rPr>
            </w:pPr>
          </w:p>
          <w:p w14:paraId="47A0A422" w14:textId="5C1FE020" w:rsidR="00AD125F" w:rsidRPr="001E73B8" w:rsidRDefault="001E73B8" w:rsidP="001E73B8">
            <w:pPr>
              <w:snapToGrid w:val="0"/>
              <w:rPr>
                <w:rFonts w:eastAsia="맑은 고딕"/>
                <w:b/>
                <w:sz w:val="18"/>
                <w:szCs w:val="18"/>
              </w:rPr>
            </w:pPr>
            <w:r>
              <w:rPr>
                <w:rFonts w:eastAsia="맑은 고딕"/>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맑은 고딕"/>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mTRP,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lastRenderedPageBreak/>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a3"/>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the value of Nmax</w:t>
            </w:r>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a3"/>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맑은 고딕" w:hint="eastAsia"/>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맑은 고딕"/>
                <w:sz w:val="18"/>
                <w:szCs w:val="18"/>
              </w:rPr>
            </w:pPr>
            <w:r>
              <w:rPr>
                <w:rFonts w:eastAsia="맑은 고딕" w:hint="eastAsia"/>
                <w:sz w:val="18"/>
                <w:szCs w:val="18"/>
              </w:rPr>
              <w:t>C</w:t>
            </w:r>
            <w:r>
              <w:rPr>
                <w:rFonts w:eastAsia="맑은 고딕"/>
                <w:sz w:val="18"/>
                <w:szCs w:val="18"/>
              </w:rPr>
              <w:t xml:space="preserve">onclusion 2.A: </w:t>
            </w:r>
            <w:r>
              <w:rPr>
                <w:rFonts w:eastAsia="맑은 고딕"/>
                <w:sz w:val="18"/>
                <w:szCs w:val="18"/>
              </w:rPr>
              <w:t>Support</w:t>
            </w:r>
          </w:p>
          <w:p w14:paraId="16AE23E0" w14:textId="77777777" w:rsidR="00E73938" w:rsidRPr="00C811E0" w:rsidRDefault="00E73938" w:rsidP="00E73938">
            <w:pPr>
              <w:snapToGrid w:val="0"/>
              <w:jc w:val="both"/>
              <w:rPr>
                <w:rFonts w:eastAsia="맑은 고딕"/>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맑은 고딕"/>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맑은 고딕"/>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75E51FB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lastRenderedPageBreak/>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바탕"/>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맑은 고딕"/>
                <w:sz w:val="18"/>
                <w:szCs w:val="18"/>
              </w:rPr>
            </w:pPr>
            <w:r>
              <w:rPr>
                <w:sz w:val="18"/>
                <w:szCs w:val="18"/>
              </w:rPr>
              <w:lastRenderedPageBreak/>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굴림"/>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45" w:author="Eko Onggosanusi" w:date="2021-10-07T23:46:00Z"/>
                <w:sz w:val="18"/>
                <w:szCs w:val="18"/>
              </w:rPr>
            </w:pPr>
            <w:ins w:id="346"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맑은 고딕"/>
                <w:sz w:val="18"/>
                <w:szCs w:val="18"/>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맑은 고딕"/>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맑은 고딕"/>
                <w:sz w:val="18"/>
                <w:szCs w:val="18"/>
              </w:rPr>
            </w:pPr>
            <w:r>
              <w:rPr>
                <w:rFonts w:eastAsia="맑은 고딕"/>
                <w:sz w:val="18"/>
                <w:szCs w:val="18"/>
              </w:rPr>
              <w:t xml:space="preserve">Then, we identify an remaining issue for </w:t>
            </w:r>
            <w:r w:rsidRPr="002D6212">
              <w:rPr>
                <w:rFonts w:eastAsia="맑은 고딕"/>
                <w:b/>
                <w:sz w:val="18"/>
                <w:szCs w:val="18"/>
              </w:rPr>
              <w:t>DCI without DL assignment</w:t>
            </w:r>
            <w:r>
              <w:rPr>
                <w:rFonts w:eastAsia="맑은 고딕"/>
                <w:sz w:val="18"/>
                <w:szCs w:val="18"/>
              </w:rPr>
              <w:t xml:space="preserve">: </w:t>
            </w:r>
            <w:r w:rsidRPr="00CB2896">
              <w:rPr>
                <w:rFonts w:eastAsia="맑은 고딕"/>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맑은 고딕"/>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맑은 고딕"/>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lastRenderedPageBreak/>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맑은 고딕"/>
                <w:bCs/>
                <w:sz w:val="18"/>
                <w:szCs w:val="18"/>
              </w:rPr>
            </w:pPr>
            <w:r w:rsidRPr="007A3CCA">
              <w:rPr>
                <w:rFonts w:eastAsia="맑은 고딕"/>
                <w:b/>
                <w:sz w:val="18"/>
                <w:szCs w:val="18"/>
              </w:rPr>
              <w:t xml:space="preserve">Proposal </w:t>
            </w:r>
            <w:r>
              <w:rPr>
                <w:rFonts w:eastAsia="맑은 고딕"/>
                <w:b/>
                <w:sz w:val="18"/>
                <w:szCs w:val="18"/>
              </w:rPr>
              <w:t>3.A</w:t>
            </w:r>
            <w:r w:rsidRPr="007A3CCA">
              <w:rPr>
                <w:rFonts w:eastAsia="맑은 고딕"/>
                <w:b/>
                <w:sz w:val="18"/>
                <w:szCs w:val="18"/>
              </w:rPr>
              <w:t>:</w:t>
            </w:r>
            <w:r>
              <w:rPr>
                <w:rFonts w:eastAsia="맑은 고딕"/>
                <w:b/>
                <w:sz w:val="18"/>
                <w:szCs w:val="18"/>
              </w:rPr>
              <w:t xml:space="preserve"> </w:t>
            </w:r>
            <w:r>
              <w:rPr>
                <w:rFonts w:eastAsia="맑은 고딕"/>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B136CA">
            <w:pPr>
              <w:pStyle w:val="a3"/>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맑은 고딕" w:hint="eastAsia"/>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맑은 고딕"/>
                <w:sz w:val="18"/>
                <w:szCs w:val="18"/>
              </w:rPr>
            </w:pPr>
            <w:r>
              <w:rPr>
                <w:rFonts w:eastAsia="맑은 고딕"/>
                <w:sz w:val="18"/>
                <w:szCs w:val="18"/>
              </w:rPr>
              <w:t>Added our views in the table</w:t>
            </w:r>
          </w:p>
          <w:p w14:paraId="79A08762" w14:textId="77777777" w:rsidR="00E73938" w:rsidRDefault="00E73938" w:rsidP="00E73938">
            <w:pPr>
              <w:snapToGrid w:val="0"/>
              <w:rPr>
                <w:rFonts w:eastAsia="맑은 고딕"/>
                <w:sz w:val="18"/>
                <w:szCs w:val="18"/>
              </w:rPr>
            </w:pPr>
            <w:r>
              <w:rPr>
                <w:rFonts w:eastAsia="맑은 고딕" w:hint="eastAsia"/>
                <w:sz w:val="18"/>
                <w:szCs w:val="18"/>
              </w:rPr>
              <w:t>I</w:t>
            </w:r>
            <w:r>
              <w:rPr>
                <w:rFonts w:eastAsia="맑은 고딕"/>
                <w:sz w:val="18"/>
                <w:szCs w:val="18"/>
              </w:rPr>
              <w:t>ssue 3.2</w:t>
            </w:r>
            <w:r>
              <w:rPr>
                <w:rFonts w:eastAsia="맑은 고딕" w:hint="eastAsia"/>
                <w:sz w:val="18"/>
                <w:szCs w:val="18"/>
              </w:rPr>
              <w:t>:</w:t>
            </w:r>
            <w:r>
              <w:rPr>
                <w:rFonts w:eastAsia="맑은 고딕"/>
                <w:sz w:val="18"/>
                <w:szCs w:val="18"/>
              </w:rPr>
              <w:t xml:space="preserve"> We support defining different Y value in case of panel switching.</w:t>
            </w:r>
          </w:p>
          <w:p w14:paraId="1E76AF7E" w14:textId="77777777" w:rsidR="00E73938" w:rsidRDefault="00E73938" w:rsidP="00E73938">
            <w:pPr>
              <w:snapToGrid w:val="0"/>
              <w:rPr>
                <w:rFonts w:eastAsia="맑은 고딕"/>
                <w:sz w:val="18"/>
                <w:szCs w:val="18"/>
              </w:rPr>
            </w:pPr>
            <w:r>
              <w:rPr>
                <w:rFonts w:eastAsia="맑은 고딕"/>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hint="eastAsia"/>
                <w:sz w:val="18"/>
                <w:szCs w:val="18"/>
                <w:lang w:eastAsia="zh-CN"/>
              </w:rPr>
            </w:pPr>
            <w:r>
              <w:rPr>
                <w:rFonts w:eastAsia="맑은 고딕"/>
                <w:sz w:val="18"/>
                <w:szCs w:val="18"/>
              </w:rPr>
              <w:t>Issue 3.4: It is beneficial to support automatic update of the PUCCH spatial relation from the updated spatial relation for PUSCH by existing DCI format 0_1/0_2</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lastRenderedPageBreak/>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47" w:author="Administrator" w:date="2021-10-08T15:56:00Z">
              <w:r w:rsidR="00E70D02" w:rsidDel="00257742">
                <w:rPr>
                  <w:sz w:val="18"/>
                  <w:szCs w:val="20"/>
                  <w:lang w:val="en-GB"/>
                </w:rPr>
                <w:delText>[</w:delText>
              </w:r>
            </w:del>
            <w:r w:rsidR="00E70D02">
              <w:rPr>
                <w:sz w:val="18"/>
                <w:szCs w:val="20"/>
                <w:lang w:val="en-GB"/>
              </w:rPr>
              <w:t>Xiaomi</w:t>
            </w:r>
            <w:del w:id="348"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lastRenderedPageBreak/>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DD754E">
            <w:pPr>
              <w:pStyle w:val="a3"/>
              <w:numPr>
                <w:ilvl w:val="0"/>
                <w:numId w:val="32"/>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349" w:author="Eko Onggosanusi" w:date="2021-10-07T23:51:00Z"/>
          <w:sz w:val="20"/>
          <w:szCs w:val="20"/>
          <w:lang w:eastAsia="zh-CN"/>
        </w:rPr>
      </w:pPr>
      <w:ins w:id="350"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351" w:author="Eko Onggosanusi" w:date="2021-10-07T23:51:00Z"/>
          <w:sz w:val="20"/>
          <w:szCs w:val="20"/>
          <w:lang w:eastAsia="zh-CN"/>
        </w:rPr>
      </w:pPr>
      <w:del w:id="352"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353"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54" w:author="Eko Onggosanusi" w:date="2021-10-07T23:52:00Z">
        <w:r w:rsidR="004E4604">
          <w:rPr>
            <w:sz w:val="20"/>
            <w:szCs w:val="20"/>
            <w:lang w:eastAsia="zh-CN"/>
          </w:rPr>
          <w:t>the</w:t>
        </w:r>
      </w:ins>
      <w:del w:id="355" w:author="Eko Onggosanusi" w:date="2021-10-07T23:52:00Z">
        <w:r w:rsidRPr="00E93FB9" w:rsidDel="004E4604">
          <w:rPr>
            <w:sz w:val="20"/>
            <w:szCs w:val="20"/>
            <w:lang w:eastAsia="zh-CN"/>
          </w:rPr>
          <w:delText>a</w:delText>
        </w:r>
      </w:del>
      <w:r w:rsidRPr="00E93FB9">
        <w:rPr>
          <w:sz w:val="20"/>
          <w:szCs w:val="20"/>
          <w:lang w:eastAsia="zh-CN"/>
        </w:rPr>
        <w:t xml:space="preserve"> </w:t>
      </w:r>
      <w:del w:id="356" w:author="Eko Onggosanusi" w:date="2021-10-07T23:52:00Z">
        <w:r w:rsidRPr="00E93FB9" w:rsidDel="004E4604">
          <w:rPr>
            <w:sz w:val="20"/>
            <w:szCs w:val="20"/>
            <w:lang w:eastAsia="zh-CN"/>
          </w:rPr>
          <w:delText>panel entity</w:delText>
        </w:r>
      </w:del>
      <w:ins w:id="357"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58" w:author="Eko Onggosanusi" w:date="2021-10-07T23:52:00Z">
        <w:r w:rsidRPr="00E93FB9" w:rsidDel="005A0F1E">
          <w:rPr>
            <w:sz w:val="20"/>
            <w:szCs w:val="20"/>
            <w:lang w:eastAsia="zh-CN"/>
          </w:rPr>
          <w:delText>panel entity</w:delText>
        </w:r>
      </w:del>
      <w:ins w:id="359"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60" w:author="Eko Onggosanusi" w:date="2021-10-07T23:52:00Z">
        <w:r w:rsidRPr="00E93FB9" w:rsidDel="005A0F1E">
          <w:rPr>
            <w:sz w:val="20"/>
            <w:szCs w:val="20"/>
            <w:lang w:eastAsia="zh-CN"/>
          </w:rPr>
          <w:delText>panel entity</w:delText>
        </w:r>
      </w:del>
      <w:ins w:id="361"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362" w:author="Eko Onggosanusi" w:date="2021-10-07T23:56:00Z">
        <w:r w:rsidRPr="00C712E8">
          <w:rPr>
            <w:rFonts w:eastAsia="맑은 고딕"/>
            <w:sz w:val="20"/>
            <w:szCs w:val="18"/>
          </w:rPr>
          <w:t>UE shall not expect gNB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맑은 고딕" w:hAnsi="Arial" w:cs="Arial"/>
                <w:sz w:val="16"/>
                <w:szCs w:val="18"/>
              </w:rPr>
              <w:lastRenderedPageBreak/>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맑은 고딕"/>
                <w:sz w:val="18"/>
                <w:szCs w:val="18"/>
              </w:rPr>
            </w:pPr>
            <w:r>
              <w:rPr>
                <w:rFonts w:eastAsia="맑은 고딕"/>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63" w:author="Eko Onggosanusi" w:date="2021-10-07T23:51:00Z"/>
                <w:sz w:val="18"/>
              </w:rPr>
            </w:pPr>
          </w:p>
          <w:p w14:paraId="6204F075" w14:textId="712076D1" w:rsidR="00362430" w:rsidRDefault="00362430" w:rsidP="000343FF">
            <w:pPr>
              <w:snapToGrid w:val="0"/>
              <w:rPr>
                <w:ins w:id="364" w:author="Eko Onggosanusi" w:date="2021-10-07T23:51:00Z"/>
                <w:sz w:val="18"/>
              </w:rPr>
            </w:pPr>
            <w:ins w:id="365"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맑은 고딕"/>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366" w:author="Eko Onggosanusi" w:date="2021-10-07T23:49:00Z">
              <w:r>
                <w:rPr>
                  <w:rFonts w:eastAsia="SimSun"/>
                  <w:sz w:val="18"/>
                  <w:szCs w:val="18"/>
                  <w:lang w:eastAsia="zh-CN"/>
                </w:rPr>
                <w:t xml:space="preserve">[Mod: Scheme 2 includes 3 different schemes – can the proponents converge </w:t>
              </w:r>
            </w:ins>
            <w:ins w:id="367" w:author="Eko Onggosanusi" w:date="2021-10-07T23:50:00Z">
              <w:r>
                <w:rPr>
                  <w:rFonts w:eastAsia="SimSun"/>
                  <w:sz w:val="18"/>
                  <w:szCs w:val="18"/>
                  <w:lang w:eastAsia="zh-CN"/>
                </w:rPr>
                <w:t xml:space="preserve">to </w:t>
              </w:r>
            </w:ins>
            <w:ins w:id="368" w:author="Eko Onggosanusi" w:date="2021-10-07T23:49:00Z">
              <w:r>
                <w:rPr>
                  <w:rFonts w:eastAsia="SimSun"/>
                  <w:sz w:val="18"/>
                  <w:szCs w:val="18"/>
                  <w:lang w:eastAsia="zh-CN"/>
                </w:rPr>
                <w:t xml:space="preserve">one scheme so that </w:t>
              </w:r>
            </w:ins>
            <w:ins w:id="369" w:author="Eko Onggosanusi" w:date="2021-10-07T23:50:00Z">
              <w:r>
                <w:rPr>
                  <w:rFonts w:eastAsia="SimSun"/>
                  <w:sz w:val="18"/>
                  <w:szCs w:val="18"/>
                  <w:lang w:eastAsia="zh-CN"/>
                </w:rPr>
                <w:t>the group</w:t>
              </w:r>
            </w:ins>
            <w:ins w:id="370" w:author="Eko Onggosanusi" w:date="2021-10-07T23:49:00Z">
              <w:r>
                <w:rPr>
                  <w:rFonts w:eastAsia="SimSun"/>
                  <w:sz w:val="18"/>
                  <w:szCs w:val="18"/>
                  <w:lang w:eastAsia="zh-CN"/>
                </w:rPr>
                <w:t xml:space="preserve"> </w:t>
              </w:r>
            </w:ins>
            <w:ins w:id="371" w:author="Eko Onggosanusi" w:date="2021-10-07T23:50:00Z">
              <w:r>
                <w:rPr>
                  <w:rFonts w:eastAsia="SimSun"/>
                  <w:sz w:val="18"/>
                  <w:szCs w:val="18"/>
                  <w:lang w:eastAsia="zh-CN"/>
                </w:rPr>
                <w:t>can have a more meaningful discussion?</w:t>
              </w:r>
            </w:ins>
            <w:ins w:id="372"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73"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74" w:author="Eko Onggosanusi" w:date="2021-10-07T23:53:00Z"/>
                <w:rFonts w:eastAsia="SimSun"/>
                <w:sz w:val="18"/>
                <w:szCs w:val="18"/>
                <w:lang w:eastAsia="zh-CN"/>
              </w:rPr>
            </w:pPr>
            <w:r w:rsidRPr="007A3CCA">
              <w:rPr>
                <w:rFonts w:eastAsia="맑은 고딕"/>
                <w:b/>
                <w:sz w:val="18"/>
                <w:szCs w:val="18"/>
              </w:rPr>
              <w:t xml:space="preserve">Proposal </w:t>
            </w:r>
            <w:r>
              <w:rPr>
                <w:rFonts w:eastAsia="맑은 고딕"/>
                <w:b/>
                <w:sz w:val="18"/>
                <w:szCs w:val="18"/>
              </w:rPr>
              <w:t>4.A</w:t>
            </w:r>
            <w:r w:rsidRPr="007A3CCA">
              <w:rPr>
                <w:rFonts w:eastAsia="맑은 고딕"/>
                <w:b/>
                <w:sz w:val="18"/>
                <w:szCs w:val="18"/>
              </w:rPr>
              <w:t>:</w:t>
            </w:r>
            <w:r>
              <w:rPr>
                <w:rFonts w:eastAsia="맑은 고딕"/>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375"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376"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377"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맑은 고딕"/>
                <w:b/>
                <w:sz w:val="18"/>
                <w:szCs w:val="18"/>
              </w:rPr>
            </w:pPr>
            <w:r>
              <w:rPr>
                <w:rFonts w:eastAsia="맑은 고딕"/>
                <w:b/>
                <w:sz w:val="18"/>
                <w:szCs w:val="18"/>
              </w:rPr>
              <w:t xml:space="preserve">Proposal 4.A: </w:t>
            </w:r>
            <w:r w:rsidRPr="00C535AD">
              <w:rPr>
                <w:rFonts w:eastAsia="맑은 고딕"/>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맑은 고딕"/>
                <w:b/>
                <w:sz w:val="18"/>
                <w:szCs w:val="18"/>
              </w:rPr>
            </w:pPr>
            <w:r>
              <w:rPr>
                <w:rFonts w:eastAsia="맑은 고딕"/>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맑은 고딕"/>
                <w:sz w:val="18"/>
                <w:szCs w:val="18"/>
              </w:rPr>
            </w:pPr>
            <w:ins w:id="378" w:author="Eko Onggosanusi" w:date="2021-10-07T23:54:00Z">
              <w:r w:rsidRPr="007D08CC">
                <w:rPr>
                  <w:rFonts w:eastAsia="맑은 고딕"/>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79" w:author="Eko Onggosanusi" w:date="2021-10-07T23:54:00Z"/>
                <w:rFonts w:eastAsia="맑은 고딕"/>
                <w:bCs/>
                <w:sz w:val="18"/>
                <w:szCs w:val="18"/>
              </w:rPr>
            </w:pPr>
            <w:r>
              <w:rPr>
                <w:rFonts w:eastAsia="맑은 고딕"/>
                <w:b/>
                <w:sz w:val="18"/>
                <w:szCs w:val="18"/>
              </w:rPr>
              <w:t xml:space="preserve">Proposal 4.A: </w:t>
            </w:r>
            <w:r w:rsidRPr="00953FE8">
              <w:rPr>
                <w:rFonts w:eastAsia="맑은 고딕"/>
                <w:bCs/>
                <w:sz w:val="18"/>
                <w:szCs w:val="18"/>
              </w:rPr>
              <w:t>do not support.</w:t>
            </w:r>
            <w:r>
              <w:rPr>
                <w:rFonts w:eastAsia="맑은 고딕"/>
                <w:b/>
                <w:sz w:val="18"/>
                <w:szCs w:val="18"/>
              </w:rPr>
              <w:t xml:space="preserve">  </w:t>
            </w:r>
            <w:r w:rsidRPr="00953FE8">
              <w:rPr>
                <w:rFonts w:eastAsia="맑은 고딕"/>
                <w:bCs/>
                <w:sz w:val="18"/>
                <w:szCs w:val="18"/>
              </w:rPr>
              <w:t>The discussion shall start from scheme 2 in previous agreement.</w:t>
            </w:r>
            <w:r w:rsidR="00224C6E">
              <w:rPr>
                <w:rFonts w:eastAsia="맑은 고딕"/>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맑은 고딕"/>
                <w:b/>
                <w:sz w:val="18"/>
                <w:szCs w:val="18"/>
              </w:rPr>
            </w:pPr>
            <w:ins w:id="380" w:author="Eko Onggosanusi" w:date="2021-10-07T23:54:00Z">
              <w:r>
                <w:rPr>
                  <w:rFonts w:eastAsia="맑은 고딕"/>
                  <w:bCs/>
                  <w:sz w:val="18"/>
                  <w:szCs w:val="18"/>
                </w:rPr>
                <w:t>[Mod: See comment to Ericsson and Intel</w:t>
              </w:r>
            </w:ins>
            <w:ins w:id="381" w:author="Eko Onggosanusi" w:date="2021-10-07T23:55:00Z">
              <w:r>
                <w:rPr>
                  <w:rFonts w:eastAsia="맑은 고딕"/>
                  <w:bCs/>
                  <w:sz w:val="18"/>
                  <w:szCs w:val="18"/>
                </w:rPr>
                <w:t xml:space="preserve"> – your concern on ‘finishing this feature within rel17’ is evidently more pronounced with Scheme 2 (your preference) </w:t>
              </w:r>
              <w:r w:rsidRPr="007D08CC">
                <w:rPr>
                  <w:rFonts w:eastAsia="맑은 고딕"/>
                  <w:bCs/>
                  <w:sz w:val="18"/>
                  <w:szCs w:val="18"/>
                </w:rPr>
                <w:sym w:font="Wingdings" w:char="F04A"/>
              </w:r>
            </w:ins>
            <w:ins w:id="382" w:author="Eko Onggosanusi" w:date="2021-10-07T23:54:00Z">
              <w:r>
                <w:rPr>
                  <w:rFonts w:eastAsia="맑은 고딕"/>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맑은 고딕"/>
                <w:sz w:val="18"/>
                <w:szCs w:val="18"/>
              </w:rPr>
            </w:pPr>
            <w:r w:rsidRPr="00C95B81">
              <w:rPr>
                <w:rFonts w:eastAsia="맑은 고딕"/>
                <w:sz w:val="18"/>
                <w:szCs w:val="18"/>
              </w:rPr>
              <w:t>Revised proposal</w:t>
            </w:r>
          </w:p>
        </w:tc>
      </w:tr>
      <w:tr w:rsidR="00BB4298" w14:paraId="4D56F9E4" w14:textId="77777777">
        <w:trPr>
          <w:ins w:id="383"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84" w:author="Administrator" w:date="2021-10-08T16:06:00Z"/>
                <w:rFonts w:eastAsia="SimSun"/>
                <w:sz w:val="18"/>
                <w:szCs w:val="18"/>
                <w:lang w:eastAsia="zh-CN"/>
              </w:rPr>
            </w:pPr>
            <w:ins w:id="385"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386" w:author="Administrator" w:date="2021-10-08T16:06:00Z"/>
                <w:rFonts w:eastAsia="맑은 고딕"/>
                <w:sz w:val="18"/>
                <w:szCs w:val="18"/>
                <w:lang w:eastAsia="zh-CN"/>
              </w:rPr>
            </w:pPr>
            <w:ins w:id="387" w:author="Administrator" w:date="2021-10-08T16:06:00Z">
              <w:r>
                <w:rPr>
                  <w:rFonts w:eastAsia="맑은 고딕"/>
                  <w:sz w:val="18"/>
                  <w:szCs w:val="18"/>
                  <w:lang w:eastAsia="zh-CN"/>
                </w:rPr>
                <w:t>S</w:t>
              </w:r>
              <w:r>
                <w:rPr>
                  <w:rFonts w:eastAsia="맑은 고딕" w:hint="eastAsia"/>
                  <w:sz w:val="18"/>
                  <w:szCs w:val="18"/>
                  <w:lang w:eastAsia="zh-CN"/>
                </w:rPr>
                <w:t xml:space="preserve">upport </w:t>
              </w:r>
            </w:ins>
            <w:ins w:id="388" w:author="Administrator" w:date="2021-10-08T16:07:00Z">
              <w:r>
                <w:rPr>
                  <w:rFonts w:eastAsia="맑은 고딕"/>
                  <w:sz w:val="18"/>
                  <w:szCs w:val="18"/>
                  <w:lang w:eastAsia="zh-CN"/>
                </w:rPr>
                <w:t xml:space="preserve">proposal 4A. </w:t>
              </w:r>
            </w:ins>
            <w:ins w:id="389" w:author="Administrator" w:date="2021-10-08T16:09:00Z">
              <w:r w:rsidR="00D55CD6">
                <w:rPr>
                  <w:rFonts w:eastAsia="맑은 고딕"/>
                  <w:sz w:val="18"/>
                  <w:szCs w:val="18"/>
                  <w:lang w:eastAsia="zh-CN"/>
                </w:rPr>
                <w:t>S</w:t>
              </w:r>
            </w:ins>
            <w:ins w:id="390" w:author="Administrator" w:date="2021-10-08T16:07:00Z">
              <w:r>
                <w:rPr>
                  <w:rFonts w:eastAsia="맑은 고딕"/>
                  <w:sz w:val="18"/>
                  <w:szCs w:val="18"/>
                  <w:lang w:eastAsia="zh-CN"/>
                </w:rPr>
                <w:t xml:space="preserve">cheme 1 is clearer </w:t>
              </w:r>
              <w:r w:rsidR="00D70516">
                <w:rPr>
                  <w:rFonts w:eastAsia="맑은 고딕"/>
                  <w:sz w:val="18"/>
                  <w:szCs w:val="18"/>
                  <w:lang w:eastAsia="zh-CN"/>
                </w:rPr>
                <w:t xml:space="preserve">than scheme 2 to </w:t>
              </w:r>
            </w:ins>
            <w:ins w:id="391" w:author="Administrator" w:date="2021-10-08T16:08:00Z">
              <w:r w:rsidR="00D55CD6">
                <w:rPr>
                  <w:rFonts w:eastAsia="맑은 고딕"/>
                  <w:sz w:val="18"/>
                  <w:szCs w:val="18"/>
                  <w:lang w:eastAsia="zh-CN"/>
                </w:rPr>
                <w:t>associate</w:t>
              </w:r>
            </w:ins>
            <w:ins w:id="392" w:author="Administrator" w:date="2021-10-08T16:07:00Z">
              <w:r w:rsidR="00D70516">
                <w:rPr>
                  <w:rFonts w:eastAsia="맑은 고딕"/>
                  <w:sz w:val="18"/>
                  <w:szCs w:val="18"/>
                  <w:lang w:eastAsia="zh-CN"/>
                </w:rPr>
                <w:t xml:space="preserve"> </w:t>
              </w:r>
            </w:ins>
            <w:ins w:id="393" w:author="Administrator" w:date="2021-10-08T16:08:00Z">
              <w:r w:rsidR="00D70516">
                <w:rPr>
                  <w:rFonts w:eastAsia="맑은 고딕"/>
                  <w:sz w:val="18"/>
                  <w:szCs w:val="18"/>
                  <w:lang w:eastAsia="zh-CN"/>
                </w:rPr>
                <w:t>a logic</w:t>
              </w:r>
            </w:ins>
            <w:ins w:id="394" w:author="Administrator" w:date="2021-10-08T16:09:00Z">
              <w:r w:rsidR="00D55CD6">
                <w:rPr>
                  <w:rFonts w:eastAsia="맑은 고딕"/>
                  <w:sz w:val="18"/>
                  <w:szCs w:val="18"/>
                  <w:lang w:eastAsia="zh-CN"/>
                </w:rPr>
                <w:t>al</w:t>
              </w:r>
            </w:ins>
            <w:ins w:id="395" w:author="Administrator" w:date="2021-10-08T16:08:00Z">
              <w:r w:rsidR="00D70516">
                <w:rPr>
                  <w:rFonts w:eastAsia="맑은 고딕"/>
                  <w:sz w:val="18"/>
                  <w:szCs w:val="18"/>
                  <w:lang w:eastAsia="zh-CN"/>
                </w:rPr>
                <w:t xml:space="preserve"> index with a panel and </w:t>
              </w:r>
            </w:ins>
            <w:ins w:id="396" w:author="Administrator" w:date="2021-10-08T16:09:00Z">
              <w:r w:rsidR="00D55CD6">
                <w:rPr>
                  <w:rFonts w:eastAsia="맑은 고딕"/>
                  <w:sz w:val="18"/>
                  <w:szCs w:val="18"/>
                  <w:lang w:eastAsia="zh-CN"/>
                </w:rPr>
                <w:t xml:space="preserve">to </w:t>
              </w:r>
            </w:ins>
            <w:ins w:id="397" w:author="Administrator" w:date="2021-10-08T16:08:00Z">
              <w:r w:rsidR="00D70516">
                <w:rPr>
                  <w:rFonts w:eastAsia="맑은 고딕"/>
                  <w:sz w:val="18"/>
                  <w:szCs w:val="18"/>
                  <w:lang w:eastAsia="zh-CN"/>
                </w:rPr>
                <w:t>indicat</w:t>
              </w:r>
            </w:ins>
            <w:ins w:id="398" w:author="Administrator" w:date="2021-10-08T16:09:00Z">
              <w:r w:rsidR="00D55CD6">
                <w:rPr>
                  <w:rFonts w:eastAsia="맑은 고딕"/>
                  <w:sz w:val="18"/>
                  <w:szCs w:val="18"/>
                  <w:lang w:eastAsia="zh-CN"/>
                </w:rPr>
                <w:t>e</w:t>
              </w:r>
            </w:ins>
            <w:ins w:id="399" w:author="Administrator" w:date="2021-10-08T16:08:00Z">
              <w:r w:rsidR="00D70516">
                <w:rPr>
                  <w:rFonts w:eastAsia="맑은 고딕"/>
                  <w:sz w:val="18"/>
                  <w:szCs w:val="18"/>
                  <w:lang w:eastAsia="zh-CN"/>
                </w:rPr>
                <w:t xml:space="preserve"> different parameters for different lo</w:t>
              </w:r>
              <w:r w:rsidR="00D55CD6">
                <w:rPr>
                  <w:rFonts w:eastAsia="맑은 고딕"/>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맑은 고딕"/>
                <w:b/>
                <w:sz w:val="18"/>
                <w:szCs w:val="18"/>
              </w:rPr>
              <w:t xml:space="preserve">Proposal </w:t>
            </w:r>
            <w:r>
              <w:rPr>
                <w:rFonts w:eastAsia="맑은 고딕"/>
                <w:b/>
                <w:sz w:val="18"/>
                <w:szCs w:val="18"/>
              </w:rPr>
              <w:t>4.A</w:t>
            </w:r>
            <w:r w:rsidRPr="007A3CCA">
              <w:rPr>
                <w:rFonts w:eastAsia="맑은 고딕"/>
                <w:b/>
                <w:sz w:val="18"/>
                <w:szCs w:val="18"/>
              </w:rPr>
              <w:t>:</w:t>
            </w:r>
            <w:r>
              <w:rPr>
                <w:rFonts w:eastAsia="맑은 고딕"/>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a3"/>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Support multiple codebook -based SRS resource sets with different maximum number of SRS ports</w:t>
            </w:r>
          </w:p>
          <w:p w14:paraId="427AC881"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a3"/>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a3"/>
              <w:numPr>
                <w:ilvl w:val="0"/>
                <w:numId w:val="28"/>
              </w:numPr>
              <w:snapToGrid w:val="0"/>
              <w:jc w:val="both"/>
              <w:rPr>
                <w:sz w:val="22"/>
                <w:szCs w:val="20"/>
              </w:rPr>
            </w:pPr>
            <w:r w:rsidRPr="00C712E8">
              <w:rPr>
                <w:rFonts w:eastAsia="맑은 고딕"/>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맑은 고딕"/>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맑은 고딕" w:hint="eastAsia"/>
                <w:sz w:val="18"/>
                <w:szCs w:val="18"/>
              </w:rPr>
            </w:pPr>
            <w:r>
              <w:rPr>
                <w:rFonts w:eastAsia="맑은 고딕"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맑은 고딕"/>
                <w:sz w:val="18"/>
                <w:szCs w:val="18"/>
                <w:lang w:eastAsia="zh-CN"/>
              </w:rPr>
            </w:pPr>
            <w:r w:rsidRPr="008E5FFD">
              <w:rPr>
                <w:rFonts w:eastAsia="맑은 고딕" w:hint="eastAsia"/>
                <w:sz w:val="18"/>
                <w:szCs w:val="18"/>
              </w:rPr>
              <w:t>Support</w:t>
            </w:r>
            <w:r>
              <w:rPr>
                <w:rFonts w:eastAsia="맑은 고딕"/>
                <w:sz w:val="18"/>
                <w:szCs w:val="18"/>
              </w:rPr>
              <w:t xml:space="preserve"> the proposal. Updated proposal is also fine to us.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바탕"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바탕"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00" w:name="_Hlk84323936"/>
            <w:r w:rsidRPr="00087828">
              <w:rPr>
                <w:sz w:val="18"/>
                <w:szCs w:val="20"/>
              </w:rPr>
              <w:t xml:space="preserve">How to perform selection of N from a candidate SSB/CSI-RS resource pool and how the candidate resource pool is configured </w:t>
            </w:r>
            <w:bookmarkEnd w:id="40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a3"/>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DD754E">
            <w:pPr>
              <w:pStyle w:val="a3"/>
              <w:numPr>
                <w:ilvl w:val="0"/>
                <w:numId w:val="11"/>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r w:rsidR="00E83F44">
              <w:rPr>
                <w:sz w:val="18"/>
                <w:szCs w:val="20"/>
                <w:lang w:val="en-GB"/>
              </w:rPr>
              <w:t>, MTK</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바탕"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01"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02" w:author="Eko Onggosanusi" w:date="2021-10-07T23:58:00Z">
        <w:r w:rsidDel="00096757">
          <w:rPr>
            <w:sz w:val="20"/>
            <w:szCs w:val="20"/>
            <w:lang w:eastAsia="zh-CN"/>
          </w:rPr>
          <w:delText xml:space="preserve">at least </w:delText>
        </w:r>
      </w:del>
      <w:r>
        <w:rPr>
          <w:sz w:val="20"/>
          <w:szCs w:val="20"/>
          <w:lang w:eastAsia="zh-CN"/>
        </w:rPr>
        <w:t>N=1</w:t>
      </w:r>
      <w:ins w:id="403"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404" w:author="Eko Onggosanusi" w:date="2021-10-07T23:58:00Z">
        <w:r w:rsidDel="00096757">
          <w:rPr>
            <w:sz w:val="20"/>
            <w:szCs w:val="20"/>
            <w:lang w:eastAsia="zh-CN"/>
          </w:rPr>
          <w:delText>Discuss and decide in RAN1#106bis-e</w:delText>
        </w:r>
      </w:del>
      <w:r>
        <w:rPr>
          <w:sz w:val="20"/>
          <w:szCs w:val="20"/>
          <w:lang w:eastAsia="zh-CN"/>
        </w:rPr>
        <w:t xml:space="preserve"> </w:t>
      </w:r>
      <w:del w:id="405" w:author="Eko Onggosanusi" w:date="2021-10-07T23:58:00Z">
        <w:r w:rsidDel="00096757">
          <w:rPr>
            <w:sz w:val="20"/>
            <w:szCs w:val="20"/>
            <w:lang w:eastAsia="zh-CN"/>
          </w:rPr>
          <w:delText>whether to support N=2, 3, and/or</w:delText>
        </w:r>
      </w:del>
      <w:r>
        <w:rPr>
          <w:sz w:val="20"/>
          <w:szCs w:val="20"/>
          <w:lang w:eastAsia="zh-CN"/>
        </w:rPr>
        <w:t xml:space="preserve"> </w:t>
      </w:r>
      <w:del w:id="406"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c"/>
        <w:wordWrap/>
        <w:snapToGrid w:val="0"/>
        <w:spacing w:after="0" w:line="240" w:lineRule="auto"/>
        <w:rPr>
          <w:sz w:val="22"/>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407"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맑은 고딕"/>
                <w:bCs/>
                <w:sz w:val="18"/>
                <w:szCs w:val="18"/>
              </w:rPr>
            </w:pPr>
            <w:r>
              <w:rPr>
                <w:rFonts w:eastAsia="맑은 고딕"/>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408"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409"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410"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11" w:author="Administrator" w:date="2021-10-08T16:16:00Z"/>
                <w:rFonts w:eastAsia="SimSun"/>
                <w:sz w:val="18"/>
                <w:szCs w:val="18"/>
                <w:lang w:eastAsia="zh-CN"/>
              </w:rPr>
            </w:pPr>
            <w:ins w:id="412"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413" w:author="Administrator" w:date="2021-10-08T16:16:00Z">
              <w:r>
                <w:rPr>
                  <w:rFonts w:eastAsia="SimSun"/>
                  <w:sz w:val="18"/>
                  <w:szCs w:val="18"/>
                  <w:lang w:eastAsia="zh-CN"/>
                </w:rPr>
                <w:t xml:space="preserve">Proposal 5B: </w:t>
              </w:r>
            </w:ins>
            <w:ins w:id="414" w:author="Administrator" w:date="2021-10-08T16:18:00Z">
              <w:r w:rsidR="00326C82">
                <w:rPr>
                  <w:rFonts w:eastAsia="SimSun"/>
                  <w:sz w:val="18"/>
                  <w:szCs w:val="18"/>
                  <w:lang w:eastAsia="zh-CN"/>
                </w:rPr>
                <w:t>we think it is better to discussion on N represents the number of panels or beams</w:t>
              </w:r>
            </w:ins>
            <w:ins w:id="415" w:author="Administrator" w:date="2021-10-08T16:19:00Z">
              <w:r w:rsidR="000116FE">
                <w:rPr>
                  <w:rFonts w:eastAsia="SimSun"/>
                  <w:sz w:val="18"/>
                  <w:szCs w:val="18"/>
                  <w:lang w:eastAsia="zh-CN"/>
                </w:rPr>
                <w:t xml:space="preserve"> first</w:t>
              </w:r>
            </w:ins>
            <w:ins w:id="416" w:author="Administrator" w:date="2021-10-08T16:18:00Z">
              <w:r w:rsidR="00326C82">
                <w:rPr>
                  <w:rFonts w:eastAsia="SimSun"/>
                  <w:sz w:val="18"/>
                  <w:szCs w:val="18"/>
                  <w:lang w:eastAsia="zh-CN"/>
                </w:rPr>
                <w:t xml:space="preserve">. </w:t>
              </w:r>
            </w:ins>
            <w:ins w:id="417"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a3"/>
              <w:numPr>
                <w:ilvl w:val="0"/>
                <w:numId w:val="12"/>
              </w:numPr>
              <w:snapToGrid w:val="0"/>
              <w:jc w:val="both"/>
              <w:rPr>
                <w:color w:val="FF0000"/>
                <w:sz w:val="20"/>
                <w:szCs w:val="20"/>
                <w:lang w:eastAsia="zh-CN"/>
              </w:rPr>
            </w:pPr>
            <w:r w:rsidRPr="00B136CA">
              <w:rPr>
                <w:color w:val="FF0000"/>
                <w:sz w:val="20"/>
                <w:szCs w:val="20"/>
                <w:lang w:eastAsia="zh-CN"/>
              </w:rPr>
              <w:lastRenderedPageBreak/>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subbullet</w:t>
            </w:r>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맑은 고딕" w:hint="eastAsia"/>
                <w:sz w:val="18"/>
                <w:szCs w:val="18"/>
              </w:rPr>
            </w:pPr>
            <w:r>
              <w:rPr>
                <w:rFonts w:eastAsia="맑은 고딕"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맑은 고딕"/>
                <w:sz w:val="18"/>
                <w:szCs w:val="18"/>
              </w:rPr>
            </w:pPr>
            <w:r>
              <w:rPr>
                <w:rFonts w:eastAsia="맑은 고딕"/>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맑은 고딕"/>
                <w:sz w:val="18"/>
                <w:szCs w:val="18"/>
              </w:rPr>
              <w:t>Proposal 5.B: Similar comment as Apple. In case of N=1, what is the clear difference compared to the conventional P-MPR scheme? In this regards, we prefer to consider N&gt;1.</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맑은 고딕"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맑은 고딕" w:hint="eastAsia"/>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맑은 고딕" w:hint="eastAsia"/>
                <w:sz w:val="18"/>
                <w:szCs w:val="18"/>
              </w:rPr>
              <w:t xml:space="preserve">We have a similar view with ZTE that </w:t>
            </w:r>
            <w:r>
              <w:rPr>
                <w:rFonts w:eastAsia="맑은 고딕"/>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bookmarkStart w:id="418" w:name="_GoBack"/>
      <w:bookmarkEnd w:id="418"/>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5FDBA" w14:textId="77777777" w:rsidR="00F10AD5" w:rsidRDefault="00F10AD5">
      <w:r>
        <w:separator/>
      </w:r>
    </w:p>
  </w:endnote>
  <w:endnote w:type="continuationSeparator" w:id="0">
    <w:p w14:paraId="44349DAC" w14:textId="77777777" w:rsidR="00F10AD5" w:rsidRDefault="00F1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0D1E1" w14:textId="77777777" w:rsidR="00F10AD5" w:rsidRDefault="00F10AD5">
      <w:r>
        <w:rPr>
          <w:color w:val="000000"/>
        </w:rPr>
        <w:separator/>
      </w:r>
    </w:p>
  </w:footnote>
  <w:footnote w:type="continuationSeparator" w:id="0">
    <w:p w14:paraId="16599293" w14:textId="77777777" w:rsidR="00F10AD5" w:rsidRDefault="00F10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5"/>
  </w:num>
  <w:num w:numId="3">
    <w:abstractNumId w:val="3"/>
  </w:num>
  <w:num w:numId="4">
    <w:abstractNumId w:val="18"/>
  </w:num>
  <w:num w:numId="5">
    <w:abstractNumId w:val="40"/>
  </w:num>
  <w:num w:numId="6">
    <w:abstractNumId w:val="6"/>
  </w:num>
  <w:num w:numId="7">
    <w:abstractNumId w:val="32"/>
  </w:num>
  <w:num w:numId="8">
    <w:abstractNumId w:val="16"/>
  </w:num>
  <w:num w:numId="9">
    <w:abstractNumId w:val="30"/>
  </w:num>
  <w:num w:numId="10">
    <w:abstractNumId w:val="26"/>
  </w:num>
  <w:num w:numId="11">
    <w:abstractNumId w:val="20"/>
  </w:num>
  <w:num w:numId="12">
    <w:abstractNumId w:val="35"/>
  </w:num>
  <w:num w:numId="13">
    <w:abstractNumId w:val="36"/>
  </w:num>
  <w:num w:numId="14">
    <w:abstractNumId w:val="28"/>
  </w:num>
  <w:num w:numId="15">
    <w:abstractNumId w:val="4"/>
  </w:num>
  <w:num w:numId="16">
    <w:abstractNumId w:val="1"/>
  </w:num>
  <w:num w:numId="17">
    <w:abstractNumId w:val="13"/>
  </w:num>
  <w:num w:numId="18">
    <w:abstractNumId w:val="46"/>
  </w:num>
  <w:num w:numId="19">
    <w:abstractNumId w:val="41"/>
  </w:num>
  <w:num w:numId="20">
    <w:abstractNumId w:val="42"/>
  </w:num>
  <w:num w:numId="21">
    <w:abstractNumId w:val="0"/>
  </w:num>
  <w:num w:numId="22">
    <w:abstractNumId w:val="8"/>
  </w:num>
  <w:num w:numId="23">
    <w:abstractNumId w:val="21"/>
  </w:num>
  <w:num w:numId="24">
    <w:abstractNumId w:val="19"/>
  </w:num>
  <w:num w:numId="25">
    <w:abstractNumId w:val="38"/>
  </w:num>
  <w:num w:numId="26">
    <w:abstractNumId w:val="15"/>
  </w:num>
  <w:num w:numId="27">
    <w:abstractNumId w:val="12"/>
  </w:num>
  <w:num w:numId="28">
    <w:abstractNumId w:val="9"/>
  </w:num>
  <w:num w:numId="29">
    <w:abstractNumId w:val="48"/>
  </w:num>
  <w:num w:numId="30">
    <w:abstractNumId w:val="22"/>
  </w:num>
  <w:num w:numId="31">
    <w:abstractNumId w:val="14"/>
  </w:num>
  <w:num w:numId="32">
    <w:abstractNumId w:val="33"/>
  </w:num>
  <w:num w:numId="33">
    <w:abstractNumId w:val="37"/>
  </w:num>
  <w:num w:numId="34">
    <w:abstractNumId w:val="34"/>
  </w:num>
  <w:num w:numId="35">
    <w:abstractNumId w:val="23"/>
  </w:num>
  <w:num w:numId="36">
    <w:abstractNumId w:val="31"/>
  </w:num>
  <w:num w:numId="37">
    <w:abstractNumId w:val="2"/>
  </w:num>
  <w:num w:numId="38">
    <w:abstractNumId w:val="25"/>
    <w:lvlOverride w:ilvl="0"/>
    <w:lvlOverride w:ilvl="1">
      <w:startOverride w:val="1"/>
    </w:lvlOverride>
    <w:lvlOverride w:ilvl="2"/>
    <w:lvlOverride w:ilvl="3"/>
    <w:lvlOverride w:ilvl="4"/>
    <w:lvlOverride w:ilvl="5"/>
    <w:lvlOverride w:ilvl="6"/>
    <w:lvlOverride w:ilvl="7"/>
    <w:lvlOverride w:ilvl="8"/>
  </w:num>
  <w:num w:numId="39">
    <w:abstractNumId w:val="11"/>
  </w:num>
  <w:num w:numId="40">
    <w:abstractNumId w:val="10"/>
  </w:num>
  <w:num w:numId="41">
    <w:abstractNumId w:val="25"/>
  </w:num>
  <w:num w:numId="42">
    <w:abstractNumId w:val="47"/>
  </w:num>
  <w:num w:numId="43">
    <w:abstractNumId w:val="27"/>
  </w:num>
  <w:num w:numId="44">
    <w:abstractNumId w:val="7"/>
  </w:num>
  <w:num w:numId="45">
    <w:abstractNumId w:val="39"/>
  </w:num>
  <w:num w:numId="46">
    <w:abstractNumId w:val="44"/>
  </w:num>
  <w:num w:numId="47">
    <w:abstractNumId w:val="29"/>
  </w:num>
  <w:num w:numId="48">
    <w:abstractNumId w:val="17"/>
  </w:num>
  <w:num w:numId="49">
    <w:abstractNumId w:val="24"/>
  </w:num>
  <w:num w:numId="50">
    <w:abstractNumId w:val="45"/>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2454"/>
    <w:rsid w:val="00BF2AF3"/>
    <w:rsid w:val="00BF2EC1"/>
    <w:rsid w:val="00BF37F1"/>
    <w:rsid w:val="00BF3A56"/>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清單段落,列出段落,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d">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76E02-871B-4F25-84EE-625DAE81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14037</Words>
  <Characters>80017</Characters>
  <Application>Microsoft Office Word</Application>
  <DocSecurity>0</DocSecurity>
  <Lines>666</Lines>
  <Paragraphs>187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cp:lastPrinted>2021-10-06T09:28:00Z</cp:lastPrinted>
  <dcterms:created xsi:type="dcterms:W3CDTF">2021-10-08T09:09:00Z</dcterms:created>
  <dcterms:modified xsi:type="dcterms:W3CDTF">2021-10-08T09:15:00Z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