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C1307A3"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w:t>
            </w:r>
            <w:r w:rsidR="001474D0">
              <w:rPr>
                <w:sz w:val="18"/>
              </w:rPr>
              <w:t>t</w:t>
            </w:r>
            <w:r>
              <w:rPr>
                <w:sz w:val="18"/>
              </w:rPr>
              <w:t>M</w:t>
            </w:r>
            <w:proofErr w:type="spellEnd"/>
            <w:r>
              <w:rPr>
                <w:sz w:val="18"/>
              </w:rPr>
              <w:t xml:space="preserve">,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ins w:id="3" w:author="Convida Wireless" w:date="2021-10-07T09:28:00Z">
              <w:r w:rsidR="00616A12">
                <w:rPr>
                  <w:sz w:val="18"/>
                </w:rPr>
                <w:t xml:space="preserve">, </w:t>
              </w:r>
              <w:proofErr w:type="spellStart"/>
              <w:r w:rsidR="00616A12">
                <w:rPr>
                  <w:sz w:val="18"/>
                </w:rPr>
                <w:t>Convida</w:t>
              </w:r>
            </w:ins>
            <w:proofErr w:type="spellEnd"/>
            <w:r w:rsidR="00D60836">
              <w:rPr>
                <w:sz w:val="18"/>
              </w:rPr>
              <w:t>, Futurewei</w:t>
            </w:r>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F66F344"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w:t>
            </w:r>
            <w:proofErr w:type="spellStart"/>
            <w:r>
              <w:rPr>
                <w:sz w:val="18"/>
              </w:rPr>
              <w:t>Mo</w:t>
            </w:r>
            <w:r w:rsidR="001474D0">
              <w:rPr>
                <w:sz w:val="18"/>
              </w:rPr>
              <w:t>t</w:t>
            </w:r>
            <w:r>
              <w:rPr>
                <w:sz w:val="18"/>
              </w:rPr>
              <w:t>M</w:t>
            </w:r>
            <w:proofErr w:type="spellEnd"/>
            <w:r>
              <w:rPr>
                <w:sz w:val="18"/>
              </w:rPr>
              <w:t>,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xml:space="preserve">, </w:t>
            </w:r>
            <w:proofErr w:type="spellStart"/>
            <w:r w:rsidR="00971EBD">
              <w:rPr>
                <w:sz w:val="18"/>
              </w:rPr>
              <w:t>Futurewei</w:t>
            </w:r>
            <w:proofErr w:type="spellEnd"/>
            <w:r w:rsidR="00925006">
              <w:rPr>
                <w:sz w:val="18"/>
              </w:rPr>
              <w:t xml:space="preserve"> </w:t>
            </w:r>
          </w:p>
          <w:p w14:paraId="08F354CA" w14:textId="0344D40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4" w:author="Yuki Matsumura" w:date="2021-10-05T15:23:00Z">
              <w:r w:rsidR="00C90574">
                <w:rPr>
                  <w:sz w:val="18"/>
                </w:rPr>
                <w:t>, NTT Docomo</w:t>
              </w:r>
            </w:ins>
            <w:ins w:id="5" w:author="Convida Wireless" w:date="2021-10-07T09:29:00Z">
              <w:r w:rsidR="00616A12">
                <w:rPr>
                  <w:sz w:val="18"/>
                </w:rPr>
                <w:t xml:space="preserve">, </w:t>
              </w:r>
              <w:proofErr w:type="spellStart"/>
              <w:r w:rsidR="00616A12">
                <w:rPr>
                  <w:sz w:val="18"/>
                </w:rPr>
                <w:t>Convida</w:t>
              </w:r>
            </w:ins>
            <w:proofErr w:type="spellEnd"/>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59A448B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w:t>
            </w:r>
            <w:proofErr w:type="spellStart"/>
            <w:r w:rsidR="001474D0">
              <w:rPr>
                <w:sz w:val="18"/>
                <w:lang w:eastAsia="en-US"/>
              </w:rPr>
              <w:t>MotM</w:t>
            </w:r>
            <w:proofErr w:type="spellEnd"/>
            <w:ins w:id="6" w:author="Enescu, Mihai (Nokia - FI/Espoo)" w:date="2021-10-07T17:59:00Z">
              <w:r w:rsidR="002A64B2">
                <w:rPr>
                  <w:sz w:val="18"/>
                  <w:lang w:eastAsia="en-US"/>
                </w:rPr>
                <w:t>, Nokia/NSB</w:t>
              </w:r>
            </w:ins>
            <w:del w:id="7" w:author="Enescu, Mihai (Nokia - FI/Espoo)" w:date="2021-10-07T17:59:00Z">
              <w:r w:rsidR="001474D0" w:rsidDel="002A64B2">
                <w:rPr>
                  <w:sz w:val="18"/>
                  <w:lang w:eastAsia="en-US"/>
                </w:rPr>
                <w:delText>,</w:delText>
              </w:r>
            </w:del>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F95E9F8"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Lenovo/</w:t>
            </w:r>
            <w:proofErr w:type="spellStart"/>
            <w:r w:rsidR="00A57DAE">
              <w:rPr>
                <w:sz w:val="18"/>
              </w:rPr>
              <w:t>MotM</w:t>
            </w:r>
            <w:proofErr w:type="spellEnd"/>
            <w:r w:rsidR="00A57DAE">
              <w:rPr>
                <w:sz w:val="18"/>
              </w:rPr>
              <w:t xml:space="preserve">, </w:t>
            </w:r>
            <w:ins w:id="8" w:author="Yuki Matsumura" w:date="2021-10-05T15:26:00Z">
              <w:r w:rsidR="00D821B8">
                <w:rPr>
                  <w:sz w:val="18"/>
                </w:rPr>
                <w:t>NTT Docomo</w:t>
              </w:r>
            </w:ins>
            <w:ins w:id="9" w:author="Yan Zhou" w:date="2021-10-05T11:13:00Z">
              <w:r w:rsidR="00150674">
                <w:rPr>
                  <w:sz w:val="18"/>
                </w:rPr>
                <w:t>, Qualcomm</w:t>
              </w:r>
            </w:ins>
            <w:ins w:id="10" w:author="Convida Wireless" w:date="2021-10-07T09:37:00Z">
              <w:r w:rsidR="0099483C">
                <w:rPr>
                  <w:sz w:val="18"/>
                </w:rPr>
                <w:t xml:space="preserve">, </w:t>
              </w:r>
              <w:proofErr w:type="spellStart"/>
              <w:r w:rsidR="0099483C">
                <w:rPr>
                  <w:sz w:val="18"/>
                </w:rPr>
                <w:t>Convida</w:t>
              </w:r>
            </w:ins>
            <w:proofErr w:type="spellEnd"/>
            <w:ins w:id="11" w:author="Enescu, Mihai (Nokia - FI/Espoo)" w:date="2021-10-07T17:59:00Z">
              <w:r w:rsidR="002A64B2">
                <w:rPr>
                  <w:sz w:val="18"/>
                </w:rPr>
                <w:t>, Nokia/NSB</w:t>
              </w:r>
            </w:ins>
            <w:r w:rsidR="00423BA2">
              <w:rPr>
                <w:sz w:val="18"/>
              </w:rPr>
              <w:t xml:space="preserve">, </w:t>
            </w:r>
            <w:proofErr w:type="spellStart"/>
            <w:r w:rsidR="00423BA2">
              <w:rPr>
                <w:sz w:val="18"/>
              </w:rPr>
              <w:t>Futurewei</w:t>
            </w:r>
            <w:proofErr w:type="spellEnd"/>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12" w:author="Yan Zhou" w:date="2021-10-05T11:13:00Z">
              <w:r w:rsidR="00150674">
                <w:rPr>
                  <w:sz w:val="18"/>
                </w:rPr>
                <w:t>, Qualcomm</w:t>
              </w:r>
            </w:ins>
            <w:ins w:id="13" w:author="Claes Tidestav" w:date="2021-10-06T10:56:00Z">
              <w:r w:rsidR="00521BAA">
                <w:rPr>
                  <w:sz w:val="18"/>
                </w:rPr>
                <w:t>, Ericsson</w:t>
              </w:r>
            </w:ins>
            <w:ins w:id="14" w:author="Convida Wireless" w:date="2021-10-07T09:37:00Z">
              <w:r w:rsidR="0099483C">
                <w:rPr>
                  <w:sz w:val="18"/>
                </w:rPr>
                <w:t xml:space="preserve">, </w:t>
              </w:r>
              <w:proofErr w:type="spellStart"/>
              <w:r w:rsidR="0099483C">
                <w:rPr>
                  <w:sz w:val="18"/>
                </w:rPr>
                <w:t>Convida</w:t>
              </w:r>
            </w:ins>
            <w:proofErr w:type="spellEnd"/>
            <w:ins w:id="15" w:author="Enescu, Mihai (Nokia - FI/Espoo)" w:date="2021-10-07T17:59:00Z">
              <w:r w:rsidR="002A64B2">
                <w:rPr>
                  <w:sz w:val="18"/>
                </w:rPr>
                <w:t>, Nokia/NSB</w:t>
              </w:r>
            </w:ins>
            <w:r w:rsidR="00423BA2">
              <w:rPr>
                <w:sz w:val="18"/>
              </w:rPr>
              <w:t xml:space="preserve">, </w:t>
            </w:r>
            <w:proofErr w:type="spellStart"/>
            <w:r w:rsidR="00423BA2">
              <w:rPr>
                <w:sz w:val="18"/>
              </w:rPr>
              <w:t>Futurewei</w:t>
            </w:r>
            <w:proofErr w:type="spellEnd"/>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623BD3F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xml:space="preserve">, </w:t>
            </w:r>
            <w:proofErr w:type="spellStart"/>
            <w:r w:rsidR="0034351E">
              <w:rPr>
                <w:sz w:val="18"/>
                <w:lang w:eastAsia="en-US"/>
              </w:rPr>
              <w:t>Convida</w:t>
            </w:r>
            <w:proofErr w:type="spellEnd"/>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Lenovo/</w:t>
            </w:r>
            <w:proofErr w:type="spellStart"/>
            <w:r w:rsidR="003B4131">
              <w:rPr>
                <w:sz w:val="18"/>
                <w:lang w:eastAsia="en-US"/>
              </w:rPr>
              <w:t>MotM</w:t>
            </w:r>
            <w:proofErr w:type="spellEnd"/>
            <w:r w:rsidR="003B4131">
              <w:rPr>
                <w:sz w:val="18"/>
                <w:lang w:eastAsia="en-US"/>
              </w:rPr>
              <w:t xml:space="preserve">, </w:t>
            </w:r>
            <w:r w:rsidR="00CB60A5">
              <w:rPr>
                <w:sz w:val="18"/>
                <w:lang w:eastAsia="en-US"/>
              </w:rPr>
              <w:t xml:space="preserve">IDC, </w:t>
            </w:r>
            <w:ins w:id="16" w:author="Yan Zhou" w:date="2021-10-05T11:13:00Z">
              <w:r w:rsidR="00D047F9">
                <w:rPr>
                  <w:sz w:val="18"/>
                  <w:lang w:eastAsia="en-US"/>
                </w:rPr>
                <w:t>Qualcomm</w:t>
              </w:r>
            </w:ins>
            <w:r w:rsidR="00155DC7">
              <w:rPr>
                <w:sz w:val="18"/>
              </w:rPr>
              <w:t xml:space="preserve">, </w:t>
            </w:r>
            <w:proofErr w:type="spellStart"/>
            <w:r w:rsidR="00155DC7">
              <w:rPr>
                <w:sz w:val="18"/>
              </w:rPr>
              <w:t>Futurewei</w:t>
            </w:r>
            <w:proofErr w:type="spellEnd"/>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17"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083957C"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w:t>
            </w:r>
            <w:proofErr w:type="spellStart"/>
            <w:r w:rsidR="0013786B">
              <w:rPr>
                <w:sz w:val="18"/>
                <w:lang w:eastAsia="en-US"/>
              </w:rPr>
              <w:t>Spreadrum</w:t>
            </w:r>
            <w:proofErr w:type="spellEnd"/>
            <w:r w:rsidR="0013786B">
              <w:rPr>
                <w:sz w:val="18"/>
                <w:lang w:eastAsia="en-US"/>
              </w:rPr>
              <w:t xml:space="preserve">,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8" w:author="ZTE-Bo" w:date="2021-10-07T07:16:00Z">
              <w:r w:rsidR="00DE0364" w:rsidDel="001D4138">
                <w:rPr>
                  <w:sz w:val="18"/>
                  <w:lang w:eastAsia="en-US"/>
                </w:rPr>
                <w:delText>[</w:delText>
              </w:r>
            </w:del>
            <w:r w:rsidR="00DE0364">
              <w:rPr>
                <w:sz w:val="18"/>
                <w:lang w:eastAsia="en-US"/>
              </w:rPr>
              <w:t>ZTE</w:t>
            </w:r>
            <w:del w:id="19"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w:t>
            </w:r>
            <w:proofErr w:type="spellStart"/>
            <w:r w:rsidR="0088442C">
              <w:rPr>
                <w:sz w:val="18"/>
                <w:lang w:eastAsia="en-US"/>
              </w:rPr>
              <w:t>MotM</w:t>
            </w:r>
            <w:proofErr w:type="spellEnd"/>
            <w:ins w:id="20" w:author="Yuki Matsumura" w:date="2021-10-05T15:26:00Z">
              <w:r w:rsidR="00D821B8">
                <w:rPr>
                  <w:sz w:val="18"/>
                </w:rPr>
                <w:t>, NTT Docomo</w:t>
              </w:r>
            </w:ins>
            <w:r w:rsidR="0088442C">
              <w:rPr>
                <w:sz w:val="18"/>
                <w:lang w:eastAsia="en-US"/>
              </w:rPr>
              <w:t>,</w:t>
            </w:r>
            <w:ins w:id="21" w:author="Claes Tidestav" w:date="2021-10-06T10:57:00Z">
              <w:r w:rsidR="00521BAA">
                <w:rPr>
                  <w:sz w:val="18"/>
                  <w:lang w:eastAsia="en-US"/>
                </w:rPr>
                <w:t xml:space="preserve"> Ericsson</w:t>
              </w:r>
            </w:ins>
            <w:ins w:id="22" w:author="Convida Wireless" w:date="2021-10-07T09:40:00Z">
              <w:r w:rsidR="00DC379B">
                <w:rPr>
                  <w:sz w:val="18"/>
                  <w:lang w:eastAsia="en-US"/>
                </w:rPr>
                <w:t xml:space="preserve">, </w:t>
              </w:r>
              <w:proofErr w:type="spellStart"/>
              <w:r w:rsidR="00DC379B">
                <w:rPr>
                  <w:sz w:val="18"/>
                  <w:lang w:eastAsia="en-US"/>
                </w:rPr>
                <w:t>Convida</w:t>
              </w:r>
            </w:ins>
            <w:proofErr w:type="spellEnd"/>
            <w:ins w:id="23" w:author="Enescu, Mihai (Nokia - FI/Espoo)" w:date="2021-10-07T17:59:00Z">
              <w:r w:rsidR="002A64B2">
                <w:rPr>
                  <w:sz w:val="18"/>
                  <w:lang w:eastAsia="en-US"/>
                </w:rPr>
                <w:t>, Nokia/NSB</w:t>
              </w:r>
            </w:ins>
            <w:r w:rsidR="008265FF">
              <w:rPr>
                <w:sz w:val="18"/>
              </w:rPr>
              <w:t xml:space="preserve">, </w:t>
            </w:r>
            <w:proofErr w:type="spellStart"/>
            <w:r w:rsidR="008265FF">
              <w:rPr>
                <w:sz w:val="18"/>
              </w:rPr>
              <w:t>Futurewei</w:t>
            </w:r>
            <w:proofErr w:type="spellEnd"/>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57279051"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w:t>
            </w:r>
            <w:proofErr w:type="spellStart"/>
            <w:r w:rsidR="0088442C">
              <w:rPr>
                <w:sz w:val="18"/>
                <w:lang w:eastAsia="en-US"/>
              </w:rPr>
              <w:t>MotM</w:t>
            </w:r>
            <w:proofErr w:type="spellEnd"/>
            <w:r w:rsidR="0088442C">
              <w:rPr>
                <w:sz w:val="18"/>
                <w:lang w:eastAsia="en-US"/>
              </w:rPr>
              <w:t>,</w:t>
            </w:r>
            <w:r w:rsidR="00CB60A5">
              <w:rPr>
                <w:sz w:val="18"/>
                <w:lang w:eastAsia="en-US"/>
              </w:rPr>
              <w:t xml:space="preserve"> IDC</w:t>
            </w:r>
            <w:ins w:id="24" w:author="Yuki Matsumura" w:date="2021-10-05T15:27:00Z">
              <w:r w:rsidR="00D821B8">
                <w:rPr>
                  <w:sz w:val="18"/>
                </w:rPr>
                <w:t>, NTT Docomo</w:t>
              </w:r>
            </w:ins>
            <w:r w:rsidR="00CB60A5">
              <w:rPr>
                <w:sz w:val="18"/>
                <w:lang w:eastAsia="en-US"/>
              </w:rPr>
              <w:t xml:space="preserve">, </w:t>
            </w:r>
            <w:ins w:id="25" w:author="Yan Zhou" w:date="2021-10-05T11:13:00Z">
              <w:r w:rsidR="00D047F9">
                <w:rPr>
                  <w:sz w:val="18"/>
                  <w:lang w:eastAsia="en-US"/>
                </w:rPr>
                <w:t>Qualcomm</w:t>
              </w:r>
            </w:ins>
            <w:ins w:id="26" w:author="Enescu, Mihai (Nokia - FI/Espoo)" w:date="2021-10-07T18:00:00Z">
              <w:r w:rsidR="002A64B2">
                <w:rPr>
                  <w:sz w:val="18"/>
                  <w:lang w:eastAsia="en-US"/>
                </w:rPr>
                <w:t>, Nokia/NSB</w:t>
              </w:r>
            </w:ins>
            <w:r w:rsidR="00277027">
              <w:rPr>
                <w:sz w:val="18"/>
              </w:rPr>
              <w:t>, Futurewei</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w:t>
            </w:r>
            <w:proofErr w:type="spellStart"/>
            <w:r w:rsidR="009202D4">
              <w:rPr>
                <w:sz w:val="18"/>
                <w:lang w:eastAsia="en-US"/>
              </w:rPr>
              <w:t>MotM</w:t>
            </w:r>
            <w:proofErr w:type="spellEnd"/>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27" w:author="Yuki Matsumura" w:date="2021-10-05T15:27:00Z">
              <w:r w:rsidR="00D821B8">
                <w:rPr>
                  <w:sz w:val="18"/>
                </w:rPr>
                <w:t>, NTT Docomo</w:t>
              </w:r>
            </w:ins>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28" w:author="Yan Zhou" w:date="2021-10-05T11:14:00Z">
              <w:r w:rsidR="00D507BC">
                <w:rPr>
                  <w:sz w:val="18"/>
                  <w:szCs w:val="18"/>
                </w:rPr>
                <w:t>, Qualcomm</w:t>
              </w:r>
            </w:ins>
          </w:p>
          <w:p w14:paraId="6D02091A" w14:textId="527954C5"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w:t>
            </w:r>
            <w:proofErr w:type="spellStart"/>
            <w:r w:rsidR="003162BE">
              <w:rPr>
                <w:sz w:val="18"/>
                <w:szCs w:val="18"/>
              </w:rPr>
              <w:t>HiSi</w:t>
            </w:r>
            <w:proofErr w:type="spellEnd"/>
            <w:r w:rsidR="005C223A">
              <w:rPr>
                <w:sz w:val="18"/>
              </w:rPr>
              <w:t xml:space="preserve">, </w:t>
            </w:r>
            <w:proofErr w:type="spellStart"/>
            <w:r w:rsidR="005C223A">
              <w:rPr>
                <w:sz w:val="18"/>
              </w:rPr>
              <w:t>Futurewei</w:t>
            </w:r>
            <w:proofErr w:type="spellEnd"/>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xml:space="preserve">, Spreadtrum, Samsung, </w:t>
            </w:r>
            <w:proofErr w:type="spellStart"/>
            <w:r>
              <w:rPr>
                <w:sz w:val="18"/>
                <w:szCs w:val="18"/>
              </w:rPr>
              <w:t>Convida</w:t>
            </w:r>
            <w:proofErr w:type="spellEnd"/>
            <w:r>
              <w:rPr>
                <w:sz w:val="18"/>
                <w:szCs w:val="18"/>
              </w:rPr>
              <w:t>, Nokia</w:t>
            </w:r>
            <w:r w:rsidR="00677ED0">
              <w:rPr>
                <w:sz w:val="18"/>
                <w:szCs w:val="18"/>
              </w:rPr>
              <w:t>/NSB</w:t>
            </w:r>
            <w:r w:rsidR="00E84FED">
              <w:rPr>
                <w:sz w:val="18"/>
                <w:szCs w:val="18"/>
              </w:rPr>
              <w:t>, vivo</w:t>
            </w:r>
          </w:p>
          <w:p w14:paraId="3EED1A0E" w14:textId="2E2B3FB2"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Huawei/</w:t>
            </w:r>
            <w:proofErr w:type="spellStart"/>
            <w:r w:rsidR="003162BE">
              <w:rPr>
                <w:sz w:val="18"/>
                <w:szCs w:val="20"/>
              </w:rPr>
              <w:t>HiSi</w:t>
            </w:r>
            <w:proofErr w:type="spellEnd"/>
            <w:r w:rsidR="003162BE">
              <w:rPr>
                <w:sz w:val="18"/>
                <w:szCs w:val="20"/>
              </w:rPr>
              <w:t xml:space="preserve">, </w:t>
            </w:r>
            <w:r w:rsidR="00930863">
              <w:rPr>
                <w:sz w:val="18"/>
                <w:szCs w:val="20"/>
              </w:rPr>
              <w:t>LG</w:t>
            </w:r>
            <w:r w:rsidR="003678E8">
              <w:rPr>
                <w:sz w:val="18"/>
              </w:rPr>
              <w:t xml:space="preserve">, </w:t>
            </w:r>
            <w:proofErr w:type="spellStart"/>
            <w:r w:rsidR="003678E8">
              <w:rPr>
                <w:sz w:val="18"/>
              </w:rPr>
              <w:t>Futurewei</w:t>
            </w:r>
            <w:proofErr w:type="spellEnd"/>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ins w:id="29" w:author="Convida Wireless" w:date="2021-10-07T09:47:00Z">
              <w:r w:rsidR="005416C4">
                <w:rPr>
                  <w:sz w:val="18"/>
                  <w:szCs w:val="20"/>
                </w:rPr>
                <w:t xml:space="preserve">, </w:t>
              </w:r>
              <w:proofErr w:type="spellStart"/>
              <w:r w:rsidR="005416C4">
                <w:rPr>
                  <w:sz w:val="18"/>
                  <w:szCs w:val="20"/>
                </w:rPr>
                <w:t>Convida</w:t>
              </w:r>
            </w:ins>
            <w:proofErr w:type="spellEnd"/>
            <w:r w:rsidR="00C24CA3">
              <w:rPr>
                <w:sz w:val="18"/>
                <w:szCs w:val="20"/>
              </w:rPr>
              <w:t xml:space="preserve">, Apple (only CSI-RS without QCL indication, but we suggest </w:t>
            </w:r>
            <w:proofErr w:type="gramStart"/>
            <w:r w:rsidR="00C24CA3">
              <w:rPr>
                <w:sz w:val="18"/>
                <w:szCs w:val="20"/>
              </w:rPr>
              <w:t>to make</w:t>
            </w:r>
            <w:proofErr w:type="gramEnd"/>
            <w:r w:rsidR="00C24CA3">
              <w:rPr>
                <w:sz w:val="18"/>
                <w:szCs w:val="20"/>
              </w:rPr>
              <w:t xml:space="preserv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30" w:author="Yuki Matsumura" w:date="2021-10-05T14:17:00Z">
        <w:r w:rsidDel="00C86691">
          <w:rPr>
            <w:sz w:val="20"/>
            <w:szCs w:val="20"/>
          </w:rPr>
          <w:delText xml:space="preserve">rhe </w:delText>
        </w:r>
      </w:del>
      <w:ins w:id="31"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 xml:space="preserve">or </w:t>
      </w:r>
      <w:proofErr w:type="spellStart"/>
      <w:r w:rsidR="00FD6927">
        <w:rPr>
          <w:sz w:val="20"/>
          <w:szCs w:val="20"/>
        </w:rPr>
        <w:t>DL-only+UL-only</w:t>
      </w:r>
      <w:proofErr w:type="spellEnd"/>
      <w:r w:rsidR="00FD6927">
        <w:rPr>
          <w:sz w:val="20"/>
          <w:szCs w:val="20"/>
        </w:rPr>
        <w:t xml:space="preserve">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32" w:name="_Hlk84321626"/>
      <w:r w:rsidRPr="004A490C">
        <w:rPr>
          <w:rFonts w:eastAsia="Times New Roman"/>
          <w:bCs/>
          <w:sz w:val="20"/>
        </w:rPr>
        <w:t xml:space="preserve">For CSI-RS used to provide QCL indication for non-UE dedicated channels, the CSI-RS should only be </w:t>
      </w:r>
      <w:proofErr w:type="spellStart"/>
      <w:r w:rsidRPr="004A490C">
        <w:rPr>
          <w:rFonts w:eastAsia="Times New Roman"/>
          <w:bCs/>
          <w:sz w:val="20"/>
        </w:rPr>
        <w:t>QCLed</w:t>
      </w:r>
      <w:proofErr w:type="spellEnd"/>
      <w:r w:rsidRPr="004A490C">
        <w:rPr>
          <w:rFonts w:eastAsia="Times New Roman"/>
          <w:bCs/>
          <w:sz w:val="20"/>
        </w:rPr>
        <w:t xml:space="preserve">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33" w:name="_Hlk84321692"/>
      <w:bookmarkEnd w:id="32"/>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1: TRS is configured for QCL-</w:t>
      </w:r>
      <w:proofErr w:type="spellStart"/>
      <w:r w:rsidRPr="004A490C">
        <w:rPr>
          <w:rFonts w:eastAsia="Times New Roman"/>
          <w:bCs/>
          <w:sz w:val="20"/>
        </w:rPr>
        <w:t>TypeA</w:t>
      </w:r>
      <w:proofErr w:type="spellEnd"/>
      <w:r w:rsidRPr="004A490C">
        <w:rPr>
          <w:rFonts w:eastAsia="Times New Roman"/>
          <w:bCs/>
          <w:sz w:val="20"/>
        </w:rPr>
        <w:t xml:space="preserve">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Option 2: TRS is configured for QCL-</w:t>
      </w:r>
      <w:proofErr w:type="spellStart"/>
      <w:r w:rsidRPr="004A490C">
        <w:rPr>
          <w:rFonts w:eastAsia="Times New Roman"/>
          <w:bCs/>
          <w:sz w:val="20"/>
        </w:rPr>
        <w:t>TypeA</w:t>
      </w:r>
      <w:proofErr w:type="spellEnd"/>
      <w:r w:rsidRPr="004A490C">
        <w:rPr>
          <w:rFonts w:eastAsia="Times New Roman"/>
          <w:bCs/>
          <w:sz w:val="20"/>
        </w:rPr>
        <w:t xml:space="preserve">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33"/>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TCI state that provides QCL-</w:t>
      </w:r>
      <w:proofErr w:type="spellStart"/>
      <w:r w:rsidRPr="004A6395">
        <w:rPr>
          <w:rFonts w:eastAsia="Batang"/>
          <w:i/>
          <w:sz w:val="20"/>
          <w:szCs w:val="20"/>
          <w:lang w:val="en-GB"/>
        </w:rPr>
        <w:t>TypeA</w:t>
      </w:r>
      <w:proofErr w:type="spellEnd"/>
      <w:r w:rsidRPr="004A6395">
        <w:rPr>
          <w:rFonts w:eastAsia="Batang"/>
          <w:i/>
          <w:sz w:val="20"/>
          <w:szCs w:val="20"/>
          <w:lang w:val="en-GB"/>
        </w:rPr>
        <w:t xml:space="preserve"> </w:t>
      </w:r>
      <w:r w:rsidRPr="00D17135">
        <w:rPr>
          <w:rFonts w:eastAsia="Batang"/>
          <w:i/>
          <w:strike/>
          <w:color w:val="FF0000"/>
          <w:sz w:val="20"/>
          <w:szCs w:val="20"/>
          <w:lang w:val="en-GB"/>
        </w:rPr>
        <w:t>[or QCL-</w:t>
      </w:r>
      <w:proofErr w:type="spellStart"/>
      <w:r w:rsidRPr="00D17135">
        <w:rPr>
          <w:rFonts w:eastAsia="Batang"/>
          <w:i/>
          <w:strike/>
          <w:color w:val="FF0000"/>
          <w:sz w:val="20"/>
          <w:szCs w:val="20"/>
          <w:lang w:val="en-GB"/>
        </w:rPr>
        <w:t>TypeB</w:t>
      </w:r>
      <w:proofErr w:type="spellEnd"/>
      <w:r w:rsidRPr="00D17135">
        <w:rPr>
          <w:rFonts w:eastAsia="Batang"/>
          <w:i/>
          <w:strike/>
          <w:color w:val="FF0000"/>
          <w:sz w:val="20"/>
          <w:szCs w:val="20"/>
          <w:lang w:val="en-GB"/>
        </w:rPr>
        <w:t>]</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w:t>
      </w:r>
      <w:proofErr w:type="spellStart"/>
      <w:r w:rsidR="006131DC" w:rsidRPr="00E71BCE">
        <w:rPr>
          <w:rFonts w:eastAsia="Batang"/>
          <w:color w:val="000000" w:themeColor="text1"/>
          <w:sz w:val="20"/>
          <w:szCs w:val="20"/>
          <w:lang w:val="en-GB"/>
        </w:rPr>
        <w:t>TypeA</w:t>
      </w:r>
      <w:proofErr w:type="spellEnd"/>
      <w:r w:rsidR="006131DC" w:rsidRPr="00E71BCE">
        <w:rPr>
          <w:rFonts w:eastAsia="Batang"/>
          <w:color w:val="000000" w:themeColor="text1"/>
          <w:sz w:val="20"/>
          <w:szCs w:val="20"/>
          <w:lang w:val="en-GB"/>
        </w:rPr>
        <w:t xml:space="preserve"> or QCL-</w:t>
      </w:r>
      <w:proofErr w:type="spellStart"/>
      <w:r w:rsidR="006131DC" w:rsidRPr="00E71BCE">
        <w:rPr>
          <w:rFonts w:eastAsia="Batang"/>
          <w:color w:val="000000" w:themeColor="text1"/>
          <w:sz w:val="20"/>
          <w:szCs w:val="20"/>
          <w:lang w:val="en-GB"/>
        </w:rPr>
        <w:t>TypeB</w:t>
      </w:r>
      <w:proofErr w:type="spellEnd"/>
      <w:r w:rsidR="006131DC" w:rsidRPr="00E71BCE">
        <w:rPr>
          <w:rFonts w:eastAsia="Batang"/>
          <w:color w:val="000000" w:themeColor="text1"/>
          <w:sz w:val="20"/>
          <w:szCs w:val="20"/>
          <w:lang w:val="en-GB"/>
        </w:rPr>
        <w:t xml:space="preserve"> shall be in the same CC as the target channel or RS</w:t>
      </w:r>
    </w:p>
    <w:bookmarkEnd w:id="3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5"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35"/>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lastRenderedPageBreak/>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36"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7"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38" w:author="Yuki Matsumura" w:date="2021-10-05T14:17:00Z">
              <w:r w:rsidDel="00C86691">
                <w:rPr>
                  <w:sz w:val="20"/>
                  <w:szCs w:val="20"/>
                </w:rPr>
                <w:delText xml:space="preserve">rhe </w:delText>
              </w:r>
            </w:del>
            <w:ins w:id="39" w:author="Yuki Matsumura" w:date="2021-10-05T14:17:00Z">
              <w:r>
                <w:rPr>
                  <w:sz w:val="20"/>
                  <w:szCs w:val="20"/>
                </w:rPr>
                <w:t xml:space="preserve">the </w:t>
              </w:r>
            </w:ins>
            <w:r>
              <w:rPr>
                <w:sz w:val="20"/>
                <w:szCs w:val="20"/>
              </w:rPr>
              <w:t xml:space="preserve">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w:t>
            </w:r>
            <w:proofErr w:type="spellStart"/>
            <w:r w:rsidR="0053123E">
              <w:rPr>
                <w:sz w:val="18"/>
                <w:szCs w:val="18"/>
                <w:lang w:eastAsia="zh-CN"/>
              </w:rPr>
              <w:t>TypeB</w:t>
            </w:r>
            <w:proofErr w:type="spellEnd"/>
            <w:r w:rsidR="0053123E">
              <w:rPr>
                <w:sz w:val="18"/>
                <w:szCs w:val="18"/>
                <w:lang w:eastAsia="zh-CN"/>
              </w:rPr>
              <w:t xml:space="preserve"> must be in the same CC. Would this proposal mean that QCL-</w:t>
            </w:r>
            <w:proofErr w:type="spellStart"/>
            <w:r w:rsidR="0053123E">
              <w:rPr>
                <w:sz w:val="18"/>
                <w:szCs w:val="18"/>
                <w:lang w:eastAsia="zh-CN"/>
              </w:rPr>
              <w:t>TypeB</w:t>
            </w:r>
            <w:proofErr w:type="spellEnd"/>
            <w:r w:rsidR="0053123E">
              <w:rPr>
                <w:sz w:val="18"/>
                <w:szCs w:val="18"/>
                <w:lang w:eastAsia="zh-CN"/>
              </w:rPr>
              <w:t xml:space="preserve">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w:t>
            </w:r>
            <w:r w:rsidR="0053123E">
              <w:rPr>
                <w:sz w:val="18"/>
                <w:szCs w:val="18"/>
                <w:lang w:eastAsia="zh-CN"/>
              </w:rPr>
              <w:t xml:space="preserve"> </w:t>
            </w: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 xml:space="preserve">uggest </w:t>
            </w:r>
            <w:proofErr w:type="gramStart"/>
            <w:r>
              <w:rPr>
                <w:sz w:val="18"/>
                <w:szCs w:val="18"/>
                <w:lang w:eastAsia="zh-CN"/>
              </w:rPr>
              <w:t>to increase</w:t>
            </w:r>
            <w:proofErr w:type="gramEnd"/>
            <w:r>
              <w:rPr>
                <w:sz w:val="18"/>
                <w:szCs w:val="18"/>
                <w:lang w:eastAsia="zh-CN"/>
              </w:rPr>
              <w:t xml:space="preserv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 xml:space="preserve">We are okay for clarifying the source-target relation. For DL, we need to consider QCL </w:t>
            </w:r>
            <w:proofErr w:type="spellStart"/>
            <w:r w:rsidR="003548C0">
              <w:rPr>
                <w:sz w:val="18"/>
                <w:szCs w:val="18"/>
                <w:lang w:eastAsia="zh-CN"/>
              </w:rPr>
              <w:t>TypeA</w:t>
            </w:r>
            <w:proofErr w:type="spellEnd"/>
            <w:r w:rsidR="003548C0">
              <w:rPr>
                <w:sz w:val="18"/>
                <w:szCs w:val="18"/>
                <w:lang w:eastAsia="zh-CN"/>
              </w:rPr>
              <w:t xml:space="preserve">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w:t>
                  </w:r>
                  <w:proofErr w:type="spellStart"/>
                  <w:r w:rsidRPr="00017D8B">
                    <w:rPr>
                      <w:rFonts w:cs="Times New Roman"/>
                      <w:b/>
                      <w:color w:val="FF0000"/>
                      <w:sz w:val="18"/>
                      <w:szCs w:val="18"/>
                    </w:rPr>
                    <w:t>TypeA</w:t>
                  </w:r>
                  <w:proofErr w:type="spellEnd"/>
                  <w:r w:rsidRPr="00017D8B">
                    <w:rPr>
                      <w:rFonts w:cs="Times New Roman"/>
                      <w:b/>
                      <w:color w:val="FF0000"/>
                      <w:sz w:val="18"/>
                      <w:szCs w:val="18"/>
                    </w:rPr>
                    <w:t>)</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 xml:space="preserve">Support of 2 port CSI -RS </w:t>
                  </w:r>
                  <w:proofErr w:type="gramStart"/>
                  <w:r w:rsidRPr="001A2F94">
                    <w:rPr>
                      <w:sz w:val="18"/>
                      <w:szCs w:val="18"/>
                      <w:lang w:eastAsia="zh-CN"/>
                    </w:rPr>
                    <w:t>for  pathloss</w:t>
                  </w:r>
                  <w:proofErr w:type="gramEnd"/>
                  <w:r w:rsidRPr="001A2F94">
                    <w:rPr>
                      <w:sz w:val="18"/>
                      <w:szCs w:val="18"/>
                      <w:lang w:eastAsia="zh-CN"/>
                    </w:rPr>
                    <w:t xml:space="preserve">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6FB3BBBF" w:rsidR="00A17489" w:rsidRDefault="00F66841" w:rsidP="00A17489">
            <w:pPr>
              <w:snapToGrid w:val="0"/>
              <w:rPr>
                <w:rFonts w:eastAsia="DengXian"/>
                <w:b/>
                <w:bCs/>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ins w:id="40" w:author="Enescu, Mihai (Nokia - FI/Espoo)" w:date="2021-10-07T18:01:00Z">
              <w:r>
                <w:rPr>
                  <w:rFonts w:eastAsia="DengXian"/>
                  <w:sz w:val="18"/>
                  <w:szCs w:val="18"/>
                  <w:lang w:eastAsia="zh-CN"/>
                </w:rPr>
                <w:t>Nokia/NSB</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ins w:id="41" w:author="Enescu, Mihai (Nokia - FI/Espoo)" w:date="2021-10-07T18:01:00Z"/>
                <w:sz w:val="18"/>
                <w:szCs w:val="18"/>
              </w:rPr>
            </w:pPr>
            <w:ins w:id="42" w:author="Enescu, Mihai (Nokia - FI/Espoo)" w:date="2021-10-07T18:01:00Z">
              <w:r>
                <w:rPr>
                  <w:sz w:val="18"/>
                  <w:szCs w:val="18"/>
                </w:rPr>
                <w:t>Proposal 1.A: Support</w:t>
              </w:r>
            </w:ins>
          </w:p>
          <w:p w14:paraId="4356282D" w14:textId="77777777" w:rsidR="002A64B2" w:rsidRDefault="002A64B2" w:rsidP="002A64B2">
            <w:pPr>
              <w:snapToGrid w:val="0"/>
              <w:rPr>
                <w:ins w:id="43" w:author="Enescu, Mihai (Nokia - FI/Espoo)" w:date="2021-10-07T18:01:00Z"/>
                <w:sz w:val="18"/>
                <w:szCs w:val="18"/>
              </w:rPr>
            </w:pPr>
            <w:ins w:id="44" w:author="Enescu, Mihai (Nokia - FI/Espoo)" w:date="2021-10-07T18:01:00Z">
              <w:r>
                <w:rPr>
                  <w:sz w:val="18"/>
                  <w:szCs w:val="18"/>
                </w:rPr>
                <w:t>Proposal 1.B: Support</w:t>
              </w:r>
            </w:ins>
          </w:p>
          <w:p w14:paraId="5B501F23" w14:textId="77777777" w:rsidR="002A64B2" w:rsidRDefault="002A64B2" w:rsidP="002A64B2">
            <w:pPr>
              <w:snapToGrid w:val="0"/>
              <w:rPr>
                <w:ins w:id="45" w:author="Enescu, Mihai (Nokia - FI/Espoo)" w:date="2021-10-07T18:01:00Z"/>
                <w:sz w:val="18"/>
                <w:szCs w:val="18"/>
              </w:rPr>
            </w:pPr>
            <w:ins w:id="46" w:author="Enescu, Mihai (Nokia - FI/Espoo)" w:date="2021-10-07T18:01:00Z">
              <w:r>
                <w:rPr>
                  <w:sz w:val="18"/>
                  <w:szCs w:val="18"/>
                </w:rPr>
                <w:t>Proposal 1.C.1: Support</w:t>
              </w:r>
            </w:ins>
          </w:p>
          <w:p w14:paraId="2BC764EC" w14:textId="77777777" w:rsidR="002A64B2" w:rsidRDefault="002A64B2" w:rsidP="002A64B2">
            <w:pPr>
              <w:snapToGrid w:val="0"/>
              <w:rPr>
                <w:ins w:id="47" w:author="Enescu, Mihai (Nokia - FI/Espoo)" w:date="2021-10-07T18:01:00Z"/>
                <w:sz w:val="18"/>
                <w:szCs w:val="18"/>
              </w:rPr>
            </w:pPr>
            <w:ins w:id="48" w:author="Enescu, Mihai (Nokia - FI/Espoo)" w:date="2021-10-07T18:01:00Z">
              <w:r>
                <w:rPr>
                  <w:sz w:val="18"/>
                  <w:szCs w:val="18"/>
                </w:rPr>
                <w:t>Proposal 1.C.2: Support</w:t>
              </w:r>
            </w:ins>
          </w:p>
          <w:p w14:paraId="1B777818" w14:textId="77777777" w:rsidR="002A64B2" w:rsidRDefault="002A64B2" w:rsidP="002A64B2">
            <w:pPr>
              <w:snapToGrid w:val="0"/>
              <w:rPr>
                <w:ins w:id="49" w:author="Enescu, Mihai (Nokia - FI/Espoo)" w:date="2021-10-07T18:01:00Z"/>
                <w:sz w:val="18"/>
                <w:szCs w:val="18"/>
              </w:rPr>
            </w:pPr>
            <w:ins w:id="50" w:author="Enescu, Mihai (Nokia - FI/Espoo)" w:date="2021-10-07T18:01:00Z">
              <w:r>
                <w:rPr>
                  <w:sz w:val="18"/>
                  <w:szCs w:val="18"/>
                </w:rPr>
                <w:t>Proposal 1.D: Support</w:t>
              </w:r>
            </w:ins>
          </w:p>
          <w:p w14:paraId="5146F9B3" w14:textId="77777777" w:rsidR="002A64B2" w:rsidRDefault="002A64B2" w:rsidP="002A64B2">
            <w:pPr>
              <w:snapToGrid w:val="0"/>
              <w:rPr>
                <w:ins w:id="51" w:author="Enescu, Mihai (Nokia - FI/Espoo)" w:date="2021-10-07T18:01:00Z"/>
                <w:sz w:val="18"/>
                <w:szCs w:val="18"/>
              </w:rPr>
            </w:pPr>
            <w:ins w:id="52" w:author="Enescu, Mihai (Nokia - FI/Espoo)" w:date="2021-10-07T18:01:00Z">
              <w:r>
                <w:rPr>
                  <w:sz w:val="18"/>
                  <w:szCs w:val="18"/>
                </w:rPr>
                <w:t>Proposal 1.E: Support</w:t>
              </w:r>
            </w:ins>
          </w:p>
          <w:p w14:paraId="2AE61EB9" w14:textId="77777777" w:rsidR="002A64B2" w:rsidRDefault="002A64B2" w:rsidP="002A64B2">
            <w:pPr>
              <w:snapToGrid w:val="0"/>
              <w:rPr>
                <w:ins w:id="53" w:author="Enescu, Mihai (Nokia - FI/Espoo)" w:date="2021-10-07T18:01:00Z"/>
                <w:sz w:val="18"/>
                <w:szCs w:val="18"/>
              </w:rPr>
            </w:pPr>
            <w:ins w:id="54" w:author="Enescu, Mihai (Nokia - FI/Espoo)" w:date="2021-10-07T18:01:00Z">
              <w:r>
                <w:rPr>
                  <w:sz w:val="18"/>
                  <w:szCs w:val="18"/>
                </w:rPr>
                <w:t>Proposal 1.F: Support</w:t>
              </w:r>
            </w:ins>
          </w:p>
          <w:p w14:paraId="593558C0" w14:textId="77777777" w:rsidR="002A64B2" w:rsidRDefault="002A64B2" w:rsidP="002A64B2">
            <w:pPr>
              <w:snapToGrid w:val="0"/>
              <w:rPr>
                <w:ins w:id="55" w:author="Enescu, Mihai (Nokia - FI/Espoo)" w:date="2021-10-07T18:01:00Z"/>
                <w:sz w:val="18"/>
                <w:szCs w:val="18"/>
              </w:rPr>
            </w:pPr>
            <w:ins w:id="56" w:author="Enescu, Mihai (Nokia - FI/Espoo)" w:date="2021-10-07T18:01:00Z">
              <w:r>
                <w:rPr>
                  <w:sz w:val="18"/>
                  <w:szCs w:val="18"/>
                </w:rPr>
                <w:t>Proposal 1.G: Support</w:t>
              </w:r>
            </w:ins>
          </w:p>
          <w:p w14:paraId="6E9AAAC5" w14:textId="77777777" w:rsidR="002A64B2" w:rsidRDefault="002A64B2" w:rsidP="002A64B2">
            <w:pPr>
              <w:snapToGrid w:val="0"/>
              <w:rPr>
                <w:ins w:id="57" w:author="Enescu, Mihai (Nokia - FI/Espoo)" w:date="2021-10-07T18:01:00Z"/>
                <w:sz w:val="18"/>
                <w:szCs w:val="18"/>
              </w:rPr>
            </w:pPr>
            <w:ins w:id="58" w:author="Enescu, Mihai (Nokia - FI/Espoo)" w:date="2021-10-07T18:01:00Z">
              <w:r>
                <w:rPr>
                  <w:sz w:val="18"/>
                  <w:szCs w:val="18"/>
                </w:rPr>
                <w:t>Proposal 1.H: Support</w:t>
              </w:r>
            </w:ins>
          </w:p>
          <w:p w14:paraId="314F6746" w14:textId="3E962C6C" w:rsidR="002A64B2" w:rsidRDefault="002A64B2" w:rsidP="002A64B2">
            <w:pPr>
              <w:snapToGrid w:val="0"/>
              <w:rPr>
                <w:rFonts w:eastAsia="Malgun Gothic"/>
                <w:bCs/>
                <w:sz w:val="18"/>
                <w:szCs w:val="18"/>
              </w:rPr>
            </w:pPr>
            <w:ins w:id="59" w:author="Enescu, Mihai (Nokia - FI/Espoo)" w:date="2021-10-07T18:01:00Z">
              <w:r>
                <w:rPr>
                  <w:sz w:val="18"/>
                  <w:szCs w:val="18"/>
                </w:rPr>
                <w:t xml:space="preserve">1.12: Our understanding that this would be the case already based on Rel15 in case of implicit determination of BFD RS. </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7777777" w:rsidR="007D03A4" w:rsidRDefault="007D03A4" w:rsidP="007D03A4">
            <w:pPr>
              <w:snapToGrid w:val="0"/>
              <w:rPr>
                <w:sz w:val="18"/>
                <w:szCs w:val="18"/>
                <w:lang w:eastAsia="zh-CN"/>
              </w:rPr>
            </w:pPr>
            <w:r>
              <w:rPr>
                <w:sz w:val="18"/>
                <w:szCs w:val="18"/>
                <w:lang w:eastAsia="zh-CN"/>
              </w:rPr>
              <w:t>Proposal 1.A: Support in principle.  As commented by Qualcomm, the meaning of “</w:t>
            </w:r>
            <w:proofErr w:type="spellStart"/>
            <w:r w:rsidRPr="0060305B">
              <w:rPr>
                <w:sz w:val="18"/>
                <w:szCs w:val="18"/>
                <w:lang w:eastAsia="zh-CN"/>
              </w:rPr>
              <w:t>DL-only+UL-only</w:t>
            </w:r>
            <w:proofErr w:type="spellEnd"/>
            <w:r w:rsidRPr="0060305B">
              <w:rPr>
                <w:sz w:val="18"/>
                <w:szCs w:val="18"/>
                <w:lang w:eastAsia="zh-CN"/>
              </w:rPr>
              <w:t xml:space="preserve"> TCI state(s)</w:t>
            </w:r>
            <w:r>
              <w:rPr>
                <w:sz w:val="18"/>
                <w:szCs w:val="18"/>
                <w:lang w:eastAsia="zh-CN"/>
              </w:rPr>
              <w:t>” needs to be clarified, or this term should be deleted.</w:t>
            </w:r>
          </w:p>
          <w:p w14:paraId="3C2AC632" w14:textId="77777777" w:rsidR="007D03A4" w:rsidRDefault="007D03A4" w:rsidP="007D03A4">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QCL-TypeD source RS.  Also need to clarify that the table is for QCL-TypeD source-target relation.</w:t>
            </w:r>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77777777" w:rsidR="007D03A4" w:rsidRDefault="006C0BFB" w:rsidP="007D03A4">
            <w:pPr>
              <w:snapToGrid w:val="0"/>
              <w:rPr>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w:t>
            </w:r>
            <w:proofErr w:type="gramStart"/>
            <w:r w:rsidR="009427C4">
              <w:rPr>
                <w:rFonts w:eastAsia="Malgun Gothic"/>
                <w:bCs/>
                <w:sz w:val="18"/>
                <w:szCs w:val="18"/>
              </w:rPr>
              <w:t>So</w:t>
            </w:r>
            <w:proofErr w:type="gramEnd"/>
            <w:r w:rsidR="009427C4">
              <w:rPr>
                <w:rFonts w:eastAsia="Malgun Gothic"/>
                <w:bCs/>
                <w:sz w:val="18"/>
                <w:szCs w:val="18"/>
              </w:rPr>
              <w:t xml:space="preserve"> we may not need to agree </w:t>
            </w:r>
            <w:r w:rsidR="007A3CCA">
              <w:rPr>
                <w:rFonts w:eastAsia="Malgun Gothic"/>
                <w:bCs/>
                <w:sz w:val="18"/>
                <w:szCs w:val="18"/>
              </w:rPr>
              <w:t xml:space="preserve">on it. </w:t>
            </w:r>
          </w:p>
          <w:p w14:paraId="0C86B999" w14:textId="278ADFBA" w:rsidR="007A3CCA" w:rsidRDefault="007A3CCA"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77777777" w:rsidR="00E8590A" w:rsidRPr="007A3CCA" w:rsidRDefault="00E8590A"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lastRenderedPageBreak/>
              <w:t>Proposal 1.</w:t>
            </w:r>
            <w:r>
              <w:rPr>
                <w:rFonts w:eastAsia="Malgun Gothic"/>
                <w:b/>
                <w:sz w:val="18"/>
                <w:szCs w:val="18"/>
              </w:rPr>
              <w:t>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hint="eastAsia"/>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8904F" w14:textId="77777777" w:rsidR="00FC5658" w:rsidRDefault="00FC5658" w:rsidP="007D03A4">
            <w:pPr>
              <w:snapToGrid w:val="0"/>
              <w:rPr>
                <w:rFonts w:eastAsia="Malgun Gothic"/>
                <w:bCs/>
                <w:sz w:val="18"/>
                <w:szCs w:val="18"/>
              </w:rPr>
            </w:pPr>
            <w:r>
              <w:rPr>
                <w:rFonts w:eastAsia="Malgun Gothic"/>
                <w:b/>
                <w:sz w:val="18"/>
                <w:szCs w:val="18"/>
              </w:rPr>
              <w:t xml:space="preserve">Proposal 1.A: </w:t>
            </w:r>
            <w:r w:rsidRPr="00FC5658">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w:t>
            </w:r>
            <w:proofErr w:type="gramStart"/>
            <w:r w:rsidRPr="00FC5658">
              <w:rPr>
                <w:rFonts w:eastAsia="Malgun Gothic"/>
                <w:bCs/>
                <w:sz w:val="18"/>
                <w:szCs w:val="18"/>
              </w:rPr>
              <w:t>relation</w:t>
            </w:r>
            <w:proofErr w:type="gramEnd"/>
            <w:r w:rsidRPr="00FC5658">
              <w:rPr>
                <w:rFonts w:eastAsia="Malgun Gothic"/>
                <w:bCs/>
                <w:sz w:val="18"/>
                <w:szCs w:val="18"/>
              </w:rPr>
              <w:t xml:space="preserve"> can be supported for UL.</w:t>
            </w:r>
            <w:r>
              <w:rPr>
                <w:rFonts w:eastAsia="Malgun Gothic"/>
                <w:bCs/>
                <w:sz w:val="18"/>
                <w:szCs w:val="18"/>
              </w:rPr>
              <w:t xml:space="preserve"> For number of active TCI codepoints, we suggest we reserve one TCI codepoint to indicate “no beam change”, since currently all DCI is the beam indication DCI, and this can help to resolve ambiguity when MAC CE re-actives the active TCI states.</w:t>
            </w:r>
          </w:p>
          <w:p w14:paraId="3A3F2DF5" w14:textId="77777777" w:rsidR="00FC5658" w:rsidRDefault="00FC5658"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10DBA022" w:rsidR="00FC5658" w:rsidRDefault="00FC5658"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w:t>
            </w:r>
            <w:proofErr w:type="gramStart"/>
            <w:r w:rsidRPr="00C24CA3">
              <w:rPr>
                <w:rFonts w:eastAsia="Malgun Gothic"/>
                <w:bCs/>
                <w:sz w:val="18"/>
                <w:szCs w:val="18"/>
              </w:rPr>
              <w:t>list based</w:t>
            </w:r>
            <w:proofErr w:type="gramEnd"/>
            <w:r w:rsidRPr="00C24CA3">
              <w:rPr>
                <w:rFonts w:eastAsia="Malgun Gothic"/>
                <w:bCs/>
                <w:sz w:val="18"/>
                <w:szCs w:val="18"/>
              </w:rPr>
              <w:t xml:space="preserve"> TCI indication, but it </w:t>
            </w:r>
            <w:r w:rsidR="00C24CA3" w:rsidRPr="00C24CA3">
              <w:rPr>
                <w:rFonts w:eastAsia="Malgun Gothic"/>
                <w:bCs/>
                <w:sz w:val="18"/>
                <w:szCs w:val="18"/>
              </w:rPr>
              <w:t xml:space="preserve">is related to TCI state pool sharing. At least for a band, gNB can share the TCI state pool. We also recommend </w:t>
            </w:r>
            <w:proofErr w:type="gramStart"/>
            <w:r w:rsidR="00C24CA3" w:rsidRPr="00C24CA3">
              <w:rPr>
                <w:rFonts w:eastAsia="Malgun Gothic"/>
                <w:bCs/>
                <w:sz w:val="18"/>
                <w:szCs w:val="18"/>
              </w:rPr>
              <w:t>to send</w:t>
            </w:r>
            <w:proofErr w:type="gramEnd"/>
            <w:r w:rsidR="00C24CA3" w:rsidRPr="00C24CA3">
              <w:rPr>
                <w:rFonts w:eastAsia="Malgun Gothic"/>
                <w:bCs/>
                <w:sz w:val="18"/>
                <w:szCs w:val="18"/>
              </w:rPr>
              <w:t xml:space="preserve">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197F5BF4" w:rsidR="00C24CA3" w:rsidRDefault="00C24CA3" w:rsidP="007D03A4">
            <w:pPr>
              <w:snapToGrid w:val="0"/>
              <w:rPr>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45F76E04" w14:textId="40446925" w:rsidR="00C24CA3" w:rsidRDefault="00C24CA3" w:rsidP="007D03A4">
            <w:pPr>
              <w:snapToGrid w:val="0"/>
              <w:rPr>
                <w:rFonts w:eastAsia="Malgun Gothic"/>
                <w:bCs/>
                <w:sz w:val="18"/>
                <w:szCs w:val="18"/>
              </w:rPr>
            </w:pPr>
          </w:p>
          <w:p w14:paraId="1B82742E" w14:textId="045B7E44" w:rsidR="00C24CA3" w:rsidRDefault="00C24CA3" w:rsidP="007D03A4">
            <w:pPr>
              <w:snapToGrid w:val="0"/>
              <w:rPr>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77777777" w:rsidR="00FC5658" w:rsidRDefault="00FC5658" w:rsidP="00FC5658">
            <w:pPr>
              <w:snapToGrid w:val="0"/>
              <w:jc w:val="both"/>
              <w:rPr>
                <w:sz w:val="20"/>
              </w:rPr>
            </w:pPr>
          </w:p>
          <w:p w14:paraId="44D8BC97" w14:textId="38A508DE" w:rsidR="00FC5658" w:rsidRPr="00C24CA3" w:rsidRDefault="00FC5658" w:rsidP="00C24CA3">
            <w:pPr>
              <w:snapToGrid w:val="0"/>
              <w:contextualSpacing/>
              <w:jc w:val="both"/>
              <w:rPr>
                <w:rFonts w:eastAsia="Malgun Gothic"/>
                <w:b/>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60" w:author="Darcy Tsai" w:date="2021-10-05T11:48:00Z">
              <w:r w:rsidR="005705D8">
                <w:rPr>
                  <w:sz w:val="18"/>
                  <w:lang w:eastAsia="en-US"/>
                </w:rPr>
                <w:t xml:space="preserve"> MTK</w:t>
              </w:r>
            </w:ins>
            <w:ins w:id="61"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62"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63"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proofErr w:type="spellStart"/>
            <w:r w:rsidR="001F7BDA">
              <w:rPr>
                <w:sz w:val="18"/>
                <w:lang w:eastAsia="en-US"/>
              </w:rPr>
              <w:t>Spreadrum</w:t>
            </w:r>
            <w:proofErr w:type="spellEnd"/>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Samsung, Lenovo/</w:t>
            </w:r>
            <w:proofErr w:type="spellStart"/>
            <w:r w:rsidR="00B30C6C">
              <w:rPr>
                <w:sz w:val="18"/>
                <w:szCs w:val="18"/>
              </w:rPr>
              <w:t>MotM</w:t>
            </w:r>
            <w:proofErr w:type="spellEnd"/>
            <w:r w:rsidR="00B30C6C">
              <w:rPr>
                <w:sz w:val="18"/>
                <w:szCs w:val="18"/>
              </w:rPr>
              <w:t xml:space="preserve">, OPPO, NEC, </w:t>
            </w:r>
            <w:r w:rsidR="00B30C6C">
              <w:rPr>
                <w:rFonts w:hint="eastAsia"/>
                <w:sz w:val="18"/>
                <w:szCs w:val="18"/>
                <w:lang w:eastAsia="zh-CN"/>
              </w:rPr>
              <w:t>CATT</w:t>
            </w:r>
            <w:r w:rsidR="00B30C6C">
              <w:rPr>
                <w:sz w:val="18"/>
                <w:szCs w:val="18"/>
                <w:lang w:eastAsia="zh-CN"/>
              </w:rPr>
              <w:t>, Sony, ZTE, Xiaomi, Huawei/</w:t>
            </w:r>
            <w:proofErr w:type="spellStart"/>
            <w:r w:rsidR="00B30C6C">
              <w:rPr>
                <w:sz w:val="18"/>
                <w:szCs w:val="18"/>
                <w:lang w:eastAsia="zh-CN"/>
              </w:rPr>
              <w:t>HiSi</w:t>
            </w:r>
            <w:proofErr w:type="spellEnd"/>
            <w:r w:rsidR="00B30C6C">
              <w:rPr>
                <w:sz w:val="18"/>
                <w:szCs w:val="18"/>
                <w:lang w:eastAsia="zh-CN"/>
              </w:rPr>
              <w:t>,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64" w:author="Yuki Matsumura" w:date="2021-10-05T14:58:00Z">
              <w:r w:rsidR="009D5421" w:rsidDel="005816CB">
                <w:rPr>
                  <w:sz w:val="18"/>
                  <w:szCs w:val="18"/>
                </w:rPr>
                <w:delText>[</w:delText>
              </w:r>
            </w:del>
            <w:r w:rsidR="009D5421">
              <w:rPr>
                <w:sz w:val="18"/>
                <w:szCs w:val="18"/>
              </w:rPr>
              <w:t>NTT Docomo</w:t>
            </w:r>
            <w:del w:id="65" w:author="Yuki Matsumura" w:date="2021-10-05T14:58:00Z">
              <w:r w:rsidR="009D5421" w:rsidDel="005816CB">
                <w:rPr>
                  <w:sz w:val="18"/>
                  <w:szCs w:val="18"/>
                </w:rPr>
                <w:delText>]</w:delText>
              </w:r>
            </w:del>
            <w:ins w:id="66"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67" w:author="Darcy Tsai" w:date="2021-10-05T11:49:00Z">
              <w:r w:rsidR="005705D8">
                <w:rPr>
                  <w:sz w:val="18"/>
                  <w:szCs w:val="18"/>
                </w:rPr>
                <w:t>, MTK</w:t>
              </w:r>
            </w:ins>
            <w:ins w:id="68" w:author="Yan Zhou" w:date="2021-10-05T11:07:00Z">
              <w:r w:rsidR="005616B4">
                <w:rPr>
                  <w:sz w:val="18"/>
                  <w:szCs w:val="18"/>
                </w:rPr>
                <w:t>, Qualcomm</w:t>
              </w:r>
            </w:ins>
            <w:r w:rsidR="007A74A3">
              <w:rPr>
                <w:sz w:val="18"/>
                <w:szCs w:val="18"/>
              </w:rPr>
              <w:t>, ZTE</w:t>
            </w:r>
            <w:ins w:id="69" w:author="Alex Liou" w:date="2021-10-07T20:48:00Z">
              <w:r w:rsidR="00D64F36">
                <w:rPr>
                  <w:sz w:val="18"/>
                  <w:szCs w:val="18"/>
                </w:rPr>
                <w:t>, FGI/APT</w:t>
              </w:r>
            </w:ins>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lastRenderedPageBreak/>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w:t>
            </w:r>
            <w:proofErr w:type="spellStart"/>
            <w:r w:rsidR="00C870EB">
              <w:rPr>
                <w:sz w:val="18"/>
                <w:szCs w:val="18"/>
              </w:rPr>
              <w:t>HiSi</w:t>
            </w:r>
            <w:proofErr w:type="spellEnd"/>
            <w:r w:rsidR="00B05377">
              <w:rPr>
                <w:sz w:val="18"/>
                <w:szCs w:val="18"/>
              </w:rPr>
              <w:t xml:space="preserve">, </w:t>
            </w:r>
            <w:r w:rsidR="009202D4">
              <w:rPr>
                <w:sz w:val="18"/>
                <w:szCs w:val="18"/>
              </w:rPr>
              <w:t>Lenovo/</w:t>
            </w:r>
            <w:proofErr w:type="spellStart"/>
            <w:r w:rsidR="009202D4">
              <w:rPr>
                <w:sz w:val="18"/>
                <w:szCs w:val="18"/>
              </w:rPr>
              <w:t>MotM</w:t>
            </w:r>
            <w:proofErr w:type="spellEnd"/>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70" w:author="Darcy Tsai" w:date="2021-10-05T11:49:00Z">
              <w:r w:rsidR="005705D8">
                <w:rPr>
                  <w:sz w:val="18"/>
                  <w:szCs w:val="18"/>
                </w:rPr>
                <w:t>, MTK</w:t>
              </w:r>
            </w:ins>
            <w:ins w:id="71" w:author="Yan Zhou" w:date="2021-10-05T11:08:00Z">
              <w:r w:rsidR="005616B4">
                <w:rPr>
                  <w:sz w:val="18"/>
                  <w:szCs w:val="18"/>
                </w:rPr>
                <w:t>, Qualcomm</w:t>
              </w:r>
            </w:ins>
            <w:r w:rsidR="007A74A3">
              <w:rPr>
                <w:sz w:val="18"/>
                <w:szCs w:val="18"/>
              </w:rPr>
              <w:t>, ZTE</w:t>
            </w:r>
            <w:ins w:id="72" w:author="Alex Liou" w:date="2021-10-07T20:49:00Z">
              <w:r w:rsidR="00E637CC">
                <w:rPr>
                  <w:sz w:val="18"/>
                  <w:szCs w:val="18"/>
                </w:rPr>
                <w:t>, FGI/APT</w:t>
              </w:r>
            </w:ins>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73"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8E133F2" w:rsidR="00213B89" w:rsidRDefault="00213B89" w:rsidP="00213B89">
            <w:pPr>
              <w:snapToGrid w:val="0"/>
              <w:rPr>
                <w:sz w:val="18"/>
                <w:szCs w:val="20"/>
              </w:rPr>
            </w:pPr>
            <w:r w:rsidRPr="008F0882">
              <w:rPr>
                <w:b/>
                <w:sz w:val="18"/>
                <w:szCs w:val="20"/>
              </w:rPr>
              <w:t>Alt1</w:t>
            </w:r>
            <w:r>
              <w:rPr>
                <w:sz w:val="18"/>
                <w:szCs w:val="20"/>
              </w:rPr>
              <w:t>: Huawei/</w:t>
            </w:r>
            <w:proofErr w:type="spellStart"/>
            <w:r>
              <w:rPr>
                <w:sz w:val="18"/>
                <w:szCs w:val="20"/>
              </w:rPr>
              <w:t>HiSi</w:t>
            </w:r>
            <w:proofErr w:type="spellEnd"/>
            <w:r>
              <w:rPr>
                <w:sz w:val="18"/>
                <w:szCs w:val="20"/>
              </w:rPr>
              <w:t>, Xiaomi, Intel, Sony, LG</w:t>
            </w:r>
            <w:r w:rsidR="00627DD6">
              <w:rPr>
                <w:sz w:val="18"/>
                <w:szCs w:val="20"/>
              </w:rPr>
              <w:t>, Samsung</w:t>
            </w:r>
            <w:ins w:id="74" w:author="Yan Zhou" w:date="2021-10-05T11:08:00Z">
              <w:r w:rsidR="007102A9">
                <w:rPr>
                  <w:sz w:val="18"/>
                  <w:szCs w:val="20"/>
                </w:rPr>
                <w:t>, Qualcomm (</w:t>
              </w:r>
            </w:ins>
            <w:ins w:id="75"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r w:rsidR="0023170C">
              <w:rPr>
                <w:sz w:val="18"/>
                <w:szCs w:val="18"/>
              </w:rPr>
              <w:t>, Futurewei</w:t>
            </w:r>
          </w:p>
          <w:p w14:paraId="6E5B746B" w14:textId="77777777" w:rsidR="00213B89" w:rsidRDefault="00213B89" w:rsidP="00213B89">
            <w:pPr>
              <w:snapToGrid w:val="0"/>
              <w:rPr>
                <w:sz w:val="18"/>
                <w:szCs w:val="20"/>
              </w:rPr>
            </w:pPr>
          </w:p>
          <w:p w14:paraId="458E268E" w14:textId="6F44F71E" w:rsidR="00213B89" w:rsidRDefault="00213B89" w:rsidP="00213B89">
            <w:pPr>
              <w:snapToGrid w:val="0"/>
              <w:rPr>
                <w:sz w:val="18"/>
                <w:szCs w:val="20"/>
                <w:lang w:eastAsia="zh-CN"/>
              </w:rPr>
            </w:pPr>
            <w:r w:rsidRPr="008F0882">
              <w:rPr>
                <w:b/>
                <w:sz w:val="18"/>
                <w:szCs w:val="20"/>
              </w:rPr>
              <w:t>Alt2</w:t>
            </w:r>
            <w:r>
              <w:rPr>
                <w:sz w:val="18"/>
                <w:szCs w:val="20"/>
              </w:rPr>
              <w:t>: ZTE, Lenovo/</w:t>
            </w:r>
            <w:proofErr w:type="spellStart"/>
            <w:r>
              <w:rPr>
                <w:sz w:val="18"/>
                <w:szCs w:val="20"/>
              </w:rPr>
              <w:t>MotM</w:t>
            </w:r>
            <w:proofErr w:type="spellEnd"/>
            <w:r>
              <w:rPr>
                <w:sz w:val="18"/>
                <w:szCs w:val="20"/>
              </w:rPr>
              <w:t>, CATT, Xiaomi, NTT Docomo, Nokia/NSB, Apple, Qualcomm</w:t>
            </w:r>
            <w:ins w:id="76"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proofErr w:type="spellStart"/>
            <w:ins w:id="77" w:author="Convida Wireless" w:date="2021-10-07T10:03:00Z">
              <w:r w:rsidR="00C700E5">
                <w:rPr>
                  <w:sz w:val="18"/>
                  <w:szCs w:val="20"/>
                </w:rPr>
                <w:t>Convida</w:t>
              </w:r>
            </w:ins>
            <w:proofErr w:type="spellEnd"/>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78" w:author="Darcy Tsai" w:date="2021-10-05T11:49:00Z">
              <w:r w:rsidR="005705D8">
                <w:rPr>
                  <w:sz w:val="18"/>
                  <w:szCs w:val="18"/>
                </w:rPr>
                <w:t>, MTK</w:t>
              </w:r>
            </w:ins>
            <w:ins w:id="79" w:author="Yan Zhou" w:date="2021-10-05T11:09:00Z">
              <w:r w:rsidR="00150674">
                <w:rPr>
                  <w:sz w:val="18"/>
                  <w:szCs w:val="18"/>
                </w:rPr>
                <w:t>, Qualcomm</w:t>
              </w:r>
            </w:ins>
            <w:ins w:id="80" w:author="Claes Tidestav" w:date="2021-10-06T11:36:00Z">
              <w:r w:rsidR="000136F0">
                <w:rPr>
                  <w:sz w:val="18"/>
                  <w:szCs w:val="18"/>
                </w:rPr>
                <w:t>, Ericsson</w:t>
              </w:r>
            </w:ins>
            <w:r w:rsidR="00B00B63">
              <w:rPr>
                <w:sz w:val="18"/>
                <w:szCs w:val="18"/>
              </w:rPr>
              <w:t>, ZTE</w:t>
            </w:r>
            <w:ins w:id="81" w:author="Alex Liou" w:date="2021-10-07T20:49:00Z">
              <w:r w:rsidR="002C1AD1">
                <w:rPr>
                  <w:sz w:val="18"/>
                  <w:szCs w:val="18"/>
                </w:rPr>
                <w:t>, FGI/APT</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82"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8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83" w:author="ZTE-Bo" w:date="2021-10-07T08:26:00Z">
              <w:r w:rsidRPr="00775060" w:rsidDel="00775060">
                <w:rPr>
                  <w:sz w:val="18"/>
                  <w:szCs w:val="18"/>
                </w:rPr>
                <w:delText xml:space="preserve">ZTE, </w:delText>
              </w:r>
            </w:del>
            <w:r>
              <w:rPr>
                <w:sz w:val="18"/>
                <w:szCs w:val="18"/>
              </w:rPr>
              <w:t>Samsung</w:t>
            </w:r>
            <w:ins w:id="84" w:author="Darcy Tsai" w:date="2021-10-05T11:50:00Z">
              <w:r w:rsidR="005705D8">
                <w:rPr>
                  <w:sz w:val="18"/>
                  <w:szCs w:val="18"/>
                </w:rPr>
                <w:t>, MTK</w:t>
              </w:r>
            </w:ins>
            <w:ins w:id="85" w:author="Yan Zhou" w:date="2021-10-05T11:10:00Z">
              <w:r w:rsidR="00150674">
                <w:rPr>
                  <w:sz w:val="18"/>
                  <w:szCs w:val="18"/>
                </w:rPr>
                <w:t>, Qualcomm</w:t>
              </w:r>
            </w:ins>
            <w:ins w:id="86"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proofErr w:type="gramStart"/>
            <w:ins w:id="87" w:author="ZTE-Bo" w:date="2021-10-07T08:26:00Z">
              <w:r w:rsidR="00775060" w:rsidRPr="00B00B63">
                <w:rPr>
                  <w:sz w:val="18"/>
                  <w:szCs w:val="18"/>
                </w:rPr>
                <w:t>ZTE</w:t>
              </w:r>
              <w:r w:rsidR="00775060">
                <w:rPr>
                  <w:sz w:val="18"/>
                  <w:szCs w:val="18"/>
                </w:rPr>
                <w:t>(</w:t>
              </w:r>
              <w:proofErr w:type="gramEnd"/>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 xml:space="preserve">Alt1 </w:t>
      </w:r>
      <w:proofErr w:type="spellStart"/>
      <w:r w:rsidR="00E63C7A">
        <w:rPr>
          <w:sz w:val="20"/>
          <w:szCs w:val="20"/>
        </w:rPr>
        <w:t>represnets</w:t>
      </w:r>
      <w:proofErr w:type="spellEnd"/>
      <w:r w:rsidR="00E63C7A">
        <w:rPr>
          <w:sz w:val="20"/>
          <w:szCs w:val="20"/>
        </w:rPr>
        <w:t xml:space="preserve">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lastRenderedPageBreak/>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w:t>
            </w:r>
            <w:proofErr w:type="gramStart"/>
            <w:r w:rsidR="00B179EB">
              <w:rPr>
                <w:rFonts w:eastAsia="SimSun"/>
                <w:sz w:val="18"/>
                <w:szCs w:val="18"/>
              </w:rPr>
              <w:t>to add</w:t>
            </w:r>
            <w:proofErr w:type="gramEnd"/>
            <w:r w:rsidR="00B179EB">
              <w:rPr>
                <w:rFonts w:eastAsia="SimSun"/>
                <w:sz w:val="18"/>
                <w:szCs w:val="18"/>
              </w:rPr>
              <w:t xml:space="preserve">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w:t>
            </w:r>
            <w:proofErr w:type="gramStart"/>
            <w:r>
              <w:rPr>
                <w:rFonts w:eastAsia="SimSun"/>
                <w:sz w:val="18"/>
                <w:szCs w:val="18"/>
              </w:rPr>
              <w:t>to include</w:t>
            </w:r>
            <w:proofErr w:type="gramEnd"/>
            <w:r>
              <w:rPr>
                <w:rFonts w:eastAsia="SimSun"/>
                <w:sz w:val="18"/>
                <w:szCs w:val="18"/>
              </w:rPr>
              <w:t xml:space="preserv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 xml:space="preserve">For 2.E, do we have detailed discussion on this? Suggest </w:t>
            </w:r>
            <w:proofErr w:type="gramStart"/>
            <w:r>
              <w:rPr>
                <w:rFonts w:eastAsia="SimSun"/>
                <w:sz w:val="18"/>
                <w:szCs w:val="18"/>
              </w:rPr>
              <w:t>to discuss</w:t>
            </w:r>
            <w:proofErr w:type="gramEnd"/>
            <w:r>
              <w:rPr>
                <w:rFonts w:eastAsia="SimSun"/>
                <w:sz w:val="18"/>
                <w:szCs w:val="18"/>
              </w:rPr>
              <w:t xml:space="preserve">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w:t>
            </w:r>
            <w:proofErr w:type="spellStart"/>
            <w:r w:rsidR="008202BF">
              <w:rPr>
                <w:rFonts w:eastAsia="DengXian"/>
                <w:sz w:val="18"/>
                <w:szCs w:val="18"/>
              </w:rPr>
              <w:t>signalling</w:t>
            </w:r>
            <w:proofErr w:type="spellEnd"/>
            <w:r w:rsidR="008202BF">
              <w:rPr>
                <w:rFonts w:eastAsia="DengXian"/>
                <w:sz w:val="18"/>
                <w:szCs w:val="18"/>
              </w:rPr>
              <w:t xml:space="preserve">, there is a need to define something before going into UE feature discussions. It would seem appropriate to reuse what is designed for inter-cell mTRP.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88"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89"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proofErr w:type="gramStart"/>
            <w:r w:rsidRPr="00775060">
              <w:rPr>
                <w:rFonts w:eastAsia="DengXian"/>
                <w:sz w:val="18"/>
                <w:szCs w:val="18"/>
              </w:rPr>
              <w:t>In order to</w:t>
            </w:r>
            <w:proofErr w:type="gramEnd"/>
            <w:r w:rsidRPr="00775060">
              <w:rPr>
                <w:rFonts w:eastAsia="DengXian"/>
                <w:sz w:val="18"/>
                <w:szCs w:val="18"/>
              </w:rPr>
              <w:t xml:space="preserve">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0FAFD7F6" w14:textId="77777777" w:rsidR="007A74A3" w:rsidRDefault="007A74A3" w:rsidP="007A74A3">
            <w:pPr>
              <w:snapToGrid w:val="0"/>
              <w:jc w:val="both"/>
              <w:rPr>
                <w:ins w:id="90"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ins w:id="91" w:author="Enescu, Mihai (Nokia - FI/Espoo)" w:date="2021-10-07T18:01:00Z">
              <w:r>
                <w:rPr>
                  <w:rFonts w:eastAsia="PMingLiU"/>
                  <w:sz w:val="18"/>
                  <w:szCs w:val="18"/>
                  <w:lang w:eastAsia="zh-TW"/>
                </w:rPr>
                <w:t>Nokia</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7DD7D76A" w:rsidR="00A41F0D" w:rsidRDefault="002A64B2" w:rsidP="002A64B2">
            <w:pPr>
              <w:snapToGrid w:val="0"/>
              <w:rPr>
                <w:ins w:id="92" w:author="Enescu, Mihai (Nokia - FI/Espoo)" w:date="2021-10-07T18:03:00Z"/>
                <w:rFonts w:eastAsia="DengXian"/>
                <w:bCs/>
                <w:sz w:val="18"/>
                <w:szCs w:val="18"/>
              </w:rPr>
            </w:pPr>
            <w:ins w:id="93" w:author="Enescu, Mihai (Nokia - FI/Espoo)" w:date="2021-10-07T18:02:00Z">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ins>
          </w:p>
          <w:p w14:paraId="5CF7C94F" w14:textId="2A83A319" w:rsidR="002A64B2" w:rsidRPr="002A64B2" w:rsidRDefault="002A64B2" w:rsidP="002A64B2">
            <w:pPr>
              <w:snapToGrid w:val="0"/>
              <w:rPr>
                <w:rFonts w:eastAsia="DengXian"/>
                <w:bCs/>
                <w:sz w:val="18"/>
                <w:szCs w:val="18"/>
              </w:rPr>
            </w:pPr>
            <w:ins w:id="94" w:author="Enescu, Mihai (Nokia - FI/Espoo)" w:date="2021-10-07T18:03:00Z">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ins>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2746DB89" w:rsidR="00F9179A" w:rsidRDefault="00F9179A" w:rsidP="00F9179A">
            <w:pPr>
              <w:snapToGrid w:val="0"/>
              <w:rPr>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w:t>
            </w:r>
            <w:proofErr w:type="gramStart"/>
            <w:r w:rsidR="00B909AA">
              <w:rPr>
                <w:rFonts w:eastAsia="Malgun Gothic"/>
                <w:bCs/>
                <w:sz w:val="18"/>
                <w:szCs w:val="18"/>
              </w:rPr>
              <w:t>particular conclusion</w:t>
            </w:r>
            <w:proofErr w:type="gramEnd"/>
            <w:r w:rsidR="00B909AA">
              <w:rPr>
                <w:rFonts w:eastAsia="Malgun Gothic"/>
                <w:bCs/>
                <w:sz w:val="18"/>
                <w:szCs w:val="18"/>
              </w:rPr>
              <w:t xml:space="preserve"> is redundant. </w:t>
            </w:r>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Do not support. </w:t>
            </w:r>
            <w:proofErr w:type="gramStart"/>
            <w:r>
              <w:rPr>
                <w:rFonts w:eastAsia="Malgun Gothic"/>
                <w:bCs/>
                <w:sz w:val="18"/>
                <w:szCs w:val="18"/>
              </w:rPr>
              <w:t>First of all</w:t>
            </w:r>
            <w:proofErr w:type="gramEnd"/>
            <w:r>
              <w:rPr>
                <w:rFonts w:eastAsia="Malgun Gothic"/>
                <w:bCs/>
                <w:sz w:val="18"/>
                <w:szCs w:val="18"/>
              </w:rPr>
              <w:t>,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215C914F"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31F25CCA" w:rsidR="0075357C" w:rsidRDefault="0075357C" w:rsidP="00F9179A">
            <w:pPr>
              <w:snapToGrid w:val="0"/>
              <w:rPr>
                <w:rFonts w:eastAsia="Malgun Gothic"/>
                <w:bCs/>
                <w:sz w:val="18"/>
                <w:szCs w:val="18"/>
              </w:rPr>
            </w:pPr>
          </w:p>
          <w:p w14:paraId="39DE79C4" w14:textId="26D2654C"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 xml:space="preserve">In AI 8.1.2.2, there may be several values of X with regard to different SSB configurations, </w:t>
            </w:r>
            <w:proofErr w:type="gramStart"/>
            <w:r w:rsidRPr="0075357C">
              <w:rPr>
                <w:rFonts w:eastAsia="Malgun Gothic"/>
                <w:bCs/>
                <w:sz w:val="18"/>
                <w:szCs w:val="18"/>
              </w:rPr>
              <w:t>e.g.</w:t>
            </w:r>
            <w:proofErr w:type="gramEnd"/>
            <w:r w:rsidRPr="0075357C">
              <w:rPr>
                <w:rFonts w:eastAsia="Malgun Gothic"/>
                <w:bCs/>
                <w:sz w:val="18"/>
                <w:szCs w:val="18"/>
              </w:rPr>
              <w:t xml:space="preserve"> SSBs from different cells in overlapped or non-overlapped resources, is the proposal to consider more than 1 X as well?</w:t>
            </w:r>
          </w:p>
          <w:p w14:paraId="2E1AA98E" w14:textId="35B40F59" w:rsidR="0075357C" w:rsidRDefault="0075357C"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75357C">
            <w:pPr>
              <w:pStyle w:val="ListParagraph"/>
              <w:numPr>
                <w:ilvl w:val="0"/>
                <w:numId w:val="39"/>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46D0055B" w14:textId="26F55DC2" w:rsidR="0075357C" w:rsidRPr="007A3CCA" w:rsidRDefault="0075357C" w:rsidP="0075357C">
            <w:pPr>
              <w:snapToGrid w:val="0"/>
              <w:jc w:val="both"/>
              <w:rPr>
                <w:rFonts w:eastAsia="Malgun Gothic"/>
                <w:b/>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w:t>
            </w:r>
            <w:proofErr w:type="spellStart"/>
            <w:r w:rsidR="009202D4">
              <w:rPr>
                <w:sz w:val="18"/>
                <w:szCs w:val="18"/>
              </w:rPr>
              <w:t>MotM</w:t>
            </w:r>
            <w:proofErr w:type="spellEnd"/>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w:t>
            </w:r>
            <w:proofErr w:type="spellStart"/>
            <w:r w:rsidR="00807CAB" w:rsidRPr="00F75AF9">
              <w:rPr>
                <w:sz w:val="18"/>
                <w:szCs w:val="18"/>
              </w:rPr>
              <w:t>HiSi</w:t>
            </w:r>
            <w:proofErr w:type="spellEnd"/>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95"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w:t>
            </w:r>
            <w:proofErr w:type="spellStart"/>
            <w:r w:rsidR="00807CAB" w:rsidRPr="00F75AF9">
              <w:rPr>
                <w:sz w:val="18"/>
                <w:szCs w:val="18"/>
              </w:rPr>
              <w:t>HiSi</w:t>
            </w:r>
            <w:proofErr w:type="spellEnd"/>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w:t>
            </w:r>
            <w:proofErr w:type="spellStart"/>
            <w:r w:rsidR="00B75234">
              <w:rPr>
                <w:sz w:val="18"/>
                <w:szCs w:val="18"/>
              </w:rPr>
              <w:t>swicthing</w:t>
            </w:r>
            <w:proofErr w:type="spellEnd"/>
            <w:r w:rsidR="005E0110">
              <w:rPr>
                <w:sz w:val="18"/>
                <w:szCs w:val="18"/>
              </w:rPr>
              <w:t>, inter-cell with time difference greater than CP</w:t>
            </w:r>
            <w:r w:rsidR="00B75234">
              <w:rPr>
                <w:sz w:val="18"/>
                <w:szCs w:val="18"/>
              </w:rPr>
              <w:t>)</w:t>
            </w:r>
            <w:ins w:id="96" w:author="Alex Liou" w:date="2021-10-07T20:55:00Z">
              <w:r w:rsidR="006B2E82">
                <w:rPr>
                  <w:sz w:val="18"/>
                  <w:szCs w:val="18"/>
                </w:rPr>
                <w:t>, FGI/APT (multi-panel)</w:t>
              </w:r>
            </w:ins>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97"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lastRenderedPageBreak/>
              <w:t xml:space="preserve">DL assignment ACK/NAK, but only ACK can be used to confirm beam indication: </w:t>
            </w:r>
            <w:r w:rsidRPr="00E77258">
              <w:rPr>
                <w:sz w:val="18"/>
                <w:szCs w:val="18"/>
              </w:rPr>
              <w:t>NEC, OPPO</w:t>
            </w:r>
            <w:ins w:id="98" w:author="Yuki Matsumura" w:date="2021-10-05T15:13:00Z">
              <w:r w:rsidR="00CB01B6">
                <w:rPr>
                  <w:sz w:val="18"/>
                  <w:szCs w:val="18"/>
                </w:rPr>
                <w:t>, NTT Docomo (already agreed)</w:t>
              </w:r>
            </w:ins>
            <w:ins w:id="99"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100" w:author="Emad" w:date="2021-10-05T16:06:00Z">
              <w:r w:rsidR="00082ED1">
                <w:rPr>
                  <w:sz w:val="18"/>
                  <w:szCs w:val="18"/>
                  <w:lang w:val="en-GB" w:eastAsia="zh-CN"/>
                </w:rPr>
                <w:t>, Samsung</w:t>
              </w:r>
            </w:ins>
            <w:ins w:id="101"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10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103" w:author="Darcy Tsai" w:date="2021-10-05T11:08:00Z">
              <w:r w:rsidR="00E83F44">
                <w:rPr>
                  <w:sz w:val="18"/>
                  <w:szCs w:val="18"/>
                </w:rPr>
                <w:t>, MTK</w:t>
              </w:r>
            </w:ins>
            <w:ins w:id="104" w:author="Yuki Matsumura" w:date="2021-10-05T15:13:00Z">
              <w:r w:rsidR="00CB01B6">
                <w:rPr>
                  <w:sz w:val="18"/>
                  <w:szCs w:val="18"/>
                </w:rPr>
                <w:t>, NTT Docomo</w:t>
              </w:r>
            </w:ins>
            <w:ins w:id="10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ins w:id="106" w:author="Darcy Tsai" w:date="2021-10-05T11:08:00Z">
              <w:r w:rsidR="00E83F44">
                <w:rPr>
                  <w:sz w:val="18"/>
                  <w:szCs w:val="18"/>
                </w:rPr>
                <w:t>, MTK (</w:t>
              </w:r>
            </w:ins>
            <w:ins w:id="107" w:author="Darcy Tsai" w:date="2021-10-05T11:12:00Z">
              <w:r w:rsidR="00624F7E" w:rsidRPr="00624F7E">
                <w:rPr>
                  <w:sz w:val="18"/>
                  <w:szCs w:val="18"/>
                </w:rPr>
                <w:t>until DCI is indicated</w:t>
              </w:r>
              <w:r w:rsidR="00624F7E">
                <w:rPr>
                  <w:rFonts w:hint="eastAsia"/>
                  <w:sz w:val="18"/>
                  <w:szCs w:val="18"/>
                </w:rPr>
                <w:t xml:space="preserve">, </w:t>
              </w:r>
            </w:ins>
            <w:ins w:id="108"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109" w:author="Darcy Tsai" w:date="2021-10-05T11:08:00Z">
              <w:r w:rsidR="00E83F44">
                <w:rPr>
                  <w:sz w:val="18"/>
                  <w:szCs w:val="18"/>
                </w:rPr>
                <w:t>)</w:t>
              </w:r>
            </w:ins>
            <w:ins w:id="11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w:t>
      </w:r>
      <w:proofErr w:type="spellStart"/>
      <w:r>
        <w:rPr>
          <w:sz w:val="20"/>
          <w:szCs w:val="20"/>
        </w:rPr>
        <w:t>represmets</w:t>
      </w:r>
      <w:proofErr w:type="spellEnd"/>
      <w:r>
        <w:rPr>
          <w:sz w:val="20"/>
          <w:szCs w:val="20"/>
        </w:rPr>
        <w:t xml:space="preserve">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 xml:space="preserve">Concern on Alt2: May cause unnecessary latency compared with Alt1 when the CC carrying the ACK of the beam indication has the smallest </w:t>
            </w:r>
            <w:proofErr w:type="gramStart"/>
            <w:r w:rsidRPr="00E83F44">
              <w:rPr>
                <w:sz w:val="18"/>
                <w:szCs w:val="18"/>
              </w:rPr>
              <w:t>SCS</w:t>
            </w:r>
            <w:proofErr w:type="gramEnd"/>
            <w:r w:rsidRPr="00E83F44">
              <w:rPr>
                <w:sz w:val="18"/>
                <w:szCs w:val="18"/>
              </w:rPr>
              <w:t xml:space="preserve">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proofErr w:type="gramStart"/>
            <w:r>
              <w:rPr>
                <w:sz w:val="18"/>
                <w:szCs w:val="18"/>
              </w:rPr>
              <w:lastRenderedPageBreak/>
              <w:t>In ord</w:t>
            </w:r>
            <w:r w:rsidR="00624F7E">
              <w:rPr>
                <w:sz w:val="18"/>
                <w:szCs w:val="18"/>
              </w:rPr>
              <w:t>er to</w:t>
            </w:r>
            <w:proofErr w:type="gramEnd"/>
            <w:r w:rsidR="00624F7E">
              <w:rPr>
                <w:sz w:val="18"/>
                <w:szCs w:val="18"/>
              </w:rPr>
              <w:t xml:space="preserve">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ins w:id="111" w:author="Enescu, Mihai (Nokia - FI/Espoo)" w:date="2021-10-07T18:0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ins w:id="112" w:author="Enescu, Mihai (Nokia - FI/Espoo)" w:date="2021-10-07T18:04:00Z"/>
                <w:sz w:val="18"/>
                <w:szCs w:val="18"/>
              </w:rPr>
            </w:pPr>
            <w:ins w:id="113" w:author="Enescu, Mihai (Nokia - FI/Espoo)" w:date="2021-10-07T18:04:00Z">
              <w:r>
                <w:rPr>
                  <w:sz w:val="18"/>
                  <w:szCs w:val="18"/>
                </w:rPr>
                <w:t>Proposal 3.A: Support</w:t>
              </w:r>
            </w:ins>
          </w:p>
          <w:p w14:paraId="70F21CF5" w14:textId="77777777" w:rsidR="002A64B2" w:rsidRDefault="002A64B2" w:rsidP="002A64B2">
            <w:pPr>
              <w:snapToGrid w:val="0"/>
              <w:rPr>
                <w:ins w:id="114" w:author="Enescu, Mihai (Nokia - FI/Espoo)" w:date="2021-10-07T18:04:00Z"/>
                <w:sz w:val="18"/>
                <w:szCs w:val="18"/>
              </w:rPr>
            </w:pPr>
          </w:p>
          <w:p w14:paraId="6B0C0F2B" w14:textId="134DE409" w:rsidR="002A64B2" w:rsidRDefault="002A64B2" w:rsidP="002A64B2">
            <w:pPr>
              <w:snapToGrid w:val="0"/>
              <w:rPr>
                <w:rFonts w:eastAsia="DengXian"/>
                <w:sz w:val="18"/>
                <w:szCs w:val="18"/>
              </w:rPr>
            </w:pPr>
            <w:ins w:id="115" w:author="Enescu, Mihai (Nokia - FI/Espoo)" w:date="2021-10-07T18:04:00Z">
              <w:r>
                <w:rPr>
                  <w:sz w:val="18"/>
                  <w:szCs w:val="18"/>
                </w:rPr>
                <w:t xml:space="preserve">3.2: it would be good to understand what </w:t>
              </w:r>
              <w:proofErr w:type="gramStart"/>
              <w:r>
                <w:rPr>
                  <w:sz w:val="18"/>
                  <w:szCs w:val="18"/>
                </w:rPr>
                <w:t>would be the impacts</w:t>
              </w:r>
              <w:proofErr w:type="gramEnd"/>
              <w:r>
                <w:rPr>
                  <w:sz w:val="18"/>
                  <w:szCs w:val="18"/>
                </w:rPr>
                <w:t xml:space="preserve"> to </w:t>
              </w:r>
              <w:proofErr w:type="spellStart"/>
              <w:r>
                <w:rPr>
                  <w:sz w:val="18"/>
                  <w:szCs w:val="18"/>
                </w:rPr>
                <w:t>signalling</w:t>
              </w:r>
              <w:proofErr w:type="spellEnd"/>
              <w:r>
                <w:rPr>
                  <w:sz w:val="18"/>
                  <w:szCs w:val="18"/>
                </w:rPr>
                <w:t xml:space="preserve"> if different Y values for different purposes are needed. For instance, in case of multi-panel, should the gNB be aware of whether the UE needs to </w:t>
              </w:r>
              <w:proofErr w:type="gramStart"/>
              <w:r>
                <w:rPr>
                  <w:sz w:val="18"/>
                  <w:szCs w:val="18"/>
                </w:rPr>
                <w:lastRenderedPageBreak/>
                <w:t>switch also</w:t>
              </w:r>
              <w:proofErr w:type="gramEnd"/>
              <w:r>
                <w:rPr>
                  <w:sz w:val="18"/>
                  <w:szCs w:val="18"/>
                </w:rPr>
                <w:t xml:space="preserve">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ins>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w:t>
            </w:r>
            <w:proofErr w:type="gramStart"/>
            <w:r>
              <w:rPr>
                <w:rFonts w:eastAsia="DengXian"/>
                <w:sz w:val="18"/>
                <w:szCs w:val="18"/>
                <w:lang w:eastAsia="zh-CN"/>
              </w:rPr>
              <w:t>fail</w:t>
            </w:r>
            <w:proofErr w:type="gramEnd"/>
            <w:r>
              <w:rPr>
                <w:rFonts w:eastAsia="DengXian"/>
                <w:sz w:val="18"/>
                <w:szCs w:val="18"/>
                <w:lang w:eastAsia="zh-CN"/>
              </w:rPr>
              <w:t xml:space="preserve">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w:t>
            </w:r>
            <w:proofErr w:type="gramStart"/>
            <w:r w:rsidRPr="00451226">
              <w:rPr>
                <w:sz w:val="18"/>
                <w:lang w:eastAsia="zh-CN"/>
              </w:rPr>
              <w:t>i.e.</w:t>
            </w:r>
            <w:proofErr w:type="gramEnd"/>
            <w:r w:rsidRPr="00451226">
              <w:rPr>
                <w:sz w:val="18"/>
                <w:lang w:eastAsia="zh-CN"/>
              </w:rPr>
              <w:t xml:space="preserv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w:t>
            </w:r>
            <w:proofErr w:type="spellStart"/>
            <w:r w:rsidR="00F94BDA">
              <w:rPr>
                <w:sz w:val="18"/>
                <w:szCs w:val="20"/>
                <w:lang w:val="en-GB"/>
              </w:rPr>
              <w:t>HiSi</w:t>
            </w:r>
            <w:proofErr w:type="spellEnd"/>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w:t>
            </w:r>
            <w:proofErr w:type="spellStart"/>
            <w:r w:rsidR="009202D4">
              <w:rPr>
                <w:sz w:val="18"/>
                <w:szCs w:val="20"/>
                <w:lang w:val="en-GB"/>
              </w:rPr>
              <w:t>MotM</w:t>
            </w:r>
            <w:proofErr w:type="spellEnd"/>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116"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117"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118"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64120BDC"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In terms of RF functionality, a UE panel comprises a collection of TXRUs that </w:t>
            </w:r>
            <w:proofErr w:type="gramStart"/>
            <w:r w:rsidRPr="003B3C55">
              <w:rPr>
                <w:rFonts w:ascii="Arial" w:hAnsi="Arial" w:cs="Arial"/>
                <w:sz w:val="16"/>
                <w:szCs w:val="18"/>
              </w:rPr>
              <w:t>is able to</w:t>
            </w:r>
            <w:proofErr w:type="gramEnd"/>
            <w:r w:rsidRPr="003B3C55">
              <w:rPr>
                <w:rFonts w:ascii="Arial" w:hAnsi="Arial" w:cs="Arial"/>
                <w:sz w:val="16"/>
                <w:szCs w:val="18"/>
              </w:rPr>
              <w:t xml:space="preserve">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proofErr w:type="gramStart"/>
            <w:r>
              <w:rPr>
                <w:sz w:val="18"/>
                <w:szCs w:val="18"/>
                <w:lang w:eastAsia="zh-CN"/>
              </w:rPr>
              <w:t>I</w:t>
            </w:r>
            <w:r w:rsidRPr="00446F76">
              <w:rPr>
                <w:sz w:val="18"/>
                <w:szCs w:val="18"/>
                <w:lang w:eastAsia="zh-CN"/>
              </w:rPr>
              <w:t>n order to</w:t>
            </w:r>
            <w:proofErr w:type="gramEnd"/>
            <w:r w:rsidRPr="00446F76">
              <w:rPr>
                <w:sz w:val="18"/>
                <w:szCs w:val="18"/>
                <w:lang w:eastAsia="zh-CN"/>
              </w:rPr>
              <w:t xml:space="preserve">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proofErr w:type="gramStart"/>
            <w:r w:rsidRPr="00446F76">
              <w:rPr>
                <w:sz w:val="18"/>
                <w:szCs w:val="18"/>
                <w:lang w:eastAsia="zh-CN"/>
              </w:rPr>
              <w:t>In order to</w:t>
            </w:r>
            <w:proofErr w:type="gramEnd"/>
            <w:r w:rsidRPr="00446F76">
              <w:rPr>
                <w:sz w:val="18"/>
                <w:szCs w:val="18"/>
                <w:lang w:eastAsia="zh-CN"/>
              </w:rPr>
              <w:t xml:space="preserve">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w:t>
            </w:r>
            <w:proofErr w:type="gramStart"/>
            <w:r w:rsidRPr="0064411B">
              <w:rPr>
                <w:sz w:val="18"/>
                <w:szCs w:val="18"/>
                <w:lang w:eastAsia="zh-CN"/>
              </w:rPr>
              <w:t>e.g.</w:t>
            </w:r>
            <w:proofErr w:type="gramEnd"/>
            <w:r w:rsidRPr="0064411B">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2A64B2">
            <w:pPr>
              <w:pStyle w:val="ListParagraph"/>
              <w:numPr>
                <w:ilvl w:val="0"/>
                <w:numId w:val="29"/>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53321BE" w14:textId="77777777" w:rsidR="002A64B2" w:rsidRPr="0019631A" w:rsidRDefault="002A64B2" w:rsidP="002A64B2">
            <w:pPr>
              <w:pStyle w:val="ListParagraph"/>
              <w:numPr>
                <w:ilvl w:val="1"/>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2A64B2">
            <w:pPr>
              <w:pStyle w:val="ListParagraph"/>
              <w:numPr>
                <w:ilvl w:val="2"/>
                <w:numId w:val="29"/>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2A64B2">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Support multiple c </w:t>
            </w:r>
            <w:proofErr w:type="spellStart"/>
            <w:r w:rsidRPr="00E93FB9">
              <w:rPr>
                <w:sz w:val="20"/>
                <w:szCs w:val="20"/>
                <w:lang w:eastAsia="zh-CN"/>
              </w:rPr>
              <w:t>odebook</w:t>
            </w:r>
            <w:proofErr w:type="spellEnd"/>
            <w:r w:rsidRPr="00E93FB9">
              <w:rPr>
                <w:sz w:val="20"/>
                <w:szCs w:val="20"/>
                <w:lang w:eastAsia="zh-CN"/>
              </w:rPr>
              <w:t xml:space="preserve"> -based SRS resource sets with different maximum number of SRS ports</w:t>
            </w:r>
          </w:p>
          <w:p w14:paraId="40350869" w14:textId="77777777" w:rsidR="002A64B2" w:rsidRPr="00E93FB9" w:rsidRDefault="002A64B2" w:rsidP="002A64B2">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 xml:space="preserve">logical </w:t>
            </w:r>
            <w:proofErr w:type="spellStart"/>
            <w:r w:rsidRPr="0019631A">
              <w:rPr>
                <w:color w:val="FF0000"/>
                <w:sz w:val="20"/>
                <w:szCs w:val="20"/>
                <w:lang w:eastAsia="zh-CN"/>
              </w:rPr>
              <w:t>index</w:t>
            </w:r>
            <w:r w:rsidRPr="0019631A">
              <w:rPr>
                <w:strike/>
                <w:sz w:val="20"/>
                <w:szCs w:val="20"/>
                <w:lang w:eastAsia="zh-CN"/>
              </w:rPr>
              <w:t>panel</w:t>
            </w:r>
            <w:proofErr w:type="spellEnd"/>
            <w:r w:rsidRPr="0019631A">
              <w:rPr>
                <w:strike/>
                <w:sz w:val="20"/>
                <w:szCs w:val="20"/>
                <w:lang w:eastAsia="zh-CN"/>
              </w:rPr>
              <w:t xml:space="preserve"> entity</w:t>
            </w:r>
            <w:r w:rsidRPr="00E93FB9">
              <w:rPr>
                <w:sz w:val="20"/>
                <w:szCs w:val="20"/>
                <w:lang w:eastAsia="zh-CN"/>
              </w:rPr>
              <w:t> </w:t>
            </w:r>
          </w:p>
          <w:p w14:paraId="1B2E8317" w14:textId="02B9D9CA" w:rsidR="002A64B2" w:rsidRPr="001F4B4E" w:rsidRDefault="002A64B2" w:rsidP="002A64B2">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6C6E96BF" w:rsidR="00BF0F27" w:rsidRPr="00BF0F27" w:rsidRDefault="00BE0DC2" w:rsidP="00931C40">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C535AD">
            <w:pPr>
              <w:pStyle w:val="ListParagraph"/>
              <w:numPr>
                <w:ilvl w:val="0"/>
                <w:numId w:val="48"/>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37CF7DD4" w:rsidR="00C535AD" w:rsidRPr="007A3CCA" w:rsidRDefault="00C535AD" w:rsidP="00931C40">
            <w:pPr>
              <w:snapToGrid w:val="0"/>
              <w:rPr>
                <w:rFonts w:eastAsia="Malgun Gothic"/>
                <w:b/>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119"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w:t>
            </w:r>
            <w:proofErr w:type="spellStart"/>
            <w:r w:rsidR="009202D4">
              <w:rPr>
                <w:sz w:val="18"/>
                <w:szCs w:val="18"/>
              </w:rPr>
              <w:t>MotM</w:t>
            </w:r>
            <w:proofErr w:type="spellEnd"/>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120" w:author="Darcy Tsai" w:date="2021-10-05T11:01:00Z">
              <w:r w:rsidR="00E83F44">
                <w:rPr>
                  <w:sz w:val="18"/>
                  <w:szCs w:val="18"/>
                </w:rPr>
                <w:t>, MTK</w:t>
              </w:r>
            </w:ins>
            <w:ins w:id="121" w:author="Convida Wireless" w:date="2021-10-07T10:28:00Z">
              <w:r w:rsidR="00CC3B62">
                <w:rPr>
                  <w:sz w:val="18"/>
                  <w:szCs w:val="18"/>
                </w:rPr>
                <w:t xml:space="preserve">, </w:t>
              </w:r>
              <w:proofErr w:type="spellStart"/>
              <w:r w:rsidR="00CC3B62">
                <w:rPr>
                  <w:sz w:val="18"/>
                  <w:szCs w:val="18"/>
                </w:rPr>
                <w:t>Convida</w:t>
              </w:r>
            </w:ins>
            <w:proofErr w:type="spellEnd"/>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122" w:name="_Hlk84323936"/>
            <w:r w:rsidRPr="00087828">
              <w:rPr>
                <w:sz w:val="18"/>
                <w:szCs w:val="20"/>
              </w:rPr>
              <w:t xml:space="preserve">How to perform selection of N from a candidate SSB/CSI-RS resource pool and how the candidate resource pool is configured </w:t>
            </w:r>
            <w:bookmarkEnd w:id="12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123" w:author="Darcy Tsai" w:date="2021-10-05T11:01:00Z">
              <w:r w:rsidR="00E83F44">
                <w:rPr>
                  <w:sz w:val="18"/>
                  <w:szCs w:val="18"/>
                </w:rPr>
                <w:t>, MTK</w:t>
              </w:r>
            </w:ins>
          </w:p>
          <w:p w14:paraId="266492BB" w14:textId="3EB605EC"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ins w:id="124" w:author="Convida Wireless" w:date="2021-10-07T10:27:00Z">
              <w:r w:rsidR="00FC3334">
                <w:rPr>
                  <w:sz w:val="18"/>
                  <w:szCs w:val="20"/>
                  <w:lang w:val="en-GB"/>
                </w:rPr>
                <w:t xml:space="preserve">, </w:t>
              </w:r>
              <w:proofErr w:type="spellStart"/>
              <w:r w:rsidR="00FC3334">
                <w:rPr>
                  <w:sz w:val="18"/>
                  <w:szCs w:val="20"/>
                  <w:lang w:val="en-GB"/>
                </w:rPr>
                <w:t>Convida</w:t>
              </w:r>
            </w:ins>
            <w:proofErr w:type="spellEnd"/>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125"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126" w:author="Darcy Tsai" w:date="2021-10-05T11:02:00Z">
              <w:r w:rsidR="00E83F44">
                <w:rPr>
                  <w:sz w:val="18"/>
                  <w:szCs w:val="20"/>
                  <w:lang w:val="en-GB"/>
                </w:rPr>
                <w:t>, MTK</w:t>
              </w:r>
            </w:ins>
            <w:ins w:id="127" w:author="Convida Wireless" w:date="2021-10-07T10:28:00Z">
              <w:r w:rsidR="00CC3B62">
                <w:rPr>
                  <w:sz w:val="18"/>
                  <w:szCs w:val="20"/>
                  <w:lang w:val="en-GB"/>
                </w:rPr>
                <w:t xml:space="preserve">, </w:t>
              </w:r>
              <w:proofErr w:type="spellStart"/>
              <w:r w:rsidR="00CC3B62">
                <w:rPr>
                  <w:sz w:val="18"/>
                  <w:szCs w:val="20"/>
                  <w:lang w:val="en-GB"/>
                </w:rPr>
                <w:t>Convida</w:t>
              </w:r>
            </w:ins>
            <w:proofErr w:type="spellEnd"/>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w:t>
            </w:r>
            <w:proofErr w:type="spellStart"/>
            <w:r w:rsidR="00F94BDA">
              <w:rPr>
                <w:sz w:val="18"/>
                <w:szCs w:val="20"/>
              </w:rPr>
              <w:t>HiSi</w:t>
            </w:r>
            <w:proofErr w:type="spellEnd"/>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w:t>
            </w:r>
            <w:proofErr w:type="spellStart"/>
            <w:r w:rsidR="009202D4">
              <w:rPr>
                <w:sz w:val="18"/>
                <w:szCs w:val="18"/>
              </w:rPr>
              <w:t>MotM</w:t>
            </w:r>
            <w:proofErr w:type="spellEnd"/>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 xml:space="preserve">FFS: The supported value(s) of </w:t>
      </w:r>
      <w:proofErr w:type="spellStart"/>
      <w:r w:rsidRPr="000F517A">
        <w:rPr>
          <w:i/>
          <w:strike/>
          <w:color w:val="FF0000"/>
          <w:sz w:val="20"/>
          <w:szCs w:val="20"/>
          <w:lang w:val="en-GB"/>
        </w:rPr>
        <w:t>M</w:t>
      </w:r>
      <w:r>
        <w:rPr>
          <w:i/>
          <w:color w:val="FF0000"/>
          <w:sz w:val="20"/>
          <w:szCs w:val="20"/>
          <w:lang w:val="en-GB"/>
        </w:rPr>
        <w:t>Support</w:t>
      </w:r>
      <w:proofErr w:type="spellEnd"/>
      <w:r>
        <w:rPr>
          <w:i/>
          <w:color w:val="FF0000"/>
          <w:sz w:val="20"/>
          <w:szCs w:val="20"/>
          <w:lang w:val="en-GB"/>
        </w:rPr>
        <w:t xml:space="preserve">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lastRenderedPageBreak/>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proofErr w:type="gramStart"/>
            <w:r>
              <w:rPr>
                <w:rFonts w:eastAsia="SimSun"/>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39E85A4C" w:rsidR="002A64B2" w:rsidRDefault="002A64B2" w:rsidP="002A64B2">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22FBE9ED" w14:textId="3011A06C" w:rsidR="00C535AD" w:rsidRDefault="00C535AD" w:rsidP="003208BF">
            <w:pPr>
              <w:tabs>
                <w:tab w:val="left" w:pos="1902"/>
              </w:tabs>
              <w:snapToGrid w:val="0"/>
              <w:rPr>
                <w:rFonts w:eastAsia="SimSun"/>
                <w:sz w:val="18"/>
                <w:szCs w:val="18"/>
                <w:lang w:eastAsia="zh-CN"/>
              </w:rPr>
            </w:pPr>
            <w:r>
              <w:rPr>
                <w:rFonts w:eastAsia="SimSun"/>
                <w:sz w:val="18"/>
                <w:szCs w:val="18"/>
                <w:lang w:eastAsia="zh-CN"/>
              </w:rPr>
              <w:t xml:space="preserve">Proposal 5.B: N=1 has already been supported in Rel-16. We suggest </w:t>
            </w:r>
            <w:proofErr w:type="gramStart"/>
            <w:r>
              <w:rPr>
                <w:rFonts w:eastAsia="SimSun"/>
                <w:sz w:val="18"/>
                <w:szCs w:val="18"/>
                <w:lang w:eastAsia="zh-CN"/>
              </w:rPr>
              <w:t>to consider</w:t>
            </w:r>
            <w:proofErr w:type="gramEnd"/>
            <w:r>
              <w:rPr>
                <w:rFonts w:eastAsia="SimSun"/>
                <w:sz w:val="18"/>
                <w:szCs w:val="18"/>
                <w:lang w:eastAsia="zh-CN"/>
              </w:rPr>
              <w:t xml:space="preserve"> N&gt;1 with UE capability, similar to beam report.</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Opt1. The selected beam is reported by an event-triggered UE beam reporting via, </w:t>
            </w:r>
            <w:proofErr w:type="gramStart"/>
            <w:r w:rsidRPr="00D72D47">
              <w:rPr>
                <w:sz w:val="18"/>
                <w:szCs w:val="20"/>
                <w:lang w:val="en-GB"/>
              </w:rPr>
              <w:t>e.g.</w:t>
            </w:r>
            <w:proofErr w:type="gramEnd"/>
            <w:r w:rsidRPr="00D72D47">
              <w:rPr>
                <w:sz w:val="18"/>
                <w:szCs w:val="20"/>
                <w:lang w:val="en-GB"/>
              </w:rPr>
              <w:t xml:space="preserve">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NW confirmation, </w:t>
            </w:r>
            <w:proofErr w:type="gramStart"/>
            <w:r w:rsidRPr="00D72D47">
              <w:rPr>
                <w:sz w:val="18"/>
                <w:szCs w:val="20"/>
                <w:lang w:val="en-GB"/>
              </w:rPr>
              <w:t>e.g.</w:t>
            </w:r>
            <w:proofErr w:type="gramEnd"/>
            <w:r w:rsidRPr="00D72D47">
              <w:rPr>
                <w:sz w:val="18"/>
                <w:szCs w:val="20"/>
                <w:lang w:val="en-GB"/>
              </w:rPr>
              <w:t xml:space="preserve">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lastRenderedPageBreak/>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The reported beam(s) are activated as active TCI/spatial relation RS(s) automatically w/o NW activation command after receiving gNB response signalling, </w:t>
            </w:r>
            <w:proofErr w:type="gramStart"/>
            <w:r w:rsidRPr="00D72D47">
              <w:rPr>
                <w:sz w:val="18"/>
                <w:szCs w:val="20"/>
                <w:lang w:val="en-GB"/>
              </w:rPr>
              <w:t>e.g.</w:t>
            </w:r>
            <w:proofErr w:type="gramEnd"/>
            <w:r w:rsidRPr="00D72D47">
              <w:rPr>
                <w:sz w:val="18"/>
                <w:szCs w:val="20"/>
                <w:lang w:val="en-GB"/>
              </w:rPr>
              <w:t xml:space="preserve">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The reported beam is applied directly if the number of supported activated beam by the UE is one and/or after receiving gNB response </w:t>
            </w:r>
            <w:proofErr w:type="spellStart"/>
            <w:r w:rsidRPr="00D72D47">
              <w:rPr>
                <w:sz w:val="18"/>
                <w:szCs w:val="20"/>
                <w:lang w:val="en-GB"/>
              </w:rPr>
              <w:t>signaling</w:t>
            </w:r>
            <w:proofErr w:type="spellEnd"/>
            <w:r w:rsidRPr="00D72D47">
              <w:rPr>
                <w:sz w:val="18"/>
                <w:szCs w:val="20"/>
                <w:lang w:val="en-GB"/>
              </w:rPr>
              <w:t>,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lastRenderedPageBreak/>
              <w:t>ALT1</w:t>
            </w:r>
            <w:r>
              <w:rPr>
                <w:sz w:val="18"/>
                <w:szCs w:val="18"/>
                <w:lang w:val="en-GB"/>
              </w:rPr>
              <w:t>:</w:t>
            </w:r>
            <w:ins w:id="128" w:author="Darcy Tsai" w:date="2021-10-05T10:59:00Z">
              <w:r w:rsidR="00E83F44">
                <w:rPr>
                  <w:sz w:val="18"/>
                  <w:szCs w:val="18"/>
                  <w:lang w:val="en-GB"/>
                </w:rPr>
                <w:t xml:space="preserve"> MTK (Opt2)</w:t>
              </w:r>
            </w:ins>
            <w:ins w:id="129" w:author="Yuki Matsumura" w:date="2021-10-05T15:21:00Z">
              <w:r w:rsidR="00C90574">
                <w:rPr>
                  <w:sz w:val="18"/>
                  <w:szCs w:val="18"/>
                  <w:lang w:val="en-GB"/>
                </w:rPr>
                <w:t>, NTT Docomo (Opt.1: MAC CE)</w:t>
              </w:r>
            </w:ins>
            <w:ins w:id="130" w:author="Yan Zhou" w:date="2021-10-05T10:54:00Z">
              <w:r w:rsidR="00576751">
                <w:rPr>
                  <w:sz w:val="18"/>
                  <w:szCs w:val="18"/>
                  <w:lang w:val="en-GB"/>
                </w:rPr>
                <w:t>, Qualcomm (Opt2)</w:t>
              </w:r>
            </w:ins>
            <w:r w:rsidR="000343FF">
              <w:rPr>
                <w:sz w:val="18"/>
                <w:szCs w:val="18"/>
                <w:lang w:val="en-GB"/>
              </w:rPr>
              <w:t xml:space="preserve">, </w:t>
            </w:r>
            <w:ins w:id="131" w:author="Emad" w:date="2021-10-05T16:08:00Z">
              <w:r w:rsidR="000343FF">
                <w:rPr>
                  <w:sz w:val="18"/>
                  <w:szCs w:val="18"/>
                  <w:lang w:val="en-GB"/>
                </w:rPr>
                <w:t>Samsung (Opt 1)</w:t>
              </w:r>
            </w:ins>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0B4AA6DF" w:rsidR="00D72D47" w:rsidRPr="00742D02" w:rsidRDefault="00D72D47" w:rsidP="005C2E58">
            <w:pPr>
              <w:snapToGrid w:val="0"/>
              <w:rPr>
                <w:sz w:val="18"/>
                <w:szCs w:val="18"/>
              </w:rPr>
            </w:pPr>
            <w:r w:rsidRPr="00D72D47">
              <w:rPr>
                <w:b/>
                <w:sz w:val="18"/>
                <w:szCs w:val="18"/>
                <w:lang w:val="en-GB"/>
              </w:rPr>
              <w:t>ALT2</w:t>
            </w:r>
            <w:r>
              <w:rPr>
                <w:sz w:val="18"/>
                <w:szCs w:val="18"/>
                <w:lang w:val="en-GB"/>
              </w:rPr>
              <w:t>:</w:t>
            </w:r>
            <w:ins w:id="132" w:author="Darcy Tsai" w:date="2021-10-05T10:59:00Z">
              <w:r w:rsidR="00E83F44">
                <w:rPr>
                  <w:sz w:val="18"/>
                  <w:szCs w:val="18"/>
                  <w:lang w:val="en-GB"/>
                </w:rPr>
                <w:t xml:space="preserve"> MTK</w:t>
              </w:r>
            </w:ins>
            <w:ins w:id="133" w:author="Yuki Matsumura" w:date="2021-10-05T15:22:00Z">
              <w:r w:rsidR="00C90574">
                <w:rPr>
                  <w:sz w:val="18"/>
                  <w:szCs w:val="18"/>
                  <w:lang w:val="en-GB"/>
                </w:rPr>
                <w:t>, NTT Docomo</w:t>
              </w:r>
            </w:ins>
            <w:ins w:id="134" w:author="Yan Zhou" w:date="2021-10-05T10:54:00Z">
              <w:r w:rsidR="00576751">
                <w:rPr>
                  <w:sz w:val="18"/>
                  <w:szCs w:val="18"/>
                  <w:lang w:val="en-GB"/>
                </w:rPr>
                <w:t>, Qualcomm</w:t>
              </w:r>
            </w:ins>
            <w:ins w:id="135" w:author="Emad" w:date="2021-10-05T16:08:00Z">
              <w:r w:rsidR="000343FF">
                <w:rPr>
                  <w:sz w:val="18"/>
                  <w:szCs w:val="18"/>
                  <w:lang w:val="en-GB"/>
                </w:rPr>
                <w:t>, Samsung</w:t>
              </w:r>
            </w:ins>
            <w:ins w:id="136" w:author="ZTE-Bo" w:date="2021-10-07T09:06:00Z">
              <w:r w:rsidR="00E150FF">
                <w:rPr>
                  <w:sz w:val="18"/>
                  <w:szCs w:val="18"/>
                  <w:lang w:val="en-GB"/>
                </w:rPr>
                <w:t>, ZTE</w:t>
              </w:r>
            </w:ins>
            <w:r w:rsidR="002A64B2">
              <w:rPr>
                <w:sz w:val="18"/>
                <w:szCs w:val="18"/>
              </w:rPr>
              <w:t>, Nokia/NSB</w:t>
            </w:r>
            <w:r w:rsidR="00742D02">
              <w:rPr>
                <w:sz w:val="18"/>
                <w:szCs w:val="18"/>
              </w:rPr>
              <w:t>, Futurewei</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ins w:id="137" w:author="Yan Zhou" w:date="2021-10-05T10:55:00Z">
              <w:r w:rsidR="00B15F21">
                <w:rPr>
                  <w:sz w:val="18"/>
                  <w:szCs w:val="18"/>
                  <w:lang w:val="en-GB"/>
                </w:rPr>
                <w:t xml:space="preserve"> Qualcomm</w:t>
              </w:r>
            </w:ins>
            <w:ins w:id="138" w:author="Emad" w:date="2021-10-05T16:08:00Z">
              <w:r w:rsidR="000343FF">
                <w:rPr>
                  <w:sz w:val="18"/>
                  <w:szCs w:val="18"/>
                  <w:lang w:val="en-GB"/>
                </w:rPr>
                <w:t>, Samsung</w:t>
              </w:r>
            </w:ins>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proofErr w:type="spellStart"/>
            <w:r w:rsidRPr="00DF533C">
              <w:rPr>
                <w:sz w:val="18"/>
                <w:szCs w:val="18"/>
              </w:rPr>
              <w:t>InterDigital</w:t>
            </w:r>
            <w:proofErr w:type="spellEnd"/>
            <w:r w:rsidRPr="00DF533C">
              <w:rPr>
                <w:sz w:val="18"/>
                <w:szCs w:val="18"/>
              </w:rPr>
              <w:t>,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proofErr w:type="spellStart"/>
            <w:r w:rsidRPr="00DF533C">
              <w:rPr>
                <w:sz w:val="18"/>
                <w:szCs w:val="18"/>
              </w:rPr>
              <w:t>Futher</w:t>
            </w:r>
            <w:proofErr w:type="spellEnd"/>
            <w:r w:rsidRPr="00DF533C">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proofErr w:type="spellStart"/>
            <w:r w:rsidRPr="00DF533C">
              <w:rPr>
                <w:sz w:val="18"/>
                <w:szCs w:val="18"/>
              </w:rPr>
              <w:t>Convida</w:t>
            </w:r>
            <w:proofErr w:type="spellEnd"/>
            <w:r w:rsidRPr="00DF533C">
              <w:rPr>
                <w:sz w:val="18"/>
                <w:szCs w:val="18"/>
              </w:rPr>
              <w:t xml:space="preserve">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5871" w14:textId="77777777" w:rsidR="00FC7762" w:rsidRDefault="00FC7762">
      <w:r>
        <w:separator/>
      </w:r>
    </w:p>
  </w:endnote>
  <w:endnote w:type="continuationSeparator" w:id="0">
    <w:p w14:paraId="2D1B0D42" w14:textId="77777777" w:rsidR="00FC7762" w:rsidRDefault="00FC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Times">
    <w:panose1 w:val="00000500000000020000"/>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9C09" w14:textId="77777777" w:rsidR="00FC7762" w:rsidRDefault="00FC7762">
      <w:r>
        <w:rPr>
          <w:color w:val="000000"/>
        </w:rPr>
        <w:separator/>
      </w:r>
    </w:p>
  </w:footnote>
  <w:footnote w:type="continuationSeparator" w:id="0">
    <w:p w14:paraId="6CB14611" w14:textId="77777777" w:rsidR="00FC7762" w:rsidRDefault="00FC7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6"/>
  </w:num>
  <w:num w:numId="3">
    <w:abstractNumId w:val="4"/>
  </w:num>
  <w:num w:numId="4">
    <w:abstractNumId w:val="18"/>
  </w:num>
  <w:num w:numId="5">
    <w:abstractNumId w:val="40"/>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4"/>
  </w:num>
  <w:num w:numId="20">
    <w:abstractNumId w:val="41"/>
  </w:num>
  <w:num w:numId="21">
    <w:abstractNumId w:val="42"/>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6"/>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5"/>
  </w:num>
  <w:num w:numId="46">
    <w:abstractNumId w:val="26"/>
  </w:num>
  <w:num w:numId="47">
    <w:abstractNumId w:val="8"/>
  </w:num>
  <w:num w:numId="48">
    <w:abstractNumId w:val="3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Convida Wireless">
    <w15:presenceInfo w15:providerId="None" w15:userId="Convida Wireless"/>
  </w15:person>
  <w15:person w15:author="Enescu, Mihai (Nokia - FI/Espoo)">
    <w15:presenceInfo w15:providerId="AD" w15:userId="S::mihai.enescu@nokia.com::56fbf175-5836-4b16-9162-ae1f4b8a9800"/>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Alex Liou">
    <w15:presenceInfo w15:providerId="None" w15:userId="Alex Liou"/>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2C4A"/>
    <w:rsid w:val="00123205"/>
    <w:rsid w:val="00123DAD"/>
    <w:rsid w:val="001244CF"/>
    <w:rsid w:val="00126782"/>
    <w:rsid w:val="00127BD1"/>
    <w:rsid w:val="00130719"/>
    <w:rsid w:val="00130C6C"/>
    <w:rsid w:val="00130D0A"/>
    <w:rsid w:val="00131BB8"/>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AA1"/>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27"/>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5F40"/>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45A"/>
    <w:rsid w:val="0035268A"/>
    <w:rsid w:val="003527D6"/>
    <w:rsid w:val="00353B0B"/>
    <w:rsid w:val="003548C0"/>
    <w:rsid w:val="0035791B"/>
    <w:rsid w:val="003603F9"/>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481F"/>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49D"/>
    <w:rsid w:val="0075357C"/>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2F6E"/>
    <w:rsid w:val="007D324D"/>
    <w:rsid w:val="007D5E1F"/>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312"/>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1284"/>
    <w:rsid w:val="00FD1545"/>
    <w:rsid w:val="00FD24EE"/>
    <w:rsid w:val="00FD43F1"/>
    <w:rsid w:val="00FD4815"/>
    <w:rsid w:val="00FD6927"/>
    <w:rsid w:val="00FE1498"/>
    <w:rsid w:val="00FE1977"/>
    <w:rsid w:val="00FE2765"/>
    <w:rsid w:val="00FE2958"/>
    <w:rsid w:val="00FE3048"/>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9973</Words>
  <Characters>56852</Characters>
  <Application>Microsoft Office Word</Application>
  <DocSecurity>0</DocSecurity>
  <Lines>473</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2021-10-08T01:06:00Z</dcterms:created>
  <dcterms:modified xsi:type="dcterms:W3CDTF">2021-10-08T01:06:00Z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