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C1307A3"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ins w:id="2" w:author="Yuki Matsumura" w:date="2021-10-05T15:23:00Z">
              <w:r w:rsidR="00C90574">
                <w:rPr>
                  <w:sz w:val="18"/>
                </w:rPr>
                <w:t>NTT Docomo</w:t>
              </w:r>
            </w:ins>
            <w:ins w:id="3" w:author="Convida Wireless" w:date="2021-10-07T09:28:00Z">
              <w:r w:rsidR="00616A12">
                <w:rPr>
                  <w:sz w:val="18"/>
                </w:rPr>
                <w:t xml:space="preserve">, </w:t>
              </w:r>
              <w:proofErr w:type="spellStart"/>
              <w:r w:rsidR="00616A12">
                <w:rPr>
                  <w:sz w:val="18"/>
                </w:rPr>
                <w:t>Convida</w:t>
              </w:r>
            </w:ins>
            <w:proofErr w:type="spellEnd"/>
            <w:r w:rsidR="00D60836">
              <w:rPr>
                <w:sz w:val="18"/>
              </w:rPr>
              <w:t>, Futurewei</w:t>
            </w:r>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F66F344"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71EBD">
              <w:rPr>
                <w:sz w:val="18"/>
              </w:rPr>
              <w:t>, Futurewei</w:t>
            </w:r>
            <w:r w:rsidR="00925006">
              <w:rPr>
                <w:sz w:val="18"/>
              </w:rPr>
              <w:t xml:space="preserve">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xml:space="preserve">, </w:t>
              </w:r>
              <w:proofErr w:type="spellStart"/>
              <w:r w:rsidR="00616A12">
                <w:rPr>
                  <w:sz w:val="18"/>
                </w:rPr>
                <w:t>Convida</w:t>
              </w:r>
            </w:ins>
            <w:proofErr w:type="spellEnd"/>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59A448B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w:t>
            </w:r>
            <w:proofErr w:type="spellStart"/>
            <w:r w:rsidR="009325C8">
              <w:rPr>
                <w:sz w:val="18"/>
                <w:lang w:eastAsia="en-US"/>
              </w:rPr>
              <w:t>Spreadtrum</w:t>
            </w:r>
            <w:proofErr w:type="spellEnd"/>
            <w:r w:rsidR="009325C8">
              <w:rPr>
                <w:sz w:val="18"/>
                <w:lang w:eastAsia="en-US"/>
              </w:rPr>
              <w:t xml:space="preserve">, </w:t>
            </w:r>
            <w:r w:rsidR="001474D0">
              <w:rPr>
                <w:sz w:val="18"/>
                <w:lang w:eastAsia="en-US"/>
              </w:rPr>
              <w:t>CMCC, ZTE, Fujitsu, Qualcomm, Sony, Lenovo/</w:t>
            </w:r>
            <w:proofErr w:type="spellStart"/>
            <w:r w:rsidR="001474D0">
              <w:rPr>
                <w:sz w:val="18"/>
                <w:lang w:eastAsia="en-US"/>
              </w:rPr>
              <w:t>MotM</w:t>
            </w:r>
            <w:proofErr w:type="spellEnd"/>
            <w:ins w:id="6" w:author="Enescu, Mihai (Nokia - FI/Espoo)" w:date="2021-10-07T17:59:00Z">
              <w:r w:rsidR="002A64B2">
                <w:rPr>
                  <w:sz w:val="18"/>
                  <w:lang w:eastAsia="en-US"/>
                </w:rPr>
                <w:t>, Nokia/NSB</w:t>
              </w:r>
            </w:ins>
            <w:del w:id="7" w:author="Enescu, Mihai (Nokia - FI/Espoo)" w:date="2021-10-07T17:59:00Z">
              <w:r w:rsidR="001474D0" w:rsidDel="002A64B2">
                <w:rPr>
                  <w:sz w:val="18"/>
                  <w:lang w:eastAsia="en-US"/>
                </w:rPr>
                <w:delText>,</w:delText>
              </w:r>
            </w:del>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F95E9F8"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8" w:author="Yuki Matsumura" w:date="2021-10-05T15:26:00Z">
              <w:r w:rsidR="00D821B8">
                <w:rPr>
                  <w:sz w:val="18"/>
                </w:rPr>
                <w:t>NTT Docomo</w:t>
              </w:r>
            </w:ins>
            <w:ins w:id="9" w:author="Yan Zhou" w:date="2021-10-05T11:13:00Z">
              <w:r w:rsidR="00150674">
                <w:rPr>
                  <w:sz w:val="18"/>
                </w:rPr>
                <w:t>, Qualcomm</w:t>
              </w:r>
            </w:ins>
            <w:ins w:id="10" w:author="Convida Wireless" w:date="2021-10-07T09:37:00Z">
              <w:r w:rsidR="0099483C">
                <w:rPr>
                  <w:sz w:val="18"/>
                </w:rPr>
                <w:t xml:space="preserve">, </w:t>
              </w:r>
              <w:proofErr w:type="spellStart"/>
              <w:r w:rsidR="0099483C">
                <w:rPr>
                  <w:sz w:val="18"/>
                </w:rPr>
                <w:t>Convida</w:t>
              </w:r>
            </w:ins>
            <w:proofErr w:type="spellEnd"/>
            <w:ins w:id="11" w:author="Enescu, Mihai (Nokia - FI/Espoo)" w:date="2021-10-07T17:59:00Z">
              <w:r w:rsidR="002A64B2">
                <w:rPr>
                  <w:sz w:val="18"/>
                </w:rPr>
                <w:t>, Nokia/NSB</w:t>
              </w:r>
            </w:ins>
            <w:r w:rsidR="00423BA2">
              <w:rPr>
                <w:sz w:val="18"/>
              </w:rPr>
              <w:t>, Futurewei</w:t>
            </w:r>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12" w:author="Yan Zhou" w:date="2021-10-05T11:13:00Z">
              <w:r w:rsidR="00150674">
                <w:rPr>
                  <w:sz w:val="18"/>
                </w:rPr>
                <w:t>, Qualcomm</w:t>
              </w:r>
            </w:ins>
            <w:ins w:id="13" w:author="Claes Tidestav" w:date="2021-10-06T10:56:00Z">
              <w:r w:rsidR="00521BAA">
                <w:rPr>
                  <w:sz w:val="18"/>
                </w:rPr>
                <w:t>, Ericsson</w:t>
              </w:r>
            </w:ins>
            <w:ins w:id="14" w:author="Convida Wireless" w:date="2021-10-07T09:37:00Z">
              <w:r w:rsidR="0099483C">
                <w:rPr>
                  <w:sz w:val="18"/>
                </w:rPr>
                <w:t xml:space="preserve">, </w:t>
              </w:r>
              <w:proofErr w:type="spellStart"/>
              <w:r w:rsidR="0099483C">
                <w:rPr>
                  <w:sz w:val="18"/>
                </w:rPr>
                <w:t>Convida</w:t>
              </w:r>
            </w:ins>
            <w:proofErr w:type="spellEnd"/>
            <w:ins w:id="15" w:author="Enescu, Mihai (Nokia - FI/Espoo)" w:date="2021-10-07T17:59:00Z">
              <w:r w:rsidR="002A64B2">
                <w:rPr>
                  <w:sz w:val="18"/>
                </w:rPr>
                <w:t>, Nokia/NSB</w:t>
              </w:r>
            </w:ins>
            <w:r w:rsidR="00423BA2">
              <w:rPr>
                <w:sz w:val="18"/>
              </w:rPr>
              <w:t>, Futurewei</w:t>
            </w:r>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623BD3F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16" w:author="Yan Zhou" w:date="2021-10-05T11:13:00Z">
              <w:r w:rsidR="00D047F9">
                <w:rPr>
                  <w:sz w:val="18"/>
                  <w:lang w:eastAsia="en-US"/>
                </w:rPr>
                <w:t>Qualcomm</w:t>
              </w:r>
            </w:ins>
            <w:r w:rsidR="00155DC7">
              <w:rPr>
                <w:sz w:val="18"/>
              </w:rPr>
              <w:t>, Futurewei</w:t>
            </w:r>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7"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083957C"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8" w:author="ZTE-Bo" w:date="2021-10-07T07:16:00Z">
              <w:r w:rsidR="00DE0364" w:rsidDel="001D4138">
                <w:rPr>
                  <w:sz w:val="18"/>
                  <w:lang w:eastAsia="en-US"/>
                </w:rPr>
                <w:delText>[</w:delText>
              </w:r>
            </w:del>
            <w:r w:rsidR="00DE0364">
              <w:rPr>
                <w:sz w:val="18"/>
                <w:lang w:eastAsia="en-US"/>
              </w:rPr>
              <w:t>ZTE</w:t>
            </w:r>
            <w:del w:id="19"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20" w:author="Yuki Matsumura" w:date="2021-10-05T15:26:00Z">
              <w:r w:rsidR="00D821B8">
                <w:rPr>
                  <w:sz w:val="18"/>
                </w:rPr>
                <w:t>, NTT Docomo</w:t>
              </w:r>
            </w:ins>
            <w:r w:rsidR="0088442C">
              <w:rPr>
                <w:sz w:val="18"/>
                <w:lang w:eastAsia="en-US"/>
              </w:rPr>
              <w:t>,</w:t>
            </w:r>
            <w:ins w:id="21" w:author="Claes Tidestav" w:date="2021-10-06T10:57:00Z">
              <w:r w:rsidR="00521BAA">
                <w:rPr>
                  <w:sz w:val="18"/>
                  <w:lang w:eastAsia="en-US"/>
                </w:rPr>
                <w:t xml:space="preserve"> Ericsson</w:t>
              </w:r>
            </w:ins>
            <w:ins w:id="22" w:author="Convida Wireless" w:date="2021-10-07T09:40:00Z">
              <w:r w:rsidR="00DC379B">
                <w:rPr>
                  <w:sz w:val="18"/>
                  <w:lang w:eastAsia="en-US"/>
                </w:rPr>
                <w:t xml:space="preserve">, </w:t>
              </w:r>
              <w:proofErr w:type="spellStart"/>
              <w:r w:rsidR="00DC379B">
                <w:rPr>
                  <w:sz w:val="18"/>
                  <w:lang w:eastAsia="en-US"/>
                </w:rPr>
                <w:t>Convida</w:t>
              </w:r>
            </w:ins>
            <w:proofErr w:type="spellEnd"/>
            <w:ins w:id="23" w:author="Enescu, Mihai (Nokia - FI/Espoo)" w:date="2021-10-07T17:59:00Z">
              <w:r w:rsidR="002A64B2">
                <w:rPr>
                  <w:sz w:val="18"/>
                  <w:lang w:eastAsia="en-US"/>
                </w:rPr>
                <w:t>, Nokia/NSB</w:t>
              </w:r>
            </w:ins>
            <w:r w:rsidR="008265FF">
              <w:rPr>
                <w:sz w:val="18"/>
              </w:rPr>
              <w:t>, Futurewei</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7279051"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w:t>
            </w:r>
            <w:proofErr w:type="spellStart"/>
            <w:r w:rsidR="00E03E00">
              <w:rPr>
                <w:sz w:val="18"/>
                <w:lang w:eastAsia="en-US"/>
              </w:rPr>
              <w:t>O</w:t>
            </w:r>
            <w:r w:rsidR="007E4B86">
              <w:rPr>
                <w:sz w:val="18"/>
                <w:lang w:eastAsia="en-US"/>
              </w:rPr>
              <w:t>pt</w:t>
            </w:r>
            <w:proofErr w:type="spellEnd"/>
            <w:r w:rsidR="007E4B86">
              <w:rPr>
                <w:sz w:val="18"/>
                <w:lang w:eastAsia="en-US"/>
              </w:rPr>
              <w:t xml:space="preserve">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w:t>
            </w:r>
            <w:proofErr w:type="spellStart"/>
            <w:r w:rsidR="000D4F29">
              <w:rPr>
                <w:sz w:val="18"/>
                <w:lang w:eastAsia="en-US"/>
              </w:rPr>
              <w:t>Spreadtrum</w:t>
            </w:r>
            <w:proofErr w:type="spellEnd"/>
            <w:r w:rsidR="000D4F29">
              <w:rPr>
                <w:sz w:val="18"/>
                <w:lang w:eastAsia="en-US"/>
              </w:rPr>
              <w:t xml:space="preserve">,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24" w:author="Yuki Matsumura" w:date="2021-10-05T15:27:00Z">
              <w:r w:rsidR="00D821B8">
                <w:rPr>
                  <w:sz w:val="18"/>
                </w:rPr>
                <w:t>, NTT Docomo</w:t>
              </w:r>
            </w:ins>
            <w:r w:rsidR="00CB60A5">
              <w:rPr>
                <w:sz w:val="18"/>
                <w:lang w:eastAsia="en-US"/>
              </w:rPr>
              <w:t xml:space="preserve">, </w:t>
            </w:r>
            <w:ins w:id="25" w:author="Yan Zhou" w:date="2021-10-05T11:13:00Z">
              <w:r w:rsidR="00D047F9">
                <w:rPr>
                  <w:sz w:val="18"/>
                  <w:lang w:eastAsia="en-US"/>
                </w:rPr>
                <w:t>Qualcomm</w:t>
              </w:r>
            </w:ins>
            <w:ins w:id="26" w:author="Enescu, Mihai (Nokia - FI/Espoo)" w:date="2021-10-07T18:00:00Z">
              <w:r w:rsidR="002A64B2">
                <w:rPr>
                  <w:sz w:val="18"/>
                  <w:lang w:eastAsia="en-US"/>
                </w:rPr>
                <w:t>, Nokia/NSB</w:t>
              </w:r>
            </w:ins>
            <w:r w:rsidR="00277027">
              <w:rPr>
                <w:sz w:val="18"/>
              </w:rPr>
              <w:t>, Futurewei</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7" w:author="Yuki Matsumura" w:date="2021-10-05T15:27:00Z">
              <w:r w:rsidR="00D821B8">
                <w:rPr>
                  <w:sz w:val="18"/>
                </w:rPr>
                <w:t>, NTT Docomo</w:t>
              </w:r>
            </w:ins>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w:t>
            </w:r>
            <w:proofErr w:type="spellStart"/>
            <w:r w:rsidR="00BF54E3">
              <w:rPr>
                <w:sz w:val="18"/>
                <w:lang w:eastAsia="en-US"/>
              </w:rPr>
              <w:t>Spreadtrum</w:t>
            </w:r>
            <w:proofErr w:type="spellEnd"/>
            <w:r w:rsidR="00BF54E3">
              <w:rPr>
                <w:sz w:val="18"/>
                <w:lang w:eastAsia="en-US"/>
              </w:rPr>
              <w:t xml:space="preserve">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8" w:author="Yan Zhou" w:date="2021-10-05T11:14:00Z">
              <w:r w:rsidR="00D507BC">
                <w:rPr>
                  <w:sz w:val="18"/>
                  <w:szCs w:val="18"/>
                </w:rPr>
                <w:t>, Qualcomm</w:t>
              </w:r>
            </w:ins>
          </w:p>
          <w:p w14:paraId="6D02091A" w14:textId="527954C5"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p>
          <w:p w14:paraId="3EED1A0E" w14:textId="2E2B3FB2"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5DFDCCF7"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9" w:author="Convida Wireless" w:date="2021-10-07T09:47:00Z">
              <w:r w:rsidR="005416C4">
                <w:rPr>
                  <w:sz w:val="18"/>
                  <w:szCs w:val="20"/>
                </w:rPr>
                <w:t xml:space="preserve">, </w:t>
              </w:r>
              <w:proofErr w:type="spellStart"/>
              <w:r w:rsidR="005416C4">
                <w:rPr>
                  <w:sz w:val="18"/>
                  <w:szCs w:val="20"/>
                </w:rPr>
                <w:t>Convida</w:t>
              </w:r>
            </w:ins>
            <w:proofErr w:type="spellEnd"/>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30" w:author="Yuki Matsumura" w:date="2021-10-05T14:17:00Z">
        <w:r w:rsidDel="00C86691">
          <w:rPr>
            <w:sz w:val="20"/>
            <w:szCs w:val="20"/>
          </w:rPr>
          <w:delText xml:space="preserve">rhe </w:delText>
        </w:r>
      </w:del>
      <w:ins w:id="31"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32"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33" w:name="_Hlk84321692"/>
      <w:bookmarkEnd w:id="32"/>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and CSI-RS for BM is configured for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33"/>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3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5"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35"/>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lastRenderedPageBreak/>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6"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w:t>
            </w:r>
            <w:proofErr w:type="spellStart"/>
            <w:r w:rsidR="00213906" w:rsidRPr="00213906">
              <w:rPr>
                <w:rFonts w:eastAsia="DengXian"/>
                <w:sz w:val="18"/>
                <w:szCs w:val="18"/>
                <w:lang w:eastAsia="zh-CN"/>
              </w:rPr>
              <w:t>TypeD</w:t>
            </w:r>
            <w:proofErr w:type="spellEnd"/>
            <w:r w:rsidR="00213906" w:rsidRPr="00213906">
              <w:rPr>
                <w:rFonts w:eastAsia="DengXian"/>
                <w:sz w:val="18"/>
                <w:szCs w:val="18"/>
                <w:lang w:eastAsia="zh-CN"/>
              </w:rPr>
              <w:t xml:space="preserve">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7"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8" w:author="Yuki Matsumura" w:date="2021-10-05T14:17:00Z">
              <w:r w:rsidDel="00C86691">
                <w:rPr>
                  <w:sz w:val="20"/>
                  <w:szCs w:val="20"/>
                </w:rPr>
                <w:delText xml:space="preserve">rhe </w:delText>
              </w:r>
            </w:del>
            <w:ins w:id="39"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 xml:space="preserve">uggest </w:t>
            </w:r>
            <w:proofErr w:type="gramStart"/>
            <w:r>
              <w:rPr>
                <w:sz w:val="18"/>
                <w:szCs w:val="18"/>
                <w:lang w:eastAsia="zh-CN"/>
              </w:rPr>
              <w:t>to increase</w:t>
            </w:r>
            <w:proofErr w:type="gramEnd"/>
            <w:r>
              <w:rPr>
                <w:sz w:val="18"/>
                <w:szCs w:val="18"/>
                <w:lang w:eastAsia="zh-CN"/>
              </w:rPr>
              <w:t xml:space="preserv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w:t>
            </w:r>
            <w:proofErr w:type="spellStart"/>
            <w:r w:rsidR="003548C0">
              <w:rPr>
                <w:sz w:val="18"/>
                <w:szCs w:val="18"/>
                <w:lang w:eastAsia="zh-CN"/>
              </w:rPr>
              <w:t>TypeD</w:t>
            </w:r>
            <w:proofErr w:type="spellEnd"/>
            <w:r w:rsidR="003548C0">
              <w:rPr>
                <w:sz w:val="18"/>
                <w:szCs w:val="18"/>
                <w:lang w:eastAsia="zh-CN"/>
              </w:rPr>
              <w:t xml:space="preserve">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TypeD</w:t>
                  </w:r>
                  <w:proofErr w:type="spellEnd"/>
                  <w:r w:rsidRPr="00017D8B">
                    <w:rPr>
                      <w:rFonts w:cs="Times New Roman"/>
                      <w:b/>
                      <w:color w:val="FF0000"/>
                      <w:sz w:val="18"/>
                      <w:szCs w:val="18"/>
                    </w:rPr>
                    <w:t>)</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w:t>
            </w:r>
            <w:r w:rsidR="00017D8B">
              <w:rPr>
                <w:sz w:val="18"/>
                <w:szCs w:val="18"/>
                <w:lang w:eastAsia="zh-CN"/>
              </w:rPr>
              <w:t xml:space="preserve"> According to </w:t>
            </w:r>
            <w:r>
              <w:rPr>
                <w:sz w:val="18"/>
                <w:szCs w:val="18"/>
                <w:lang w:eastAsia="zh-CN"/>
              </w:rPr>
              <w:t>QCL definition (inferring channel quality from UE side), using QCL-</w:t>
            </w:r>
            <w:proofErr w:type="spellStart"/>
            <w:r>
              <w:rPr>
                <w:sz w:val="18"/>
                <w:szCs w:val="18"/>
                <w:lang w:eastAsia="zh-CN"/>
              </w:rPr>
              <w:t>TypeD</w:t>
            </w:r>
            <w:proofErr w:type="spellEnd"/>
            <w:r>
              <w:rPr>
                <w:sz w:val="18"/>
                <w:szCs w:val="18"/>
                <w:lang w:eastAsia="zh-CN"/>
              </w:rPr>
              <w:t xml:space="preserve">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ins w:id="40" w:author="Enescu, Mihai (Nokia - FI/Espoo)" w:date="2021-10-07T18:01:00Z">
              <w:r>
                <w:rPr>
                  <w:rFonts w:eastAsia="DengXian"/>
                  <w:sz w:val="18"/>
                  <w:szCs w:val="18"/>
                  <w:lang w:eastAsia="zh-CN"/>
                </w:rPr>
                <w:t>Nokia/NSB</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ins w:id="41" w:author="Enescu, Mihai (Nokia - FI/Espoo)" w:date="2021-10-07T18:01:00Z"/>
                <w:sz w:val="18"/>
                <w:szCs w:val="18"/>
              </w:rPr>
            </w:pPr>
            <w:ins w:id="42" w:author="Enescu, Mihai (Nokia - FI/Espoo)" w:date="2021-10-07T18:01:00Z">
              <w:r>
                <w:rPr>
                  <w:sz w:val="18"/>
                  <w:szCs w:val="18"/>
                </w:rPr>
                <w:t>Proposal 1.A: Support</w:t>
              </w:r>
            </w:ins>
          </w:p>
          <w:p w14:paraId="4356282D" w14:textId="77777777" w:rsidR="002A64B2" w:rsidRDefault="002A64B2" w:rsidP="002A64B2">
            <w:pPr>
              <w:snapToGrid w:val="0"/>
              <w:rPr>
                <w:ins w:id="43" w:author="Enescu, Mihai (Nokia - FI/Espoo)" w:date="2021-10-07T18:01:00Z"/>
                <w:sz w:val="18"/>
                <w:szCs w:val="18"/>
              </w:rPr>
            </w:pPr>
            <w:ins w:id="44" w:author="Enescu, Mihai (Nokia - FI/Espoo)" w:date="2021-10-07T18:01:00Z">
              <w:r>
                <w:rPr>
                  <w:sz w:val="18"/>
                  <w:szCs w:val="18"/>
                </w:rPr>
                <w:t>Proposal 1.B: Support</w:t>
              </w:r>
            </w:ins>
          </w:p>
          <w:p w14:paraId="5B501F23" w14:textId="77777777" w:rsidR="002A64B2" w:rsidRDefault="002A64B2" w:rsidP="002A64B2">
            <w:pPr>
              <w:snapToGrid w:val="0"/>
              <w:rPr>
                <w:ins w:id="45" w:author="Enescu, Mihai (Nokia - FI/Espoo)" w:date="2021-10-07T18:01:00Z"/>
                <w:sz w:val="18"/>
                <w:szCs w:val="18"/>
              </w:rPr>
            </w:pPr>
            <w:ins w:id="46" w:author="Enescu, Mihai (Nokia - FI/Espoo)" w:date="2021-10-07T18:01:00Z">
              <w:r>
                <w:rPr>
                  <w:sz w:val="18"/>
                  <w:szCs w:val="18"/>
                </w:rPr>
                <w:t>Proposal 1.C.1: Support</w:t>
              </w:r>
            </w:ins>
          </w:p>
          <w:p w14:paraId="2BC764EC" w14:textId="77777777" w:rsidR="002A64B2" w:rsidRDefault="002A64B2" w:rsidP="002A64B2">
            <w:pPr>
              <w:snapToGrid w:val="0"/>
              <w:rPr>
                <w:ins w:id="47" w:author="Enescu, Mihai (Nokia - FI/Espoo)" w:date="2021-10-07T18:01:00Z"/>
                <w:sz w:val="18"/>
                <w:szCs w:val="18"/>
              </w:rPr>
            </w:pPr>
            <w:ins w:id="48" w:author="Enescu, Mihai (Nokia - FI/Espoo)" w:date="2021-10-07T18:01:00Z">
              <w:r>
                <w:rPr>
                  <w:sz w:val="18"/>
                  <w:szCs w:val="18"/>
                </w:rPr>
                <w:t>Proposal 1.C.2: Support</w:t>
              </w:r>
            </w:ins>
          </w:p>
          <w:p w14:paraId="1B777818" w14:textId="77777777" w:rsidR="002A64B2" w:rsidRDefault="002A64B2" w:rsidP="002A64B2">
            <w:pPr>
              <w:snapToGrid w:val="0"/>
              <w:rPr>
                <w:ins w:id="49" w:author="Enescu, Mihai (Nokia - FI/Espoo)" w:date="2021-10-07T18:01:00Z"/>
                <w:sz w:val="18"/>
                <w:szCs w:val="18"/>
              </w:rPr>
            </w:pPr>
            <w:ins w:id="50" w:author="Enescu, Mihai (Nokia - FI/Espoo)" w:date="2021-10-07T18:01:00Z">
              <w:r>
                <w:rPr>
                  <w:sz w:val="18"/>
                  <w:szCs w:val="18"/>
                </w:rPr>
                <w:t>Proposal 1.D: Support</w:t>
              </w:r>
            </w:ins>
          </w:p>
          <w:p w14:paraId="5146F9B3" w14:textId="77777777" w:rsidR="002A64B2" w:rsidRDefault="002A64B2" w:rsidP="002A64B2">
            <w:pPr>
              <w:snapToGrid w:val="0"/>
              <w:rPr>
                <w:ins w:id="51" w:author="Enescu, Mihai (Nokia - FI/Espoo)" w:date="2021-10-07T18:01:00Z"/>
                <w:sz w:val="18"/>
                <w:szCs w:val="18"/>
              </w:rPr>
            </w:pPr>
            <w:ins w:id="52" w:author="Enescu, Mihai (Nokia - FI/Espoo)" w:date="2021-10-07T18:01:00Z">
              <w:r>
                <w:rPr>
                  <w:sz w:val="18"/>
                  <w:szCs w:val="18"/>
                </w:rPr>
                <w:t>Proposal 1.E: Support</w:t>
              </w:r>
            </w:ins>
          </w:p>
          <w:p w14:paraId="2AE61EB9" w14:textId="77777777" w:rsidR="002A64B2" w:rsidRDefault="002A64B2" w:rsidP="002A64B2">
            <w:pPr>
              <w:snapToGrid w:val="0"/>
              <w:rPr>
                <w:ins w:id="53" w:author="Enescu, Mihai (Nokia - FI/Espoo)" w:date="2021-10-07T18:01:00Z"/>
                <w:sz w:val="18"/>
                <w:szCs w:val="18"/>
              </w:rPr>
            </w:pPr>
            <w:ins w:id="54" w:author="Enescu, Mihai (Nokia - FI/Espoo)" w:date="2021-10-07T18:01:00Z">
              <w:r>
                <w:rPr>
                  <w:sz w:val="18"/>
                  <w:szCs w:val="18"/>
                </w:rPr>
                <w:t>Proposal 1.F: Support</w:t>
              </w:r>
            </w:ins>
          </w:p>
          <w:p w14:paraId="593558C0" w14:textId="77777777" w:rsidR="002A64B2" w:rsidRDefault="002A64B2" w:rsidP="002A64B2">
            <w:pPr>
              <w:snapToGrid w:val="0"/>
              <w:rPr>
                <w:ins w:id="55" w:author="Enescu, Mihai (Nokia - FI/Espoo)" w:date="2021-10-07T18:01:00Z"/>
                <w:sz w:val="18"/>
                <w:szCs w:val="18"/>
              </w:rPr>
            </w:pPr>
            <w:ins w:id="56" w:author="Enescu, Mihai (Nokia - FI/Espoo)" w:date="2021-10-07T18:01:00Z">
              <w:r>
                <w:rPr>
                  <w:sz w:val="18"/>
                  <w:szCs w:val="18"/>
                </w:rPr>
                <w:t>Proposal 1.G: Support</w:t>
              </w:r>
            </w:ins>
          </w:p>
          <w:p w14:paraId="6E9AAAC5" w14:textId="77777777" w:rsidR="002A64B2" w:rsidRDefault="002A64B2" w:rsidP="002A64B2">
            <w:pPr>
              <w:snapToGrid w:val="0"/>
              <w:rPr>
                <w:ins w:id="57" w:author="Enescu, Mihai (Nokia - FI/Espoo)" w:date="2021-10-07T18:01:00Z"/>
                <w:sz w:val="18"/>
                <w:szCs w:val="18"/>
              </w:rPr>
            </w:pPr>
            <w:ins w:id="58" w:author="Enescu, Mihai (Nokia - FI/Espoo)" w:date="2021-10-07T18:01:00Z">
              <w:r>
                <w:rPr>
                  <w:sz w:val="18"/>
                  <w:szCs w:val="18"/>
                </w:rPr>
                <w:t>Proposal 1.H: Support</w:t>
              </w:r>
            </w:ins>
          </w:p>
          <w:p w14:paraId="314F6746" w14:textId="3E962C6C" w:rsidR="002A64B2" w:rsidRDefault="002A64B2" w:rsidP="002A64B2">
            <w:pPr>
              <w:snapToGrid w:val="0"/>
              <w:rPr>
                <w:rFonts w:eastAsia="Malgun Gothic"/>
                <w:bCs/>
                <w:sz w:val="18"/>
                <w:szCs w:val="18"/>
              </w:rPr>
            </w:pPr>
            <w:ins w:id="59" w:author="Enescu, Mihai (Nokia - FI/Espoo)" w:date="2021-10-07T18:01:00Z">
              <w:r>
                <w:rPr>
                  <w:sz w:val="18"/>
                  <w:szCs w:val="18"/>
                </w:rPr>
                <w:t xml:space="preserve">1.12: Our understanding that this would be the case already based on Rel15 in case of implicit determination of BFD RS. </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7777777" w:rsidR="007D03A4" w:rsidRDefault="007D03A4" w:rsidP="007D03A4">
            <w:pPr>
              <w:snapToGrid w:val="0"/>
              <w:rPr>
                <w:sz w:val="18"/>
                <w:szCs w:val="18"/>
                <w:lang w:eastAsia="zh-CN"/>
              </w:rPr>
            </w:pPr>
            <w:r>
              <w:rPr>
                <w:sz w:val="18"/>
                <w:szCs w:val="18"/>
                <w:lang w:eastAsia="zh-CN"/>
              </w:rPr>
              <w:t>Proposal 1.A: Support in principle.  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3C2AC632" w14:textId="77777777" w:rsidR="007D03A4" w:rsidRDefault="007D03A4" w:rsidP="007D03A4">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77777777" w:rsidR="007D03A4" w:rsidRDefault="006C0BFB" w:rsidP="007D03A4">
            <w:pPr>
              <w:snapToGrid w:val="0"/>
              <w:rPr>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w:t>
            </w:r>
            <w:proofErr w:type="gramStart"/>
            <w:r w:rsidR="00AD3312">
              <w:rPr>
                <w:rFonts w:eastAsia="Malgun Gothic"/>
                <w:bCs/>
                <w:sz w:val="18"/>
                <w:szCs w:val="18"/>
              </w:rPr>
              <w:t>is allowed to</w:t>
            </w:r>
            <w:proofErr w:type="gramEnd"/>
            <w:r w:rsidR="00AD3312">
              <w:rPr>
                <w:rFonts w:eastAsia="Malgun Gothic"/>
                <w:bCs/>
                <w:sz w:val="18"/>
                <w:szCs w:val="18"/>
              </w:rPr>
              <w:t xml:space="preserve"> be configured in a CC. </w:t>
            </w:r>
            <w:r w:rsidR="00403DBD">
              <w:rPr>
                <w:rFonts w:eastAsia="Malgun Gothic"/>
                <w:bCs/>
                <w:sz w:val="18"/>
                <w:szCs w:val="18"/>
              </w:rPr>
              <w:t xml:space="preserve">If both are configured, we may need to increase limits to 256. </w:t>
            </w:r>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0C86B999" w14:textId="278ADFBA" w:rsidR="007A3CCA" w:rsidRDefault="007A3CCA"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77777777" w:rsidR="00E8590A" w:rsidRPr="007A3CCA" w:rsidRDefault="00E8590A"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60" w:author="Darcy Tsai" w:date="2021-10-05T11:48:00Z">
              <w:r w:rsidR="005705D8">
                <w:rPr>
                  <w:sz w:val="18"/>
                  <w:lang w:eastAsia="en-US"/>
                </w:rPr>
                <w:t xml:space="preserve"> MTK</w:t>
              </w:r>
            </w:ins>
            <w:ins w:id="61"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62"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63"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64" w:author="Yuki Matsumura" w:date="2021-10-05T14:58:00Z">
              <w:r w:rsidR="009D5421" w:rsidDel="005816CB">
                <w:rPr>
                  <w:sz w:val="18"/>
                  <w:szCs w:val="18"/>
                </w:rPr>
                <w:delText>[</w:delText>
              </w:r>
            </w:del>
            <w:r w:rsidR="009D5421">
              <w:rPr>
                <w:sz w:val="18"/>
                <w:szCs w:val="18"/>
              </w:rPr>
              <w:t>NTT Docomo</w:t>
            </w:r>
            <w:del w:id="65" w:author="Yuki Matsumura" w:date="2021-10-05T14:58:00Z">
              <w:r w:rsidR="009D5421" w:rsidDel="005816CB">
                <w:rPr>
                  <w:sz w:val="18"/>
                  <w:szCs w:val="18"/>
                </w:rPr>
                <w:delText>]</w:delText>
              </w:r>
            </w:del>
            <w:ins w:id="66"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67" w:author="Darcy Tsai" w:date="2021-10-05T11:49:00Z">
              <w:r w:rsidR="005705D8">
                <w:rPr>
                  <w:sz w:val="18"/>
                  <w:szCs w:val="18"/>
                </w:rPr>
                <w:t>, MTK</w:t>
              </w:r>
            </w:ins>
            <w:ins w:id="68" w:author="Yan Zhou" w:date="2021-10-05T11:07:00Z">
              <w:r w:rsidR="005616B4">
                <w:rPr>
                  <w:sz w:val="18"/>
                  <w:szCs w:val="18"/>
                </w:rPr>
                <w:t>, Qualcomm</w:t>
              </w:r>
            </w:ins>
            <w:r w:rsidR="007A74A3">
              <w:rPr>
                <w:sz w:val="18"/>
                <w:szCs w:val="18"/>
              </w:rPr>
              <w:t>, ZTE</w:t>
            </w:r>
            <w:ins w:id="69" w:author="Alex Liou" w:date="2021-10-07T20:48:00Z">
              <w:r w:rsidR="00D64F36">
                <w:rPr>
                  <w:sz w:val="18"/>
                  <w:szCs w:val="18"/>
                </w:rPr>
                <w:t>, FGI/APT</w:t>
              </w:r>
            </w:ins>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70" w:author="Darcy Tsai" w:date="2021-10-05T11:49:00Z">
              <w:r w:rsidR="005705D8">
                <w:rPr>
                  <w:sz w:val="18"/>
                  <w:szCs w:val="18"/>
                </w:rPr>
                <w:t>, MTK</w:t>
              </w:r>
            </w:ins>
            <w:ins w:id="71" w:author="Yan Zhou" w:date="2021-10-05T11:08:00Z">
              <w:r w:rsidR="005616B4">
                <w:rPr>
                  <w:sz w:val="18"/>
                  <w:szCs w:val="18"/>
                </w:rPr>
                <w:t>, Qualcomm</w:t>
              </w:r>
            </w:ins>
            <w:r w:rsidR="007A74A3">
              <w:rPr>
                <w:sz w:val="18"/>
                <w:szCs w:val="18"/>
              </w:rPr>
              <w:t>, ZTE</w:t>
            </w:r>
            <w:ins w:id="72" w:author="Alex Liou" w:date="2021-10-07T20:49:00Z">
              <w:r w:rsidR="00E637CC">
                <w:rPr>
                  <w:sz w:val="18"/>
                  <w:szCs w:val="18"/>
                </w:rPr>
                <w:t>, FGI/APT</w:t>
              </w:r>
            </w:ins>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proofErr w:type="spellStart"/>
            <w:r w:rsidR="009846B1">
              <w:rPr>
                <w:sz w:val="18"/>
                <w:szCs w:val="18"/>
              </w:rPr>
              <w:t>Spreadtrum</w:t>
            </w:r>
            <w:proofErr w:type="spellEnd"/>
            <w:r w:rsidR="00B05377">
              <w:rPr>
                <w:sz w:val="18"/>
                <w:szCs w:val="18"/>
              </w:rPr>
              <w:t xml:space="preserve">, </w:t>
            </w:r>
            <w:r w:rsidR="00C7632A">
              <w:rPr>
                <w:sz w:val="18"/>
                <w:szCs w:val="18"/>
              </w:rPr>
              <w:t>OPPO</w:t>
            </w:r>
            <w:ins w:id="73"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 xml:space="preserve">Alt1. Support L1-based event-driven beam reporting for inter-cell beam management and inter-cell </w:t>
            </w:r>
            <w:proofErr w:type="spellStart"/>
            <w:r w:rsidRPr="008F0882">
              <w:rPr>
                <w:rFonts w:eastAsia="Times New Roman"/>
                <w:sz w:val="18"/>
                <w:szCs w:val="20"/>
              </w:rPr>
              <w:t>mTRP</w:t>
            </w:r>
            <w:proofErr w:type="spellEnd"/>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 xml:space="preserve">Alt2. Support MAC CE based event-driven beam reporting for inter-cell beam management and inter-cell </w:t>
            </w:r>
            <w:proofErr w:type="spellStart"/>
            <w:r w:rsidRPr="008F0882">
              <w:rPr>
                <w:rFonts w:eastAsia="Times New Roman"/>
                <w:sz w:val="18"/>
                <w:szCs w:val="20"/>
              </w:rPr>
              <w:t>mTRP</w:t>
            </w:r>
            <w:proofErr w:type="spellEnd"/>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 xml:space="preserve">Alt3. In Rel-17, event-driven beam reporting is not supported for inter-cell beam management and inter-cell </w:t>
            </w:r>
            <w:proofErr w:type="spellStart"/>
            <w:r w:rsidRPr="00C46142">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8E133F2"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74" w:author="Yan Zhou" w:date="2021-10-05T11:08:00Z">
              <w:r w:rsidR="007102A9">
                <w:rPr>
                  <w:sz w:val="18"/>
                  <w:szCs w:val="20"/>
                </w:rPr>
                <w:t>, Qualcomm (</w:t>
              </w:r>
            </w:ins>
            <w:ins w:id="75"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r w:rsidR="0023170C">
              <w:rPr>
                <w:sz w:val="18"/>
                <w:szCs w:val="18"/>
              </w:rPr>
              <w:t>, Futurewei</w:t>
            </w:r>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76"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roofErr w:type="spellStart"/>
            <w:ins w:id="77" w:author="Convida Wireless" w:date="2021-10-07T10:03:00Z">
              <w:r w:rsidR="00C700E5">
                <w:rPr>
                  <w:sz w:val="18"/>
                  <w:szCs w:val="20"/>
                </w:rPr>
                <w:t>Convida</w:t>
              </w:r>
            </w:ins>
            <w:proofErr w:type="spellEnd"/>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8" w:author="Darcy Tsai" w:date="2021-10-05T11:49:00Z">
              <w:r w:rsidR="005705D8">
                <w:rPr>
                  <w:sz w:val="18"/>
                  <w:szCs w:val="18"/>
                </w:rPr>
                <w:t>, MTK</w:t>
              </w:r>
            </w:ins>
            <w:ins w:id="79" w:author="Yan Zhou" w:date="2021-10-05T11:09:00Z">
              <w:r w:rsidR="00150674">
                <w:rPr>
                  <w:sz w:val="18"/>
                  <w:szCs w:val="18"/>
                </w:rPr>
                <w:t>, Qualcomm</w:t>
              </w:r>
            </w:ins>
            <w:ins w:id="80" w:author="Claes Tidestav" w:date="2021-10-06T11:36:00Z">
              <w:r w:rsidR="000136F0">
                <w:rPr>
                  <w:sz w:val="18"/>
                  <w:szCs w:val="18"/>
                </w:rPr>
                <w:t>, Ericsson</w:t>
              </w:r>
            </w:ins>
            <w:r w:rsidR="00B00B63">
              <w:rPr>
                <w:sz w:val="18"/>
                <w:szCs w:val="18"/>
              </w:rPr>
              <w:t>, ZTE</w:t>
            </w:r>
            <w:ins w:id="81"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82"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8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83" w:author="ZTE-Bo" w:date="2021-10-07T08:26:00Z">
              <w:r w:rsidRPr="00775060" w:rsidDel="00775060">
                <w:rPr>
                  <w:sz w:val="18"/>
                  <w:szCs w:val="18"/>
                </w:rPr>
                <w:delText xml:space="preserve">ZTE, </w:delText>
              </w:r>
            </w:del>
            <w:r>
              <w:rPr>
                <w:sz w:val="18"/>
                <w:szCs w:val="18"/>
              </w:rPr>
              <w:t>Samsung</w:t>
            </w:r>
            <w:ins w:id="84" w:author="Darcy Tsai" w:date="2021-10-05T11:50:00Z">
              <w:r w:rsidR="005705D8">
                <w:rPr>
                  <w:sz w:val="18"/>
                  <w:szCs w:val="18"/>
                </w:rPr>
                <w:t>, MTK</w:t>
              </w:r>
            </w:ins>
            <w:ins w:id="85" w:author="Yan Zhou" w:date="2021-10-05T11:10:00Z">
              <w:r w:rsidR="00150674">
                <w:rPr>
                  <w:sz w:val="18"/>
                  <w:szCs w:val="18"/>
                </w:rPr>
                <w:t>, Qualcomm</w:t>
              </w:r>
            </w:ins>
            <w:ins w:id="86"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ins w:id="87" w:author="ZTE-Bo" w:date="2021-10-07T08:26:00Z">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lastRenderedPageBreak/>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 xml:space="preserve">On Rel-17 enhancements for inter-cell beam management and inter-cell </w:t>
      </w:r>
      <w:proofErr w:type="spellStart"/>
      <w:r w:rsidR="00E4329F">
        <w:rPr>
          <w:sz w:val="20"/>
        </w:rPr>
        <w:t>mTRP</w:t>
      </w:r>
      <w:proofErr w:type="spellEnd"/>
      <w:r w:rsidR="00E4329F">
        <w:rPr>
          <w:sz w:val="20"/>
        </w:rPr>
        <w:t>,</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w:t>
      </w:r>
      <w:proofErr w:type="spellStart"/>
      <w:r>
        <w:rPr>
          <w:sz w:val="20"/>
        </w:rPr>
        <w:t>mTRP</w:t>
      </w:r>
      <w:proofErr w:type="spellEnd"/>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lastRenderedPageBreak/>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w:t>
            </w:r>
            <w:proofErr w:type="gramStart"/>
            <w:r w:rsidR="00B179EB">
              <w:rPr>
                <w:rFonts w:eastAsia="SimSun"/>
                <w:sz w:val="18"/>
                <w:szCs w:val="18"/>
              </w:rPr>
              <w:t>to add</w:t>
            </w:r>
            <w:proofErr w:type="gramEnd"/>
            <w:r w:rsidR="00B179EB">
              <w:rPr>
                <w:rFonts w:eastAsia="SimSun"/>
                <w:sz w:val="18"/>
                <w:szCs w:val="18"/>
              </w:rPr>
              <w:t xml:space="preserve">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 xml:space="preserve">On Rel.17 L1-RSRP multi-beam measurement/reporting enhancements for inter-cell beam management and inter-cell </w:t>
            </w:r>
            <w:proofErr w:type="spellStart"/>
            <w:r w:rsidRPr="003939EF">
              <w:rPr>
                <w:rFonts w:cs="Times"/>
                <w:sz w:val="16"/>
                <w:szCs w:val="14"/>
              </w:rPr>
              <w:t>mTRP</w:t>
            </w:r>
            <w:proofErr w:type="spellEnd"/>
            <w:r w:rsidRPr="003939EF">
              <w:rPr>
                <w:rFonts w:cs="Times"/>
                <w:sz w:val="16"/>
                <w:szCs w:val="14"/>
              </w:rPr>
              <w:t>,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w:t>
            </w:r>
            <w:proofErr w:type="spellStart"/>
            <w:r w:rsidR="008202BF">
              <w:rPr>
                <w:rFonts w:eastAsia="DengXian"/>
                <w:sz w:val="18"/>
                <w:szCs w:val="18"/>
              </w:rPr>
              <w:t>mTRP</w:t>
            </w:r>
            <w:proofErr w:type="spellEnd"/>
            <w:r w:rsidR="008202BF">
              <w:rPr>
                <w:rFonts w:eastAsia="DengXian"/>
                <w:sz w:val="18"/>
                <w:szCs w:val="18"/>
              </w:rPr>
              <w:t xml:space="preserve">.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8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8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proofErr w:type="gramStart"/>
            <w:r w:rsidRPr="00775060">
              <w:rPr>
                <w:rFonts w:eastAsia="DengXian"/>
                <w:sz w:val="18"/>
                <w:szCs w:val="18"/>
              </w:rPr>
              <w:t>In order to</w:t>
            </w:r>
            <w:proofErr w:type="gramEnd"/>
            <w:r w:rsidRPr="00775060">
              <w:rPr>
                <w:rFonts w:eastAsia="DengXian"/>
                <w:sz w:val="18"/>
                <w:szCs w:val="18"/>
              </w:rPr>
              <w:t xml:space="preserve"> report beams of serving cell and neighboring cell in one reporting and increase diversity and robustness of beams, the offset of L1-RSRP between beams of different cells can be larger </w:t>
            </w:r>
            <w:r w:rsidRPr="00775060">
              <w:rPr>
                <w:rFonts w:eastAsia="DengXian"/>
                <w:sz w:val="18"/>
                <w:szCs w:val="18"/>
              </w:rPr>
              <w:lastRenderedPageBreak/>
              <w:t>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90"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ins w:id="91" w:author="Enescu, Mihai (Nokia - FI/Espoo)" w:date="2021-10-07T18:01:00Z">
              <w:r>
                <w:rPr>
                  <w:rFonts w:eastAsia="PMingLiU"/>
                  <w:sz w:val="18"/>
                  <w:szCs w:val="18"/>
                  <w:lang w:eastAsia="zh-TW"/>
                </w:rPr>
                <w:t>Nokia</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7DD7D76A" w:rsidR="00A41F0D" w:rsidRDefault="002A64B2" w:rsidP="002A64B2">
            <w:pPr>
              <w:snapToGrid w:val="0"/>
              <w:rPr>
                <w:ins w:id="92" w:author="Enescu, Mihai (Nokia - FI/Espoo)" w:date="2021-10-07T18:03:00Z"/>
                <w:rFonts w:eastAsia="DengXian"/>
                <w:bCs/>
                <w:sz w:val="18"/>
                <w:szCs w:val="18"/>
              </w:rPr>
            </w:pPr>
            <w:ins w:id="93" w:author="Enescu, Mihai (Nokia - FI/Espoo)" w:date="2021-10-07T18:02:00Z">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ins>
          </w:p>
          <w:p w14:paraId="5CF7C94F" w14:textId="2A83A319" w:rsidR="002A64B2" w:rsidRPr="002A64B2" w:rsidRDefault="002A64B2" w:rsidP="002A64B2">
            <w:pPr>
              <w:snapToGrid w:val="0"/>
              <w:rPr>
                <w:rFonts w:eastAsia="DengXian"/>
                <w:bCs/>
                <w:sz w:val="18"/>
                <w:szCs w:val="18"/>
              </w:rPr>
            </w:pPr>
            <w:ins w:id="94" w:author="Enescu, Mihai (Nokia - FI/Espoo)" w:date="2021-10-07T18:03:00Z">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ins>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2746DB89" w:rsidR="00F9179A" w:rsidRDefault="00F9179A" w:rsidP="00F9179A">
            <w:pPr>
              <w:snapToGrid w:val="0"/>
              <w:rPr>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w:t>
            </w:r>
            <w:proofErr w:type="gramStart"/>
            <w:r w:rsidR="00B909AA">
              <w:rPr>
                <w:rFonts w:eastAsia="Malgun Gothic"/>
                <w:bCs/>
                <w:sz w:val="18"/>
                <w:szCs w:val="18"/>
              </w:rPr>
              <w:t>particular conclusion</w:t>
            </w:r>
            <w:proofErr w:type="gramEnd"/>
            <w:r w:rsidR="00B909AA">
              <w:rPr>
                <w:rFonts w:eastAsia="Malgun Gothic"/>
                <w:bCs/>
                <w:sz w:val="18"/>
                <w:szCs w:val="18"/>
              </w:rPr>
              <w:t xml:space="preserve"> is redundant. </w:t>
            </w:r>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w:t>
            </w:r>
            <w:r>
              <w:rPr>
                <w:rFonts w:eastAsia="Malgun Gothic"/>
                <w:b/>
                <w:sz w:val="18"/>
                <w:szCs w:val="18"/>
              </w:rPr>
              <w:t>B</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w:t>
            </w:r>
            <w:proofErr w:type="spellStart"/>
            <w:r w:rsidR="00FE52B4">
              <w:rPr>
                <w:rFonts w:eastAsia="Malgun Gothic"/>
                <w:bCs/>
                <w:sz w:val="18"/>
                <w:szCs w:val="18"/>
              </w:rPr>
              <w:t>mTRP</w:t>
            </w:r>
            <w:proofErr w:type="spellEnd"/>
            <w:r w:rsidR="00FE52B4">
              <w:rPr>
                <w:rFonts w:eastAsia="Malgun Gothic"/>
                <w:bCs/>
                <w:sz w:val="18"/>
                <w:szCs w:val="18"/>
              </w:rPr>
              <w:t xml:space="preserve">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215C914F"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Pr>
                <w:rFonts w:eastAsia="Malgun Gothic"/>
                <w:b/>
                <w:sz w:val="18"/>
                <w:szCs w:val="18"/>
              </w:rPr>
              <w:t>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lastRenderedPageBreak/>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lastRenderedPageBreak/>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9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ins w:id="9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9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98" w:author="Yuki Matsumura" w:date="2021-10-05T15:13:00Z">
              <w:r w:rsidR="00CB01B6">
                <w:rPr>
                  <w:sz w:val="18"/>
                  <w:szCs w:val="18"/>
                </w:rPr>
                <w:t>, NTT Docomo (already agreed)</w:t>
              </w:r>
            </w:ins>
            <w:ins w:id="9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100" w:author="Emad" w:date="2021-10-05T16:06:00Z">
              <w:r w:rsidR="00082ED1">
                <w:rPr>
                  <w:sz w:val="18"/>
                  <w:szCs w:val="18"/>
                  <w:lang w:val="en-GB" w:eastAsia="zh-CN"/>
                </w:rPr>
                <w:t>, Samsung</w:t>
              </w:r>
            </w:ins>
            <w:ins w:id="10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10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103" w:author="Darcy Tsai" w:date="2021-10-05T11:08:00Z">
              <w:r w:rsidR="00E83F44">
                <w:rPr>
                  <w:sz w:val="18"/>
                  <w:szCs w:val="18"/>
                </w:rPr>
                <w:t>, MTK</w:t>
              </w:r>
            </w:ins>
            <w:ins w:id="104" w:author="Yuki Matsumura" w:date="2021-10-05T15:13:00Z">
              <w:r w:rsidR="00CB01B6">
                <w:rPr>
                  <w:sz w:val="18"/>
                  <w:szCs w:val="18"/>
                </w:rPr>
                <w:t>, NTT Docomo</w:t>
              </w:r>
            </w:ins>
            <w:ins w:id="10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ins w:id="106" w:author="Darcy Tsai" w:date="2021-10-05T11:08:00Z">
              <w:r w:rsidR="00E83F44">
                <w:rPr>
                  <w:sz w:val="18"/>
                  <w:szCs w:val="18"/>
                </w:rPr>
                <w:t>, MTK (</w:t>
              </w:r>
            </w:ins>
            <w:ins w:id="107" w:author="Darcy Tsai" w:date="2021-10-05T11:12:00Z">
              <w:r w:rsidR="00624F7E" w:rsidRPr="00624F7E">
                <w:rPr>
                  <w:sz w:val="18"/>
                  <w:szCs w:val="18"/>
                </w:rPr>
                <w:t>until DCI is indicated</w:t>
              </w:r>
              <w:r w:rsidR="00624F7E">
                <w:rPr>
                  <w:rFonts w:hint="eastAsia"/>
                  <w:sz w:val="18"/>
                  <w:szCs w:val="18"/>
                </w:rPr>
                <w:t xml:space="preserve">, </w:t>
              </w:r>
            </w:ins>
            <w:ins w:id="10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109" w:author="Darcy Tsai" w:date="2021-10-05T11:08:00Z">
              <w:r w:rsidR="00E83F44">
                <w:rPr>
                  <w:sz w:val="18"/>
                  <w:szCs w:val="18"/>
                </w:rPr>
                <w:t>)</w:t>
              </w:r>
            </w:ins>
            <w:ins w:id="11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w:t>
            </w:r>
            <w:r w:rsidRPr="00E83F44">
              <w:rPr>
                <w:sz w:val="18"/>
                <w:szCs w:val="18"/>
              </w:rPr>
              <w:lastRenderedPageBreak/>
              <w:t>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proofErr w:type="gramStart"/>
            <w:r>
              <w:rPr>
                <w:sz w:val="18"/>
                <w:szCs w:val="18"/>
              </w:rPr>
              <w:t>In ord</w:t>
            </w:r>
            <w:r w:rsidR="00624F7E">
              <w:rPr>
                <w:sz w:val="18"/>
                <w:szCs w:val="18"/>
              </w:rPr>
              <w:t>er to</w:t>
            </w:r>
            <w:proofErr w:type="gramEnd"/>
            <w:r w:rsidR="00624F7E">
              <w:rPr>
                <w:sz w:val="18"/>
                <w:szCs w:val="18"/>
              </w:rPr>
              <w:t xml:space="preserve">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lastRenderedPageBreak/>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ins w:id="111" w:author="Enescu, Mihai (Nokia - FI/Espoo)" w:date="2021-10-07T18:0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ins w:id="112" w:author="Enescu, Mihai (Nokia - FI/Espoo)" w:date="2021-10-07T18:04:00Z"/>
                <w:sz w:val="18"/>
                <w:szCs w:val="18"/>
              </w:rPr>
            </w:pPr>
            <w:ins w:id="113" w:author="Enescu, Mihai (Nokia - FI/Espoo)" w:date="2021-10-07T18:04:00Z">
              <w:r>
                <w:rPr>
                  <w:sz w:val="18"/>
                  <w:szCs w:val="18"/>
                </w:rPr>
                <w:t>Proposal 3.A: Support</w:t>
              </w:r>
            </w:ins>
          </w:p>
          <w:p w14:paraId="70F21CF5" w14:textId="77777777" w:rsidR="002A64B2" w:rsidRDefault="002A64B2" w:rsidP="002A64B2">
            <w:pPr>
              <w:snapToGrid w:val="0"/>
              <w:rPr>
                <w:ins w:id="114" w:author="Enescu, Mihai (Nokia - FI/Espoo)" w:date="2021-10-07T18:04:00Z"/>
                <w:sz w:val="18"/>
                <w:szCs w:val="18"/>
              </w:rPr>
            </w:pPr>
          </w:p>
          <w:p w14:paraId="6B0C0F2B" w14:textId="134DE409" w:rsidR="002A64B2" w:rsidRDefault="002A64B2" w:rsidP="002A64B2">
            <w:pPr>
              <w:snapToGrid w:val="0"/>
              <w:rPr>
                <w:rFonts w:eastAsia="DengXian"/>
                <w:sz w:val="18"/>
                <w:szCs w:val="18"/>
              </w:rPr>
            </w:pPr>
            <w:ins w:id="115" w:author="Enescu, Mihai (Nokia - FI/Espoo)" w:date="2021-10-07T18:04:00Z">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ins>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w:t>
            </w:r>
            <w:r>
              <w:rPr>
                <w:rFonts w:eastAsia="Malgun Gothic"/>
                <w:b/>
                <w:sz w:val="18"/>
                <w:szCs w:val="18"/>
              </w:rPr>
              <w:t>.A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w:t>
            </w:r>
            <w:proofErr w:type="gramStart"/>
            <w:r>
              <w:rPr>
                <w:rFonts w:eastAsia="DengXian"/>
                <w:sz w:val="18"/>
                <w:szCs w:val="18"/>
                <w:lang w:eastAsia="zh-CN"/>
              </w:rPr>
              <w:t>fail</w:t>
            </w:r>
            <w:proofErr w:type="gramEnd"/>
            <w:r>
              <w:rPr>
                <w:rFonts w:eastAsia="DengXian"/>
                <w:sz w:val="18"/>
                <w:szCs w:val="18"/>
                <w:lang w:eastAsia="zh-CN"/>
              </w:rPr>
              <w:t xml:space="preserve">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116"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117"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118"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lastRenderedPageBreak/>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proofErr w:type="gramStart"/>
            <w:r>
              <w:rPr>
                <w:sz w:val="18"/>
                <w:szCs w:val="18"/>
                <w:lang w:eastAsia="zh-CN"/>
              </w:rPr>
              <w:t>I</w:t>
            </w:r>
            <w:r w:rsidRPr="00446F76">
              <w:rPr>
                <w:sz w:val="18"/>
                <w:szCs w:val="18"/>
                <w:lang w:eastAsia="zh-CN"/>
              </w:rPr>
              <w:t>n order to</w:t>
            </w:r>
            <w:proofErr w:type="gramEnd"/>
            <w:r w:rsidRPr="00446F76">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proofErr w:type="gramStart"/>
            <w:r w:rsidRPr="00446F76">
              <w:rPr>
                <w:sz w:val="18"/>
                <w:szCs w:val="18"/>
                <w:lang w:eastAsia="zh-CN"/>
              </w:rPr>
              <w:t>In order to</w:t>
            </w:r>
            <w:proofErr w:type="gramEnd"/>
            <w:r w:rsidRPr="00446F76">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w:t>
            </w:r>
            <w:proofErr w:type="gramStart"/>
            <w:r w:rsidRPr="0064411B">
              <w:rPr>
                <w:sz w:val="18"/>
                <w:szCs w:val="18"/>
                <w:lang w:eastAsia="zh-CN"/>
              </w:rPr>
              <w:t>e.g.</w:t>
            </w:r>
            <w:proofErr w:type="gramEnd"/>
            <w:r w:rsidRPr="0064411B">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2A64B2">
            <w:pPr>
              <w:pStyle w:val="ListParagraph"/>
              <w:numPr>
                <w:ilvl w:val="0"/>
                <w:numId w:val="29"/>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53321BE" w14:textId="77777777" w:rsidR="002A64B2" w:rsidRPr="0019631A" w:rsidRDefault="002A64B2" w:rsidP="002A64B2">
            <w:pPr>
              <w:pStyle w:val="ListParagraph"/>
              <w:numPr>
                <w:ilvl w:val="1"/>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2A64B2">
            <w:pPr>
              <w:pStyle w:val="ListParagraph"/>
              <w:numPr>
                <w:ilvl w:val="2"/>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2B9D9CA" w:rsidR="002A64B2" w:rsidRPr="001F4B4E" w:rsidRDefault="002A64B2" w:rsidP="002A64B2">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6C6E96BF" w:rsidR="00BF0F27" w:rsidRPr="00BF0F27" w:rsidRDefault="00BE0DC2" w:rsidP="00931C40">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w:t>
            </w:r>
            <w:r>
              <w:rPr>
                <w:rFonts w:eastAsia="Malgun Gothic"/>
                <w:b/>
                <w:sz w:val="18"/>
                <w:szCs w:val="18"/>
              </w:rPr>
              <w:t>.A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19"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proofErr w:type="spellStart"/>
            <w:r w:rsidR="009F16C6" w:rsidRPr="00502602">
              <w:rPr>
                <w:sz w:val="18"/>
                <w:szCs w:val="20"/>
                <w:lang w:val="en-GB"/>
              </w:rPr>
              <w:t>Spreadtrum</w:t>
            </w:r>
            <w:proofErr w:type="spellEnd"/>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20" w:author="Darcy Tsai" w:date="2021-10-05T11:01:00Z">
              <w:r w:rsidR="00E83F44">
                <w:rPr>
                  <w:sz w:val="18"/>
                  <w:szCs w:val="18"/>
                </w:rPr>
                <w:t>, MTK</w:t>
              </w:r>
            </w:ins>
            <w:ins w:id="121" w:author="Convida Wireless" w:date="2021-10-07T10:28:00Z">
              <w:r w:rsidR="00CC3B62">
                <w:rPr>
                  <w:sz w:val="18"/>
                  <w:szCs w:val="18"/>
                </w:rPr>
                <w:t xml:space="preserve">, </w:t>
              </w:r>
              <w:proofErr w:type="spellStart"/>
              <w:r w:rsidR="00CC3B62">
                <w:rPr>
                  <w:sz w:val="18"/>
                  <w:szCs w:val="18"/>
                </w:rPr>
                <w:t>Convida</w:t>
              </w:r>
            </w:ins>
            <w:proofErr w:type="spellEnd"/>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w:t>
            </w:r>
            <w:proofErr w:type="spellStart"/>
            <w:r>
              <w:rPr>
                <w:sz w:val="18"/>
                <w:szCs w:val="20"/>
                <w:lang w:val="en-GB"/>
              </w:rPr>
              <w:t>Spreadtrum</w:t>
            </w:r>
            <w:proofErr w:type="spellEnd"/>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122" w:name="_Hlk84323936"/>
            <w:r w:rsidRPr="00087828">
              <w:rPr>
                <w:sz w:val="18"/>
                <w:szCs w:val="20"/>
              </w:rPr>
              <w:t xml:space="preserve">How to perform selection of N from a candidate SSB/CSI-RS resource pool and how the candidate resource pool is configured </w:t>
            </w:r>
            <w:bookmarkEnd w:id="12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123"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124" w:author="Convida Wireless" w:date="2021-10-07T10:27:00Z">
              <w:r w:rsidR="00FC3334">
                <w:rPr>
                  <w:sz w:val="18"/>
                  <w:szCs w:val="20"/>
                  <w:lang w:val="en-GB"/>
                </w:rPr>
                <w:t xml:space="preserve">, </w:t>
              </w:r>
              <w:proofErr w:type="spellStart"/>
              <w:r w:rsidR="00FC3334">
                <w:rPr>
                  <w:sz w:val="18"/>
                  <w:szCs w:val="20"/>
                  <w:lang w:val="en-GB"/>
                </w:rPr>
                <w:t>Convida</w:t>
              </w:r>
            </w:ins>
            <w:proofErr w:type="spellEnd"/>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125"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26" w:author="Darcy Tsai" w:date="2021-10-05T11:02:00Z">
              <w:r w:rsidR="00E83F44">
                <w:rPr>
                  <w:sz w:val="18"/>
                  <w:szCs w:val="20"/>
                  <w:lang w:val="en-GB"/>
                </w:rPr>
                <w:t>, MTK</w:t>
              </w:r>
            </w:ins>
            <w:ins w:id="127" w:author="Convida Wireless" w:date="2021-10-07T10:28:00Z">
              <w:r w:rsidR="00CC3B62">
                <w:rPr>
                  <w:sz w:val="18"/>
                  <w:szCs w:val="20"/>
                  <w:lang w:val="en-GB"/>
                </w:rPr>
                <w:t xml:space="preserve">, </w:t>
              </w:r>
              <w:proofErr w:type="spellStart"/>
              <w:r w:rsidR="00CC3B62">
                <w:rPr>
                  <w:sz w:val="18"/>
                  <w:szCs w:val="20"/>
                  <w:lang w:val="en-GB"/>
                </w:rPr>
                <w:t>Convida</w:t>
              </w:r>
            </w:ins>
            <w:proofErr w:type="spellEnd"/>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 xml:space="preserve">No need to </w:t>
            </w:r>
            <w:proofErr w:type="gramStart"/>
            <w:r w:rsidRPr="00135EDD">
              <w:rPr>
                <w:b/>
                <w:sz w:val="18"/>
                <w:szCs w:val="18"/>
              </w:rPr>
              <w:t>discuss</w:t>
            </w:r>
            <w:r>
              <w:rPr>
                <w:sz w:val="18"/>
                <w:szCs w:val="18"/>
              </w:rPr>
              <w:t>:</w:t>
            </w:r>
            <w:proofErr w:type="gramEnd"/>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39E85A4C" w:rsidR="002A64B2" w:rsidRDefault="002A64B2" w:rsidP="002A64B2">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on triggering condition and NW-indication of a beam group in which the UE </w:t>
            </w:r>
            <w:proofErr w:type="gramStart"/>
            <w:r w:rsidRPr="00D72D47">
              <w:rPr>
                <w:sz w:val="18"/>
                <w:szCs w:val="20"/>
                <w:lang w:val="en-GB"/>
              </w:rPr>
              <w:t>is allowed to</w:t>
            </w:r>
            <w:proofErr w:type="gramEnd"/>
            <w:r w:rsidRPr="00D72D47">
              <w:rPr>
                <w:sz w:val="18"/>
                <w:szCs w:val="20"/>
                <w:lang w:val="en-GB"/>
              </w:rPr>
              <w:t xml:space="preserve">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lastRenderedPageBreak/>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gNB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gNB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ins w:id="128" w:author="Darcy Tsai" w:date="2021-10-05T10:59:00Z">
              <w:r w:rsidR="00E83F44">
                <w:rPr>
                  <w:sz w:val="18"/>
                  <w:szCs w:val="18"/>
                  <w:lang w:val="en-GB"/>
                </w:rPr>
                <w:t xml:space="preserve"> MTK (Opt2)</w:t>
              </w:r>
            </w:ins>
            <w:ins w:id="129" w:author="Yuki Matsumura" w:date="2021-10-05T15:21:00Z">
              <w:r w:rsidR="00C90574">
                <w:rPr>
                  <w:sz w:val="18"/>
                  <w:szCs w:val="18"/>
                  <w:lang w:val="en-GB"/>
                </w:rPr>
                <w:t>, NTT Docomo (Opt.1: MAC CE)</w:t>
              </w:r>
            </w:ins>
            <w:ins w:id="130" w:author="Yan Zhou" w:date="2021-10-05T10:54:00Z">
              <w:r w:rsidR="00576751">
                <w:rPr>
                  <w:sz w:val="18"/>
                  <w:szCs w:val="18"/>
                  <w:lang w:val="en-GB"/>
                </w:rPr>
                <w:t>, Qualcomm (Opt2)</w:t>
              </w:r>
            </w:ins>
            <w:r w:rsidR="000343FF">
              <w:rPr>
                <w:sz w:val="18"/>
                <w:szCs w:val="18"/>
                <w:lang w:val="en-GB"/>
              </w:rPr>
              <w:t xml:space="preserve">, </w:t>
            </w:r>
            <w:ins w:id="131" w:author="Emad" w:date="2021-10-05T16:08:00Z">
              <w:r w:rsidR="000343FF">
                <w:rPr>
                  <w:sz w:val="18"/>
                  <w:szCs w:val="18"/>
                  <w:lang w:val="en-GB"/>
                </w:rPr>
                <w:t>Samsung (</w:t>
              </w:r>
              <w:proofErr w:type="spellStart"/>
              <w:r w:rsidR="000343FF">
                <w:rPr>
                  <w:sz w:val="18"/>
                  <w:szCs w:val="18"/>
                  <w:lang w:val="en-GB"/>
                </w:rPr>
                <w:t>Opt</w:t>
              </w:r>
              <w:proofErr w:type="spellEnd"/>
              <w:r w:rsidR="000343FF">
                <w:rPr>
                  <w:sz w:val="18"/>
                  <w:szCs w:val="18"/>
                  <w:lang w:val="en-GB"/>
                </w:rPr>
                <w:t xml:space="preserve"> 1)</w:t>
              </w:r>
            </w:ins>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ins w:id="132" w:author="Darcy Tsai" w:date="2021-10-05T10:59:00Z">
              <w:r w:rsidR="00E83F44">
                <w:rPr>
                  <w:sz w:val="18"/>
                  <w:szCs w:val="18"/>
                  <w:lang w:val="en-GB"/>
                </w:rPr>
                <w:t xml:space="preserve"> MTK</w:t>
              </w:r>
            </w:ins>
            <w:ins w:id="133" w:author="Yuki Matsumura" w:date="2021-10-05T15:22:00Z">
              <w:r w:rsidR="00C90574">
                <w:rPr>
                  <w:sz w:val="18"/>
                  <w:szCs w:val="18"/>
                  <w:lang w:val="en-GB"/>
                </w:rPr>
                <w:t>, NTT Docomo</w:t>
              </w:r>
            </w:ins>
            <w:ins w:id="134" w:author="Yan Zhou" w:date="2021-10-05T10:54:00Z">
              <w:r w:rsidR="00576751">
                <w:rPr>
                  <w:sz w:val="18"/>
                  <w:szCs w:val="18"/>
                  <w:lang w:val="en-GB"/>
                </w:rPr>
                <w:t>, Qualcomm</w:t>
              </w:r>
            </w:ins>
            <w:ins w:id="135" w:author="Emad" w:date="2021-10-05T16:08:00Z">
              <w:r w:rsidR="000343FF">
                <w:rPr>
                  <w:sz w:val="18"/>
                  <w:szCs w:val="18"/>
                  <w:lang w:val="en-GB"/>
                </w:rPr>
                <w:t>, Samsung</w:t>
              </w:r>
            </w:ins>
            <w:ins w:id="136" w:author="ZTE-Bo" w:date="2021-10-07T09:06:00Z">
              <w:r w:rsidR="00E150FF">
                <w:rPr>
                  <w:sz w:val="18"/>
                  <w:szCs w:val="18"/>
                  <w:lang w:val="en-GB"/>
                </w:rPr>
                <w:t>, ZTE</w:t>
              </w:r>
            </w:ins>
            <w:r w:rsidR="002A64B2">
              <w:rPr>
                <w:sz w:val="18"/>
                <w:szCs w:val="18"/>
              </w:rPr>
              <w:t>, Nokia/NSB</w:t>
            </w:r>
            <w:r w:rsidR="00742D02">
              <w:rPr>
                <w:sz w:val="18"/>
                <w:szCs w:val="18"/>
              </w:rPr>
              <w:t>, Futurewei</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ins w:id="137" w:author="Yan Zhou" w:date="2021-10-05T10:55:00Z">
              <w:r w:rsidR="00B15F21">
                <w:rPr>
                  <w:sz w:val="18"/>
                  <w:szCs w:val="18"/>
                  <w:lang w:val="en-GB"/>
                </w:rPr>
                <w:t xml:space="preserve"> Qualcomm</w:t>
              </w:r>
            </w:ins>
            <w:ins w:id="138" w:author="Emad" w:date="2021-10-05T16:08:00Z">
              <w:r w:rsidR="000343FF">
                <w:rPr>
                  <w:sz w:val="18"/>
                  <w:szCs w:val="18"/>
                  <w:lang w:val="en-GB"/>
                </w:rPr>
                <w:t>, Samsung</w:t>
              </w:r>
            </w:ins>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proofErr w:type="spellStart"/>
            <w:r w:rsidRPr="00DF533C">
              <w:rPr>
                <w:sz w:val="18"/>
                <w:szCs w:val="18"/>
              </w:rPr>
              <w:t>Spreadtrum</w:t>
            </w:r>
            <w:proofErr w:type="spellEnd"/>
            <w:r w:rsidRPr="00DF533C">
              <w:rPr>
                <w:sz w:val="18"/>
                <w:szCs w:val="18"/>
              </w:rPr>
              <w:t xml:space="preserve">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A9579" w14:textId="77777777" w:rsidR="00853568" w:rsidRDefault="00853568">
      <w:r>
        <w:separator/>
      </w:r>
    </w:p>
  </w:endnote>
  <w:endnote w:type="continuationSeparator" w:id="0">
    <w:p w14:paraId="170672B4" w14:textId="77777777" w:rsidR="00853568" w:rsidRDefault="0085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24EC" w14:textId="77777777" w:rsidR="00853568" w:rsidRDefault="00853568">
      <w:r>
        <w:rPr>
          <w:color w:val="000000"/>
        </w:rPr>
        <w:separator/>
      </w:r>
    </w:p>
  </w:footnote>
  <w:footnote w:type="continuationSeparator" w:id="0">
    <w:p w14:paraId="38589034" w14:textId="77777777" w:rsidR="00853568" w:rsidRDefault="0085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Convida Wireless">
    <w15:presenceInfo w15:providerId="None" w15:userId="Convida Wireless"/>
  </w15:person>
  <w15:person w15:author="Enescu, Mihai (Nokia - FI/Espoo)">
    <w15:presenceInfo w15:providerId="AD" w15:userId="S::mihai.enescu@nokia.com::56fbf175-5836-4b16-9162-ae1f4b8a9800"/>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2C4A"/>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27"/>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5F40"/>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2F6E"/>
    <w:rsid w:val="007D324D"/>
    <w:rsid w:val="007D5E1F"/>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312"/>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9359</Words>
  <Characters>53347</Characters>
  <Application>Microsoft Office Word</Application>
  <DocSecurity>0</DocSecurity>
  <Lines>444</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2</cp:revision>
  <cp:lastPrinted>2021-10-06T09:28:00Z</cp:lastPrinted>
  <dcterms:created xsi:type="dcterms:W3CDTF">2021-10-07T22:03:00Z</dcterms:created>
  <dcterms:modified xsi:type="dcterms:W3CDTF">2021-10-07T22:03:00Z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