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44172194"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w:t>
            </w:r>
            <w:r w:rsidR="001474D0">
              <w:rPr>
                <w:sz w:val="18"/>
              </w:rPr>
              <w:t>t</w:t>
            </w:r>
            <w:r>
              <w:rPr>
                <w:sz w:val="18"/>
              </w:rPr>
              <w:t>M</w:t>
            </w:r>
            <w:proofErr w:type="spellEnd"/>
            <w:r>
              <w:rPr>
                <w:sz w:val="18"/>
              </w:rPr>
              <w:t xml:space="preserve">,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ins w:id="2" w:author="Yuki Matsumura" w:date="2021-10-05T15:23:00Z">
              <w:r w:rsidR="00C90574">
                <w:rPr>
                  <w:sz w:val="18"/>
                </w:rPr>
                <w:t>NTT Docomo</w:t>
              </w:r>
            </w:ins>
            <w:ins w:id="3" w:author="Convida Wireless" w:date="2021-10-07T09:28:00Z">
              <w:r w:rsidR="00616A12">
                <w:rPr>
                  <w:sz w:val="18"/>
                </w:rPr>
                <w:t>, Convida</w:t>
              </w:r>
            </w:ins>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DF89733"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w:t>
            </w:r>
            <w:proofErr w:type="spellStart"/>
            <w:r>
              <w:rPr>
                <w:sz w:val="18"/>
              </w:rPr>
              <w:t>Mo</w:t>
            </w:r>
            <w:r w:rsidR="001474D0">
              <w:rPr>
                <w:sz w:val="18"/>
              </w:rPr>
              <w:t>t</w:t>
            </w:r>
            <w:r>
              <w:rPr>
                <w:sz w:val="18"/>
              </w:rPr>
              <w:t>M</w:t>
            </w:r>
            <w:proofErr w:type="spellEnd"/>
            <w:r>
              <w:rPr>
                <w:sz w:val="18"/>
              </w:rPr>
              <w:t>,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 xml:space="preserve">readtrum, </w:t>
            </w:r>
          </w:p>
          <w:p w14:paraId="08F354CA" w14:textId="0344D40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4" w:author="Yuki Matsumura" w:date="2021-10-05T15:23:00Z">
              <w:r w:rsidR="00C90574">
                <w:rPr>
                  <w:sz w:val="18"/>
                </w:rPr>
                <w:t>, NTT Docomo</w:t>
              </w:r>
            </w:ins>
            <w:ins w:id="5" w:author="Convida Wireless" w:date="2021-10-07T09:29:00Z">
              <w:r w:rsidR="00616A12">
                <w:rPr>
                  <w:sz w:val="18"/>
                </w:rPr>
                <w:t>, Convida</w:t>
              </w:r>
            </w:ins>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59A448B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w:t>
            </w:r>
            <w:proofErr w:type="spellStart"/>
            <w:r w:rsidR="001474D0">
              <w:rPr>
                <w:sz w:val="18"/>
                <w:lang w:eastAsia="en-US"/>
              </w:rPr>
              <w:t>MotM</w:t>
            </w:r>
            <w:proofErr w:type="spellEnd"/>
            <w:ins w:id="6" w:author="Enescu, Mihai (Nokia - FI/Espoo)" w:date="2021-10-07T17:59:00Z">
              <w:r w:rsidR="002A64B2">
                <w:rPr>
                  <w:sz w:val="18"/>
                  <w:lang w:val="en-FI" w:eastAsia="en-US"/>
                </w:rPr>
                <w:t>, Nokia/NSB</w:t>
              </w:r>
            </w:ins>
            <w:del w:id="7" w:author="Enescu, Mihai (Nokia - FI/Espoo)" w:date="2021-10-07T17:59:00Z">
              <w:r w:rsidR="001474D0" w:rsidDel="002A64B2">
                <w:rPr>
                  <w:sz w:val="18"/>
                  <w:lang w:eastAsia="en-US"/>
                </w:rPr>
                <w:delText>,</w:delText>
              </w:r>
            </w:del>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57E29AB5"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Lenovo/</w:t>
            </w:r>
            <w:proofErr w:type="spellStart"/>
            <w:r w:rsidR="00A57DAE">
              <w:rPr>
                <w:sz w:val="18"/>
              </w:rPr>
              <w:t>MotM</w:t>
            </w:r>
            <w:proofErr w:type="spellEnd"/>
            <w:r w:rsidR="00A57DAE">
              <w:rPr>
                <w:sz w:val="18"/>
              </w:rPr>
              <w:t xml:space="preserve">, </w:t>
            </w:r>
            <w:ins w:id="8" w:author="Yuki Matsumura" w:date="2021-10-05T15:26:00Z">
              <w:r w:rsidR="00D821B8">
                <w:rPr>
                  <w:sz w:val="18"/>
                </w:rPr>
                <w:t>NTT Docomo</w:t>
              </w:r>
            </w:ins>
            <w:ins w:id="9" w:author="Yan Zhou" w:date="2021-10-05T11:13:00Z">
              <w:r w:rsidR="00150674">
                <w:rPr>
                  <w:sz w:val="18"/>
                </w:rPr>
                <w:t>, Qualcomm</w:t>
              </w:r>
            </w:ins>
            <w:ins w:id="10" w:author="Convida Wireless" w:date="2021-10-07T09:37:00Z">
              <w:r w:rsidR="0099483C">
                <w:rPr>
                  <w:sz w:val="18"/>
                </w:rPr>
                <w:t xml:space="preserve">, </w:t>
              </w:r>
              <w:proofErr w:type="spellStart"/>
              <w:r w:rsidR="0099483C">
                <w:rPr>
                  <w:sz w:val="18"/>
                </w:rPr>
                <w:t>Convida</w:t>
              </w:r>
            </w:ins>
            <w:proofErr w:type="spellEnd"/>
            <w:ins w:id="11" w:author="Enescu, Mihai (Nokia - FI/Espoo)" w:date="2021-10-07T17:59:00Z">
              <w:r w:rsidR="002A64B2">
                <w:rPr>
                  <w:sz w:val="18"/>
                  <w:lang w:val="en-FI"/>
                </w:rPr>
                <w:t xml:space="preserve">, </w:t>
              </w:r>
              <w:r w:rsidR="002A64B2">
                <w:rPr>
                  <w:sz w:val="18"/>
                  <w:lang w:val="en-FI"/>
                </w:rPr>
                <w:t>Nokia/NSB</w:t>
              </w:r>
            </w:ins>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71D62598"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12" w:author="Yan Zhou" w:date="2021-10-05T11:13:00Z">
              <w:r w:rsidR="00150674">
                <w:rPr>
                  <w:sz w:val="18"/>
                </w:rPr>
                <w:t>, Qualcomm</w:t>
              </w:r>
            </w:ins>
            <w:ins w:id="13" w:author="Claes Tidestav" w:date="2021-10-06T10:56:00Z">
              <w:r w:rsidR="00521BAA">
                <w:rPr>
                  <w:sz w:val="18"/>
                </w:rPr>
                <w:t>, Ericsson</w:t>
              </w:r>
            </w:ins>
            <w:ins w:id="14" w:author="Convida Wireless" w:date="2021-10-07T09:37:00Z">
              <w:r w:rsidR="0099483C">
                <w:rPr>
                  <w:sz w:val="18"/>
                </w:rPr>
                <w:t xml:space="preserve">, </w:t>
              </w:r>
              <w:proofErr w:type="spellStart"/>
              <w:r w:rsidR="0099483C">
                <w:rPr>
                  <w:sz w:val="18"/>
                </w:rPr>
                <w:t>Convida</w:t>
              </w:r>
            </w:ins>
            <w:proofErr w:type="spellEnd"/>
            <w:ins w:id="15" w:author="Enescu, Mihai (Nokia - FI/Espoo)" w:date="2021-10-07T17:59:00Z">
              <w:r w:rsidR="002A64B2">
                <w:rPr>
                  <w:sz w:val="18"/>
                  <w:lang w:val="en-FI"/>
                </w:rPr>
                <w:t xml:space="preserve">, </w:t>
              </w:r>
              <w:r w:rsidR="002A64B2">
                <w:rPr>
                  <w:sz w:val="18"/>
                  <w:lang w:val="en-FI"/>
                </w:rPr>
                <w:t>Nokia/NSB</w:t>
              </w:r>
            </w:ins>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43ECA364"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Lenovo/</w:t>
            </w:r>
            <w:proofErr w:type="spellStart"/>
            <w:r w:rsidR="003B4131">
              <w:rPr>
                <w:sz w:val="18"/>
                <w:lang w:eastAsia="en-US"/>
              </w:rPr>
              <w:t>MotM</w:t>
            </w:r>
            <w:proofErr w:type="spellEnd"/>
            <w:r w:rsidR="003B4131">
              <w:rPr>
                <w:sz w:val="18"/>
                <w:lang w:eastAsia="en-US"/>
              </w:rPr>
              <w:t xml:space="preserve">, </w:t>
            </w:r>
            <w:r w:rsidR="00CB60A5">
              <w:rPr>
                <w:sz w:val="18"/>
                <w:lang w:eastAsia="en-US"/>
              </w:rPr>
              <w:t xml:space="preserve">IDC, </w:t>
            </w:r>
            <w:ins w:id="16" w:author="Yan Zhou" w:date="2021-10-05T11:13:00Z">
              <w:r w:rsidR="00D047F9">
                <w:rPr>
                  <w:sz w:val="18"/>
                  <w:lang w:eastAsia="en-US"/>
                </w:rPr>
                <w:t>Qualcomm</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ins w:id="17" w:author="Claes Tidestav" w:date="2021-10-06T10:56:00Z">
              <w:r w:rsidR="00521BAA">
                <w:rPr>
                  <w:sz w:val="18"/>
                  <w:lang w:eastAsia="en-US"/>
                </w:rPr>
                <w:t xml:space="preserve">, Ericsson </w:t>
              </w:r>
            </w:ins>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3161B07E" w:rsidR="0029625A" w:rsidRPr="002A64B2" w:rsidRDefault="0029625A" w:rsidP="0029625A">
            <w:pPr>
              <w:tabs>
                <w:tab w:val="left" w:pos="2715"/>
              </w:tabs>
              <w:snapToGrid w:val="0"/>
              <w:rPr>
                <w:sz w:val="18"/>
                <w:lang w:val="en-FI" w:eastAsia="en-US"/>
              </w:rPr>
            </w:pPr>
            <w:r w:rsidRPr="00E253B4">
              <w:rPr>
                <w:b/>
                <w:sz w:val="18"/>
                <w:lang w:eastAsia="en-US"/>
              </w:rPr>
              <w:t>Support</w:t>
            </w:r>
            <w:r>
              <w:rPr>
                <w:sz w:val="18"/>
                <w:lang w:eastAsia="en-US"/>
              </w:rPr>
              <w:t>:</w:t>
            </w:r>
            <w:r w:rsidR="0013786B">
              <w:rPr>
                <w:sz w:val="18"/>
                <w:lang w:eastAsia="en-US"/>
              </w:rPr>
              <w:t xml:space="preserve"> </w:t>
            </w:r>
            <w:proofErr w:type="spellStart"/>
            <w:r w:rsidR="0013786B">
              <w:rPr>
                <w:sz w:val="18"/>
                <w:lang w:eastAsia="en-US"/>
              </w:rPr>
              <w:t>Spreadrum</w:t>
            </w:r>
            <w:proofErr w:type="spellEnd"/>
            <w:r w:rsidR="0013786B">
              <w:rPr>
                <w:sz w:val="18"/>
                <w:lang w:eastAsia="en-US"/>
              </w:rPr>
              <w:t xml:space="preserve">,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w:t>
            </w:r>
            <w:del w:id="18" w:author="ZTE-Bo" w:date="2021-10-07T07:16:00Z">
              <w:r w:rsidR="00DE0364" w:rsidDel="001D4138">
                <w:rPr>
                  <w:sz w:val="18"/>
                  <w:lang w:eastAsia="en-US"/>
                </w:rPr>
                <w:delText>[</w:delText>
              </w:r>
            </w:del>
            <w:r w:rsidR="00DE0364">
              <w:rPr>
                <w:sz w:val="18"/>
                <w:lang w:eastAsia="en-US"/>
              </w:rPr>
              <w:t>ZTE</w:t>
            </w:r>
            <w:del w:id="19" w:author="ZTE-Bo" w:date="2021-10-07T07:16:00Z">
              <w:r w:rsidR="00DE0364" w:rsidDel="001D4138">
                <w:rPr>
                  <w:sz w:val="18"/>
                  <w:lang w:eastAsia="en-US"/>
                </w:rPr>
                <w:delText>]</w:delText>
              </w:r>
            </w:del>
            <w:r w:rsidR="00DE0364">
              <w:rPr>
                <w:sz w:val="18"/>
                <w:lang w:eastAsia="en-US"/>
              </w:rPr>
              <w:t xml:space="preserve">, </w:t>
            </w:r>
            <w:r w:rsidR="008063FB">
              <w:rPr>
                <w:sz w:val="18"/>
                <w:lang w:eastAsia="en-US"/>
              </w:rPr>
              <w:t>Fujitsu</w:t>
            </w:r>
            <w:r w:rsidR="0088442C">
              <w:rPr>
                <w:sz w:val="18"/>
                <w:lang w:eastAsia="en-US"/>
              </w:rPr>
              <w:t>, Lenovo/</w:t>
            </w:r>
            <w:proofErr w:type="spellStart"/>
            <w:r w:rsidR="0088442C">
              <w:rPr>
                <w:sz w:val="18"/>
                <w:lang w:eastAsia="en-US"/>
              </w:rPr>
              <w:t>MotM</w:t>
            </w:r>
            <w:proofErr w:type="spellEnd"/>
            <w:ins w:id="20" w:author="Yuki Matsumura" w:date="2021-10-05T15:26:00Z">
              <w:r w:rsidR="00D821B8">
                <w:rPr>
                  <w:sz w:val="18"/>
                </w:rPr>
                <w:t>, NTT Docomo</w:t>
              </w:r>
            </w:ins>
            <w:r w:rsidR="0088442C">
              <w:rPr>
                <w:sz w:val="18"/>
                <w:lang w:eastAsia="en-US"/>
              </w:rPr>
              <w:t>,</w:t>
            </w:r>
            <w:ins w:id="21" w:author="Claes Tidestav" w:date="2021-10-06T10:57:00Z">
              <w:r w:rsidR="00521BAA">
                <w:rPr>
                  <w:sz w:val="18"/>
                  <w:lang w:eastAsia="en-US"/>
                </w:rPr>
                <w:t xml:space="preserve"> Ericsson</w:t>
              </w:r>
            </w:ins>
            <w:ins w:id="22" w:author="Convida Wireless" w:date="2021-10-07T09:40:00Z">
              <w:r w:rsidR="00DC379B">
                <w:rPr>
                  <w:sz w:val="18"/>
                  <w:lang w:eastAsia="en-US"/>
                </w:rPr>
                <w:t xml:space="preserve">, </w:t>
              </w:r>
              <w:proofErr w:type="spellStart"/>
              <w:r w:rsidR="00DC379B">
                <w:rPr>
                  <w:sz w:val="18"/>
                  <w:lang w:eastAsia="en-US"/>
                </w:rPr>
                <w:t>Convida</w:t>
              </w:r>
            </w:ins>
            <w:proofErr w:type="spellEnd"/>
            <w:ins w:id="23" w:author="Enescu, Mihai (Nokia - FI/Espoo)" w:date="2021-10-07T17:59:00Z">
              <w:r w:rsidR="002A64B2">
                <w:rPr>
                  <w:sz w:val="18"/>
                  <w:lang w:val="en-FI" w:eastAsia="en-US"/>
                </w:rPr>
                <w:t xml:space="preserve">, </w:t>
              </w:r>
              <w:r w:rsidR="002A64B2">
                <w:rPr>
                  <w:sz w:val="18"/>
                  <w:lang w:val="en-FI" w:eastAsia="en-US"/>
                </w:rPr>
                <w:t>Nokia/NSB</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5DA32D3A" w:rsidR="0029625A" w:rsidRPr="002A64B2" w:rsidRDefault="00E253B4" w:rsidP="0029625A">
            <w:pPr>
              <w:tabs>
                <w:tab w:val="left" w:pos="2715"/>
              </w:tabs>
              <w:snapToGrid w:val="0"/>
              <w:rPr>
                <w:sz w:val="18"/>
                <w:lang w:val="en-FI"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w:t>
            </w:r>
            <w:proofErr w:type="spellStart"/>
            <w:r w:rsidR="0088442C">
              <w:rPr>
                <w:sz w:val="18"/>
                <w:lang w:eastAsia="en-US"/>
              </w:rPr>
              <w:t>MotM</w:t>
            </w:r>
            <w:proofErr w:type="spellEnd"/>
            <w:r w:rsidR="0088442C">
              <w:rPr>
                <w:sz w:val="18"/>
                <w:lang w:eastAsia="en-US"/>
              </w:rPr>
              <w:t>,</w:t>
            </w:r>
            <w:r w:rsidR="00CB60A5">
              <w:rPr>
                <w:sz w:val="18"/>
                <w:lang w:eastAsia="en-US"/>
              </w:rPr>
              <w:t xml:space="preserve"> IDC</w:t>
            </w:r>
            <w:ins w:id="24" w:author="Yuki Matsumura" w:date="2021-10-05T15:27:00Z">
              <w:r w:rsidR="00D821B8">
                <w:rPr>
                  <w:sz w:val="18"/>
                </w:rPr>
                <w:t>, NTT Docomo</w:t>
              </w:r>
            </w:ins>
            <w:r w:rsidR="00CB60A5">
              <w:rPr>
                <w:sz w:val="18"/>
                <w:lang w:eastAsia="en-US"/>
              </w:rPr>
              <w:t xml:space="preserve">, </w:t>
            </w:r>
            <w:ins w:id="25" w:author="Yan Zhou" w:date="2021-10-05T11:13:00Z">
              <w:r w:rsidR="00D047F9">
                <w:rPr>
                  <w:sz w:val="18"/>
                  <w:lang w:eastAsia="en-US"/>
                </w:rPr>
                <w:t>Qualcomm</w:t>
              </w:r>
            </w:ins>
            <w:ins w:id="26" w:author="Enescu, Mihai (Nokia - FI/Espoo)" w:date="2021-10-07T18:00:00Z">
              <w:r w:rsidR="002A64B2">
                <w:rPr>
                  <w:sz w:val="18"/>
                  <w:lang w:val="en-FI" w:eastAsia="en-US"/>
                </w:rPr>
                <w:t xml:space="preserve">, </w:t>
              </w:r>
              <w:r w:rsidR="002A64B2">
                <w:rPr>
                  <w:sz w:val="18"/>
                  <w:lang w:val="en-FI" w:eastAsia="en-US"/>
                </w:rPr>
                <w:t>Nokia/NSB</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E38F049"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w:t>
            </w:r>
            <w:proofErr w:type="spellStart"/>
            <w:r w:rsidR="009202D4">
              <w:rPr>
                <w:sz w:val="18"/>
                <w:lang w:eastAsia="en-US"/>
              </w:rPr>
              <w:t>MotM</w:t>
            </w:r>
            <w:proofErr w:type="spellEnd"/>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27" w:author="Yuki Matsumura" w:date="2021-10-05T15:27:00Z">
              <w:r w:rsidR="00D821B8">
                <w:rPr>
                  <w:sz w:val="18"/>
                </w:rPr>
                <w:t>, NTT Docomo</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0E71C764"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28" w:author="Yan Zhou" w:date="2021-10-05T11:14:00Z">
              <w:r w:rsidR="00D507BC">
                <w:rPr>
                  <w:sz w:val="18"/>
                  <w:szCs w:val="18"/>
                </w:rPr>
                <w:t>, Qualcomm</w:t>
              </w:r>
            </w:ins>
          </w:p>
          <w:p w14:paraId="6D02091A" w14:textId="0FA42E4F"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w:t>
            </w:r>
            <w:proofErr w:type="spellStart"/>
            <w:r w:rsidR="003162BE">
              <w:rPr>
                <w:sz w:val="18"/>
                <w:szCs w:val="18"/>
              </w:rPr>
              <w:t>HiSi</w:t>
            </w:r>
            <w:proofErr w:type="spellEnd"/>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6DA28FD6"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Huawei/</w:t>
            </w:r>
            <w:proofErr w:type="spellStart"/>
            <w:r w:rsidR="003162BE">
              <w:rPr>
                <w:sz w:val="18"/>
                <w:szCs w:val="20"/>
              </w:rPr>
              <w:t>HiSi</w:t>
            </w:r>
            <w:proofErr w:type="spellEnd"/>
            <w:r w:rsidR="003162BE">
              <w:rPr>
                <w:sz w:val="18"/>
                <w:szCs w:val="20"/>
              </w:rPr>
              <w:t xml:space="preserve">, </w:t>
            </w:r>
            <w:r w:rsidR="00930863">
              <w:rPr>
                <w:sz w:val="18"/>
                <w:szCs w:val="20"/>
              </w:rPr>
              <w:t>LG</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5DFDCCF7"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ins w:id="29" w:author="Convida Wireless" w:date="2021-10-07T09:47:00Z">
              <w:r w:rsidR="005416C4">
                <w:rPr>
                  <w:sz w:val="18"/>
                  <w:szCs w:val="20"/>
                </w:rPr>
                <w:t>, Convida</w:t>
              </w:r>
            </w:ins>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w:t>
      </w:r>
      <w:proofErr w:type="gramStart"/>
      <w:r>
        <w:rPr>
          <w:sz w:val="20"/>
          <w:szCs w:val="20"/>
        </w:rPr>
        <w:t>final outcome</w:t>
      </w:r>
      <w:proofErr w:type="gramEnd"/>
      <w:r>
        <w:rPr>
          <w:sz w:val="20"/>
          <w:szCs w:val="20"/>
        </w:rPr>
        <w:t xml:space="preserv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30" w:author="Yuki Matsumura" w:date="2021-10-05T14:17:00Z">
        <w:r w:rsidDel="00C86691">
          <w:rPr>
            <w:sz w:val="20"/>
            <w:szCs w:val="20"/>
          </w:rPr>
          <w:delText xml:space="preserve">rhe </w:delText>
        </w:r>
      </w:del>
      <w:ins w:id="31"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 xml:space="preserve">or </w:t>
      </w:r>
      <w:proofErr w:type="spellStart"/>
      <w:r w:rsidR="00FD6927">
        <w:rPr>
          <w:sz w:val="20"/>
          <w:szCs w:val="20"/>
        </w:rPr>
        <w:t>DL-only+UL-only</w:t>
      </w:r>
      <w:proofErr w:type="spellEnd"/>
      <w:r w:rsidR="00FD6927">
        <w:rPr>
          <w:sz w:val="20"/>
          <w:szCs w:val="20"/>
        </w:rPr>
        <w:t xml:space="preserve">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32"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33" w:name="_Hlk84321692"/>
      <w:bookmarkEnd w:id="32"/>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33"/>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34"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TCI state that provides QCL-</w:t>
      </w:r>
      <w:proofErr w:type="spellStart"/>
      <w:r w:rsidRPr="004A6395">
        <w:rPr>
          <w:rFonts w:eastAsia="Batang"/>
          <w:i/>
          <w:sz w:val="20"/>
          <w:szCs w:val="20"/>
          <w:lang w:val="en-GB"/>
        </w:rPr>
        <w:t>TypeA</w:t>
      </w:r>
      <w:proofErr w:type="spellEnd"/>
      <w:r w:rsidRPr="004A6395">
        <w:rPr>
          <w:rFonts w:eastAsia="Batang"/>
          <w:i/>
          <w:sz w:val="20"/>
          <w:szCs w:val="20"/>
          <w:lang w:val="en-GB"/>
        </w:rPr>
        <w:t xml:space="preserve"> </w:t>
      </w:r>
      <w:r w:rsidRPr="00D17135">
        <w:rPr>
          <w:rFonts w:eastAsia="Batang"/>
          <w:i/>
          <w:strike/>
          <w:color w:val="FF0000"/>
          <w:sz w:val="20"/>
          <w:szCs w:val="20"/>
          <w:lang w:val="en-GB"/>
        </w:rPr>
        <w:t>[or QCL-</w:t>
      </w:r>
      <w:proofErr w:type="spellStart"/>
      <w:r w:rsidRPr="00D17135">
        <w:rPr>
          <w:rFonts w:eastAsia="Batang"/>
          <w:i/>
          <w:strike/>
          <w:color w:val="FF0000"/>
          <w:sz w:val="20"/>
          <w:szCs w:val="20"/>
          <w:lang w:val="en-GB"/>
        </w:rPr>
        <w:t>TypeB</w:t>
      </w:r>
      <w:proofErr w:type="spellEnd"/>
      <w:r w:rsidRPr="00D17135">
        <w:rPr>
          <w:rFonts w:eastAsia="Batang"/>
          <w:i/>
          <w:strike/>
          <w:color w:val="FF0000"/>
          <w:sz w:val="20"/>
          <w:szCs w:val="20"/>
          <w:lang w:val="en-GB"/>
        </w:rPr>
        <w:t>]</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w:t>
      </w:r>
      <w:proofErr w:type="spellStart"/>
      <w:r w:rsidR="006131DC" w:rsidRPr="00E71BCE">
        <w:rPr>
          <w:rFonts w:eastAsia="Batang"/>
          <w:color w:val="000000" w:themeColor="text1"/>
          <w:sz w:val="20"/>
          <w:szCs w:val="20"/>
          <w:lang w:val="en-GB"/>
        </w:rPr>
        <w:t>TypeA</w:t>
      </w:r>
      <w:proofErr w:type="spellEnd"/>
      <w:r w:rsidR="006131DC" w:rsidRPr="00E71BCE">
        <w:rPr>
          <w:rFonts w:eastAsia="Batang"/>
          <w:color w:val="000000" w:themeColor="text1"/>
          <w:sz w:val="20"/>
          <w:szCs w:val="20"/>
          <w:lang w:val="en-GB"/>
        </w:rPr>
        <w:t xml:space="preserve"> or QCL-</w:t>
      </w:r>
      <w:proofErr w:type="spellStart"/>
      <w:r w:rsidR="006131DC" w:rsidRPr="00E71BCE">
        <w:rPr>
          <w:rFonts w:eastAsia="Batang"/>
          <w:color w:val="000000" w:themeColor="text1"/>
          <w:sz w:val="20"/>
          <w:szCs w:val="20"/>
          <w:lang w:val="en-GB"/>
        </w:rPr>
        <w:t>TypeB</w:t>
      </w:r>
      <w:proofErr w:type="spellEnd"/>
      <w:r w:rsidR="006131DC" w:rsidRPr="00E71BCE">
        <w:rPr>
          <w:rFonts w:eastAsia="Batang"/>
          <w:color w:val="000000" w:themeColor="text1"/>
          <w:sz w:val="20"/>
          <w:szCs w:val="20"/>
          <w:lang w:val="en-GB"/>
        </w:rPr>
        <w:t xml:space="preserve"> shall be in the same CC as the target channel or RS</w:t>
      </w:r>
    </w:p>
    <w:bookmarkEnd w:id="34"/>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35"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35"/>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04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2A64B2">
        <w:tc>
          <w:tcPr>
            <w:tcW w:w="8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2A64B2">
        <w:trPr>
          <w:trHeight w:val="143"/>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lastRenderedPageBreak/>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2A64B2">
        <w:trPr>
          <w:trHeight w:val="143"/>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36"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37"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2A64B2">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w:t>
            </w:r>
            <w:proofErr w:type="gramStart"/>
            <w:r>
              <w:rPr>
                <w:rFonts w:eastAsia="Malgun Gothic"/>
                <w:sz w:val="18"/>
                <w:szCs w:val="18"/>
                <w:lang w:val="en-GB"/>
              </w:rPr>
              <w:t>it</w:t>
            </w:r>
            <w:proofErr w:type="gramEnd"/>
            <w:r>
              <w:rPr>
                <w:rFonts w:eastAsia="Malgun Gothic"/>
                <w:sz w:val="18"/>
                <w:szCs w:val="18"/>
                <w:lang w:val="en-GB"/>
              </w:rPr>
              <w:t xml:space="preserve">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2A64B2">
        <w:trPr>
          <w:trHeight w:val="107"/>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 xml:space="preserve">For 1.A, suggest </w:t>
            </w:r>
            <w:proofErr w:type="gramStart"/>
            <w:r>
              <w:rPr>
                <w:rFonts w:eastAsia="Malgun Gothic"/>
                <w:sz w:val="18"/>
                <w:szCs w:val="18"/>
                <w:lang w:val="en-GB"/>
              </w:rPr>
              <w:t>to add</w:t>
            </w:r>
            <w:proofErr w:type="gramEnd"/>
            <w:r>
              <w:rPr>
                <w:rFonts w:eastAsia="Malgun Gothic"/>
                <w:sz w:val="18"/>
                <w:szCs w:val="18"/>
                <w:lang w:val="en-GB"/>
              </w:rPr>
              <w:t xml:space="preserve">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38" w:author="Yuki Matsumura" w:date="2021-10-05T14:17:00Z">
              <w:r w:rsidDel="00C86691">
                <w:rPr>
                  <w:sz w:val="20"/>
                  <w:szCs w:val="20"/>
                </w:rPr>
                <w:delText xml:space="preserve">rhe </w:delText>
              </w:r>
            </w:del>
            <w:ins w:id="39" w:author="Yuki Matsumura" w:date="2021-10-05T14:17:00Z">
              <w:r>
                <w:rPr>
                  <w:sz w:val="20"/>
                  <w:szCs w:val="20"/>
                </w:rPr>
                <w:t xml:space="preserve">the </w:t>
              </w:r>
            </w:ins>
            <w:r>
              <w:rPr>
                <w:sz w:val="20"/>
                <w:szCs w:val="20"/>
              </w:rPr>
              <w:t xml:space="preserve">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2A64B2">
        <w:trPr>
          <w:trHeight w:val="53"/>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7777777" w:rsidR="00104A0D" w:rsidRDefault="00104A0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lastRenderedPageBreak/>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149A7CF0" w14:textId="252D9D59" w:rsidR="007E5149" w:rsidRPr="00E044AF" w:rsidRDefault="00104A0D" w:rsidP="00104A0D">
            <w:pPr>
              <w:snapToGrid w:val="0"/>
              <w:rPr>
                <w:rFonts w:eastAsia="SimSun"/>
                <w:sz w:val="18"/>
                <w:szCs w:val="18"/>
                <w:lang w:eastAsia="zh-CN"/>
              </w:rPr>
            </w:pPr>
            <w:r>
              <w:rPr>
                <w:rFonts w:eastAsia="Malgun Gothic"/>
                <w:sz w:val="18"/>
                <w:szCs w:val="18"/>
                <w:lang w:val="en-GB"/>
              </w:rPr>
              <w:t>We would like to clarify if the multiple settings configure by RRC are common for all channels or a different list of settings is used for each channel.</w:t>
            </w:r>
          </w:p>
        </w:tc>
      </w:tr>
      <w:tr w:rsidR="008D6AA5" w14:paraId="2F2EA851" w14:textId="77777777" w:rsidTr="002A64B2">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521BAA">
            <w:pPr>
              <w:pStyle w:val="ListParagraph"/>
              <w:numPr>
                <w:ilvl w:val="0"/>
                <w:numId w:val="45"/>
              </w:numPr>
              <w:snapToGrid w:val="0"/>
              <w:rPr>
                <w:sz w:val="18"/>
                <w:szCs w:val="18"/>
                <w:lang w:eastAsia="zh-CN"/>
              </w:rPr>
            </w:pPr>
            <w:r>
              <w:rPr>
                <w:sz w:val="18"/>
                <w:szCs w:val="18"/>
                <w:lang w:eastAsia="zh-CN"/>
              </w:rPr>
              <w:t>TRS+TRS</w:t>
            </w:r>
          </w:p>
          <w:p w14:paraId="11146841" w14:textId="0A0EA818" w:rsidR="00521BAA" w:rsidRDefault="00521BAA" w:rsidP="00521BAA">
            <w:pPr>
              <w:pStyle w:val="ListParagraph"/>
              <w:numPr>
                <w:ilvl w:val="0"/>
                <w:numId w:val="45"/>
              </w:numPr>
              <w:snapToGrid w:val="0"/>
              <w:rPr>
                <w:sz w:val="18"/>
                <w:szCs w:val="18"/>
                <w:lang w:eastAsia="zh-CN"/>
              </w:rPr>
            </w:pPr>
            <w:r>
              <w:rPr>
                <w:sz w:val="18"/>
                <w:szCs w:val="18"/>
                <w:lang w:eastAsia="zh-CN"/>
              </w:rPr>
              <w:t>TRS+CSI-RS for BM</w:t>
            </w:r>
          </w:p>
          <w:p w14:paraId="4B9FFC39" w14:textId="77777777" w:rsidR="00521BAA" w:rsidRDefault="00521BAA" w:rsidP="00521BAA">
            <w:pPr>
              <w:pStyle w:val="ListParagraph"/>
              <w:numPr>
                <w:ilvl w:val="0"/>
                <w:numId w:val="45"/>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77777777" w:rsidR="00521BAA" w:rsidRDefault="00521BAA"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w:t>
            </w:r>
            <w:proofErr w:type="spellStart"/>
            <w:r w:rsidR="0053123E">
              <w:rPr>
                <w:sz w:val="18"/>
                <w:szCs w:val="18"/>
                <w:lang w:eastAsia="zh-CN"/>
              </w:rPr>
              <w:t>TypeB</w:t>
            </w:r>
            <w:proofErr w:type="spellEnd"/>
            <w:r w:rsidR="0053123E">
              <w:rPr>
                <w:sz w:val="18"/>
                <w:szCs w:val="18"/>
                <w:lang w:eastAsia="zh-CN"/>
              </w:rPr>
              <w:t xml:space="preserve"> must be in the same CC. Would this proposal mean that QCL-</w:t>
            </w:r>
            <w:proofErr w:type="spellStart"/>
            <w:r w:rsidR="0053123E">
              <w:rPr>
                <w:sz w:val="18"/>
                <w:szCs w:val="18"/>
                <w:lang w:eastAsia="zh-CN"/>
              </w:rPr>
              <w:t>TypeB</w:t>
            </w:r>
            <w:proofErr w:type="spellEnd"/>
            <w:r w:rsidR="0053123E">
              <w:rPr>
                <w:sz w:val="18"/>
                <w:szCs w:val="18"/>
                <w:lang w:eastAsia="zh-CN"/>
              </w:rPr>
              <w:t xml:space="preserve"> can be derived from an RS on another CC??</w:t>
            </w:r>
          </w:p>
          <w:p w14:paraId="3EA86149" w14:textId="77777777" w:rsidR="0053123E" w:rsidRDefault="0053123E"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AE16973" w14:textId="77777777" w:rsidR="0053123E" w:rsidRDefault="0053123E" w:rsidP="00521BAA">
            <w:pPr>
              <w:snapToGrid w:val="0"/>
              <w:rPr>
                <w:sz w:val="18"/>
                <w:szCs w:val="18"/>
                <w:lang w:eastAsia="zh-CN"/>
              </w:rPr>
            </w:pPr>
          </w:p>
          <w:p w14:paraId="3E4435E4" w14:textId="77777777" w:rsidR="001439A8" w:rsidRDefault="0053123E" w:rsidP="00521BAA">
            <w:pPr>
              <w:snapToGrid w:val="0"/>
              <w:rPr>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w:t>
            </w:r>
            <w:proofErr w:type="gramStart"/>
            <w:r>
              <w:rPr>
                <w:sz w:val="18"/>
                <w:szCs w:val="18"/>
                <w:lang w:eastAsia="zh-CN"/>
              </w:rPr>
              <w:t>really satisfactory</w:t>
            </w:r>
            <w:proofErr w:type="gramEnd"/>
            <w:r>
              <w:rPr>
                <w:sz w:val="18"/>
                <w:szCs w:val="18"/>
                <w:lang w:eastAsia="zh-CN"/>
              </w:rPr>
              <w:t xml:space="preserve">. A potential support for 2-port CSI-RS will be subject to UE capability, and unless it is deemed </w:t>
            </w:r>
            <w:proofErr w:type="gramStart"/>
            <w:r>
              <w:rPr>
                <w:sz w:val="18"/>
                <w:szCs w:val="18"/>
                <w:lang w:eastAsia="zh-CN"/>
              </w:rPr>
              <w:t>really valuable</w:t>
            </w:r>
            <w:proofErr w:type="gramEnd"/>
            <w:r>
              <w:rPr>
                <w:sz w:val="18"/>
                <w:szCs w:val="18"/>
                <w:lang w:eastAsia="zh-CN"/>
              </w:rPr>
              <w:t>, it would make sense to state that only 1-port CSI-RS is supported</w:t>
            </w:r>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77777777" w:rsidR="001439A8" w:rsidRDefault="001439A8" w:rsidP="00521BAA">
            <w:pPr>
              <w:snapToGrid w:val="0"/>
              <w:rPr>
                <w:sz w:val="18"/>
                <w:szCs w:val="18"/>
                <w:lang w:eastAsia="zh-CN"/>
              </w:rPr>
            </w:pPr>
          </w:p>
          <w:p w14:paraId="1FB64981" w14:textId="6544D8E5" w:rsidR="0053123E" w:rsidRPr="00521BAA" w:rsidRDefault="001439A8" w:rsidP="00521BAA">
            <w:pPr>
              <w:snapToGrid w:val="0"/>
              <w:rPr>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w:t>
            </w:r>
            <w:proofErr w:type="gramStart"/>
            <w:r>
              <w:rPr>
                <w:sz w:val="18"/>
                <w:szCs w:val="18"/>
                <w:lang w:eastAsia="zh-CN"/>
              </w:rPr>
              <w:t>time-critical</w:t>
            </w:r>
            <w:proofErr w:type="gramEnd"/>
            <w:r>
              <w:rPr>
                <w:sz w:val="18"/>
                <w:szCs w:val="18"/>
                <w:lang w:eastAsia="zh-CN"/>
              </w:rPr>
              <w:t xml:space="preserve">. Changing the TCI – to – PC parameter mapping does not qualify. As RAN1 </w:t>
            </w:r>
            <w:proofErr w:type="gramStart"/>
            <w:r>
              <w:rPr>
                <w:sz w:val="18"/>
                <w:szCs w:val="18"/>
                <w:lang w:eastAsia="zh-CN"/>
              </w:rPr>
              <w:t>as a whole has</w:t>
            </w:r>
            <w:proofErr w:type="gramEnd"/>
            <w:r>
              <w:rPr>
                <w:sz w:val="18"/>
                <w:szCs w:val="18"/>
                <w:lang w:eastAsia="zh-CN"/>
              </w:rPr>
              <w:t xml:space="preserve"> not identified that this is time-critical, it can be left to RAN2.</w:t>
            </w:r>
            <w:r w:rsidR="0053123E">
              <w:rPr>
                <w:sz w:val="18"/>
                <w:szCs w:val="18"/>
                <w:lang w:eastAsia="zh-CN"/>
              </w:rPr>
              <w:t xml:space="preserve"> </w:t>
            </w:r>
          </w:p>
        </w:tc>
      </w:tr>
      <w:tr w:rsidR="008D6AA5" w14:paraId="5687BF4B" w14:textId="77777777" w:rsidTr="002A64B2">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 xml:space="preserve">uggest </w:t>
            </w:r>
            <w:proofErr w:type="gramStart"/>
            <w:r>
              <w:rPr>
                <w:sz w:val="18"/>
                <w:szCs w:val="18"/>
                <w:lang w:eastAsia="zh-CN"/>
              </w:rPr>
              <w:t>to increase</w:t>
            </w:r>
            <w:proofErr w:type="gramEnd"/>
            <w:r>
              <w:rPr>
                <w:sz w:val="18"/>
                <w:szCs w:val="18"/>
                <w:lang w:eastAsia="zh-CN"/>
              </w:rPr>
              <w:t xml:space="preserv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3548C0">
            <w:pPr>
              <w:pStyle w:val="ListParagraph"/>
              <w:numPr>
                <w:ilvl w:val="0"/>
                <w:numId w:val="46"/>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3548C0">
            <w:pPr>
              <w:pStyle w:val="ListParagraph"/>
              <w:numPr>
                <w:ilvl w:val="1"/>
                <w:numId w:val="46"/>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078370CE" w:rsidR="00887F6B" w:rsidRDefault="003548C0" w:rsidP="00887F6B">
            <w:pPr>
              <w:snapToGrid w:val="0"/>
              <w:rPr>
                <w:sz w:val="18"/>
                <w:szCs w:val="18"/>
                <w:lang w:eastAsia="zh-CN"/>
              </w:rPr>
            </w:pPr>
            <w:r>
              <w:rPr>
                <w:sz w:val="18"/>
                <w:szCs w:val="18"/>
                <w:lang w:eastAsia="zh-CN"/>
              </w:rPr>
              <w:t xml:space="preserve"> </w:t>
            </w:r>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77777777" w:rsidR="003548C0" w:rsidRDefault="003548C0"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77777777" w:rsidR="009802D4" w:rsidRDefault="009802D4"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7777777" w:rsidR="001A2F94" w:rsidRDefault="001A2F94"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lastRenderedPageBreak/>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 xml:space="preserve">Support of 2 port CSI -RS </w:t>
                  </w:r>
                  <w:proofErr w:type="gramStart"/>
                  <w:r w:rsidRPr="001A2F94">
                    <w:rPr>
                      <w:sz w:val="18"/>
                      <w:szCs w:val="18"/>
                      <w:lang w:eastAsia="zh-CN"/>
                    </w:rPr>
                    <w:t>for  pathloss</w:t>
                  </w:r>
                  <w:proofErr w:type="gramEnd"/>
                  <w:r w:rsidRPr="001A2F94">
                    <w:rPr>
                      <w:sz w:val="18"/>
                      <w:szCs w:val="18"/>
                      <w:lang w:eastAsia="zh-CN"/>
                    </w:rPr>
                    <w:t xml:space="preserve">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77777777" w:rsidR="001A2F94" w:rsidRDefault="001A2F94"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2A64B2">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2A64B2">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6FB3BBBF" w:rsidR="00A17489" w:rsidRDefault="00F66841" w:rsidP="00A17489">
            <w:pPr>
              <w:snapToGrid w:val="0"/>
              <w:rPr>
                <w:rFonts w:eastAsia="DengXian"/>
                <w:b/>
                <w:bCs/>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2A64B2">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ins w:id="40" w:author="Enescu, Mihai (Nokia - FI/Espoo)" w:date="2021-10-07T18:01:00Z">
              <w:r>
                <w:rPr>
                  <w:rFonts w:eastAsia="DengXian"/>
                  <w:sz w:val="18"/>
                  <w:szCs w:val="18"/>
                  <w:lang w:eastAsia="zh-CN"/>
                </w:rPr>
                <w:t>Nokia/NSB</w:t>
              </w:r>
            </w:ins>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ins w:id="41" w:author="Enescu, Mihai (Nokia - FI/Espoo)" w:date="2021-10-07T18:01:00Z"/>
                <w:sz w:val="18"/>
                <w:szCs w:val="18"/>
              </w:rPr>
            </w:pPr>
            <w:ins w:id="42" w:author="Enescu, Mihai (Nokia - FI/Espoo)" w:date="2021-10-07T18:01:00Z">
              <w:r>
                <w:rPr>
                  <w:sz w:val="18"/>
                  <w:szCs w:val="18"/>
                </w:rPr>
                <w:t>Proposal 1.A: Support</w:t>
              </w:r>
            </w:ins>
          </w:p>
          <w:p w14:paraId="4356282D" w14:textId="77777777" w:rsidR="002A64B2" w:rsidRDefault="002A64B2" w:rsidP="002A64B2">
            <w:pPr>
              <w:snapToGrid w:val="0"/>
              <w:rPr>
                <w:ins w:id="43" w:author="Enescu, Mihai (Nokia - FI/Espoo)" w:date="2021-10-07T18:01:00Z"/>
                <w:sz w:val="18"/>
                <w:szCs w:val="18"/>
              </w:rPr>
            </w:pPr>
            <w:ins w:id="44" w:author="Enescu, Mihai (Nokia - FI/Espoo)" w:date="2021-10-07T18:01:00Z">
              <w:r>
                <w:rPr>
                  <w:sz w:val="18"/>
                  <w:szCs w:val="18"/>
                </w:rPr>
                <w:t>Proposal 1.B: Support</w:t>
              </w:r>
            </w:ins>
          </w:p>
          <w:p w14:paraId="5B501F23" w14:textId="77777777" w:rsidR="002A64B2" w:rsidRDefault="002A64B2" w:rsidP="002A64B2">
            <w:pPr>
              <w:snapToGrid w:val="0"/>
              <w:rPr>
                <w:ins w:id="45" w:author="Enescu, Mihai (Nokia - FI/Espoo)" w:date="2021-10-07T18:01:00Z"/>
                <w:sz w:val="18"/>
                <w:szCs w:val="18"/>
              </w:rPr>
            </w:pPr>
            <w:ins w:id="46" w:author="Enescu, Mihai (Nokia - FI/Espoo)" w:date="2021-10-07T18:01:00Z">
              <w:r>
                <w:rPr>
                  <w:sz w:val="18"/>
                  <w:szCs w:val="18"/>
                </w:rPr>
                <w:t>Proposal 1.C.1: Support</w:t>
              </w:r>
            </w:ins>
          </w:p>
          <w:p w14:paraId="2BC764EC" w14:textId="77777777" w:rsidR="002A64B2" w:rsidRDefault="002A64B2" w:rsidP="002A64B2">
            <w:pPr>
              <w:snapToGrid w:val="0"/>
              <w:rPr>
                <w:ins w:id="47" w:author="Enescu, Mihai (Nokia - FI/Espoo)" w:date="2021-10-07T18:01:00Z"/>
                <w:sz w:val="18"/>
                <w:szCs w:val="18"/>
              </w:rPr>
            </w:pPr>
            <w:ins w:id="48" w:author="Enescu, Mihai (Nokia - FI/Espoo)" w:date="2021-10-07T18:01:00Z">
              <w:r>
                <w:rPr>
                  <w:sz w:val="18"/>
                  <w:szCs w:val="18"/>
                </w:rPr>
                <w:t>Proposal 1.C.2: Support</w:t>
              </w:r>
            </w:ins>
          </w:p>
          <w:p w14:paraId="1B777818" w14:textId="77777777" w:rsidR="002A64B2" w:rsidRDefault="002A64B2" w:rsidP="002A64B2">
            <w:pPr>
              <w:snapToGrid w:val="0"/>
              <w:rPr>
                <w:ins w:id="49" w:author="Enescu, Mihai (Nokia - FI/Espoo)" w:date="2021-10-07T18:01:00Z"/>
                <w:sz w:val="18"/>
                <w:szCs w:val="18"/>
              </w:rPr>
            </w:pPr>
            <w:ins w:id="50" w:author="Enescu, Mihai (Nokia - FI/Espoo)" w:date="2021-10-07T18:01:00Z">
              <w:r>
                <w:rPr>
                  <w:sz w:val="18"/>
                  <w:szCs w:val="18"/>
                </w:rPr>
                <w:t>Proposal 1.D: Support</w:t>
              </w:r>
            </w:ins>
          </w:p>
          <w:p w14:paraId="5146F9B3" w14:textId="77777777" w:rsidR="002A64B2" w:rsidRDefault="002A64B2" w:rsidP="002A64B2">
            <w:pPr>
              <w:snapToGrid w:val="0"/>
              <w:rPr>
                <w:ins w:id="51" w:author="Enescu, Mihai (Nokia - FI/Espoo)" w:date="2021-10-07T18:01:00Z"/>
                <w:sz w:val="18"/>
                <w:szCs w:val="18"/>
              </w:rPr>
            </w:pPr>
            <w:ins w:id="52" w:author="Enescu, Mihai (Nokia - FI/Espoo)" w:date="2021-10-07T18:01:00Z">
              <w:r>
                <w:rPr>
                  <w:sz w:val="18"/>
                  <w:szCs w:val="18"/>
                </w:rPr>
                <w:t>Proposal 1.E: Support</w:t>
              </w:r>
            </w:ins>
          </w:p>
          <w:p w14:paraId="2AE61EB9" w14:textId="77777777" w:rsidR="002A64B2" w:rsidRDefault="002A64B2" w:rsidP="002A64B2">
            <w:pPr>
              <w:snapToGrid w:val="0"/>
              <w:rPr>
                <w:ins w:id="53" w:author="Enescu, Mihai (Nokia - FI/Espoo)" w:date="2021-10-07T18:01:00Z"/>
                <w:sz w:val="18"/>
                <w:szCs w:val="18"/>
              </w:rPr>
            </w:pPr>
            <w:ins w:id="54" w:author="Enescu, Mihai (Nokia - FI/Espoo)" w:date="2021-10-07T18:01:00Z">
              <w:r>
                <w:rPr>
                  <w:sz w:val="18"/>
                  <w:szCs w:val="18"/>
                </w:rPr>
                <w:t>Proposal 1.F: Support</w:t>
              </w:r>
            </w:ins>
          </w:p>
          <w:p w14:paraId="593558C0" w14:textId="77777777" w:rsidR="002A64B2" w:rsidRDefault="002A64B2" w:rsidP="002A64B2">
            <w:pPr>
              <w:snapToGrid w:val="0"/>
              <w:rPr>
                <w:ins w:id="55" w:author="Enescu, Mihai (Nokia - FI/Espoo)" w:date="2021-10-07T18:01:00Z"/>
                <w:sz w:val="18"/>
                <w:szCs w:val="18"/>
              </w:rPr>
            </w:pPr>
            <w:ins w:id="56" w:author="Enescu, Mihai (Nokia - FI/Espoo)" w:date="2021-10-07T18:01:00Z">
              <w:r>
                <w:rPr>
                  <w:sz w:val="18"/>
                  <w:szCs w:val="18"/>
                </w:rPr>
                <w:t>Proposal 1.G: Support</w:t>
              </w:r>
            </w:ins>
          </w:p>
          <w:p w14:paraId="6E9AAAC5" w14:textId="77777777" w:rsidR="002A64B2" w:rsidRDefault="002A64B2" w:rsidP="002A64B2">
            <w:pPr>
              <w:snapToGrid w:val="0"/>
              <w:rPr>
                <w:ins w:id="57" w:author="Enescu, Mihai (Nokia - FI/Espoo)" w:date="2021-10-07T18:01:00Z"/>
                <w:sz w:val="18"/>
                <w:szCs w:val="18"/>
              </w:rPr>
            </w:pPr>
            <w:ins w:id="58" w:author="Enescu, Mihai (Nokia - FI/Espoo)" w:date="2021-10-07T18:01:00Z">
              <w:r>
                <w:rPr>
                  <w:sz w:val="18"/>
                  <w:szCs w:val="18"/>
                </w:rPr>
                <w:t>Proposal 1.H: Support</w:t>
              </w:r>
            </w:ins>
          </w:p>
          <w:p w14:paraId="314F6746" w14:textId="3E962C6C" w:rsidR="002A64B2" w:rsidRDefault="002A64B2" w:rsidP="002A64B2">
            <w:pPr>
              <w:snapToGrid w:val="0"/>
              <w:rPr>
                <w:rFonts w:eastAsia="Malgun Gothic"/>
                <w:bCs/>
                <w:sz w:val="18"/>
                <w:szCs w:val="18"/>
              </w:rPr>
            </w:pPr>
            <w:ins w:id="59" w:author="Enescu, Mihai (Nokia - FI/Espoo)" w:date="2021-10-07T18:01:00Z">
              <w:r>
                <w:rPr>
                  <w:sz w:val="18"/>
                  <w:szCs w:val="18"/>
                </w:rPr>
                <w:t xml:space="preserve">1.12: Our understanding that this would be the case already based on Rel15 in case of implicit determination of BFD RS. </w:t>
              </w:r>
            </w:ins>
          </w:p>
        </w:tc>
      </w:tr>
      <w:tr w:rsidR="00032A30" w14:paraId="1950F131" w14:textId="77777777" w:rsidTr="002A64B2">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4B5E5BF2" w:rsidR="00032A30" w:rsidRDefault="00032A30" w:rsidP="00BD6A13">
            <w:pPr>
              <w:snapToGrid w:val="0"/>
              <w:rPr>
                <w:rFonts w:eastAsia="DengXian"/>
                <w:sz w:val="18"/>
                <w:szCs w:val="18"/>
                <w:lang w:eastAsia="zh-CN"/>
              </w:rPr>
            </w:pP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4892" w14:textId="38951BF5" w:rsidR="00766B99" w:rsidRPr="00732A5A" w:rsidRDefault="00766B99" w:rsidP="00BD6A13">
            <w:pPr>
              <w:snapToGrid w:val="0"/>
              <w:rPr>
                <w:rFonts w:eastAsia="Malgun Gothic"/>
                <w:bCs/>
                <w:sz w:val="18"/>
                <w:szCs w:val="18"/>
              </w:rPr>
            </w:pPr>
          </w:p>
        </w:tc>
      </w:tr>
      <w:tr w:rsidR="006474B3" w14:paraId="60E0C45E" w14:textId="77777777" w:rsidTr="002A64B2">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6474B3" w:rsidRDefault="006474B3" w:rsidP="00BD6A13">
            <w:pPr>
              <w:snapToGrid w:val="0"/>
              <w:rPr>
                <w:rFonts w:eastAsia="DengXian"/>
                <w:sz w:val="18"/>
                <w:szCs w:val="18"/>
                <w:lang w:eastAsia="zh-CN"/>
              </w:rPr>
            </w:pP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32A5A" w:rsidRDefault="00732A5A" w:rsidP="00BD6A13">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ins w:id="60" w:author="Darcy Tsai" w:date="2021-10-05T11:48:00Z">
              <w:r w:rsidR="005705D8">
                <w:rPr>
                  <w:sz w:val="18"/>
                  <w:lang w:eastAsia="en-US"/>
                </w:rPr>
                <w:t xml:space="preserve"> MTK</w:t>
              </w:r>
            </w:ins>
            <w:ins w:id="61" w:author="Yuki Matsumura" w:date="2021-10-05T14:57:00Z">
              <w:r w:rsidR="005816CB">
                <w:rPr>
                  <w:sz w:val="18"/>
                  <w:lang w:eastAsia="en-US"/>
                </w:rPr>
                <w:t xml:space="preserve">, </w:t>
              </w:r>
              <w:r w:rsidR="005816CB">
                <w:rPr>
                  <w:sz w:val="18"/>
                  <w:szCs w:val="18"/>
                </w:rPr>
                <w:t>NTT Docomo</w:t>
              </w:r>
            </w:ins>
            <w:r w:rsidR="000136F0">
              <w:rPr>
                <w:sz w:val="18"/>
                <w:szCs w:val="18"/>
              </w:rPr>
              <w:t xml:space="preserve">, </w:t>
            </w:r>
            <w:ins w:id="62" w:author="Claes Tidestav" w:date="2021-10-06T11:35:00Z">
              <w:r w:rsidR="000136F0">
                <w:rPr>
                  <w:sz w:val="18"/>
                  <w:szCs w:val="18"/>
                </w:rPr>
                <w:t>Ericsson</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0CC60CEA"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del w:id="63" w:author="Claes Tidestav" w:date="2021-10-06T11:36:00Z">
              <w:r w:rsidR="007E4B86" w:rsidDel="000136F0">
                <w:rPr>
                  <w:sz w:val="18"/>
                  <w:lang w:eastAsia="en-US"/>
                </w:rPr>
                <w:delText xml:space="preserve"> Ericsson</w:delText>
              </w:r>
            </w:del>
            <w:r w:rsidR="007E4B86">
              <w:rPr>
                <w:sz w:val="18"/>
                <w:lang w:eastAsia="en-US"/>
              </w:rPr>
              <w:t xml:space="preserve">, </w:t>
            </w:r>
            <w:r w:rsidR="005B1CE9">
              <w:rPr>
                <w:sz w:val="18"/>
                <w:lang w:eastAsia="en-US"/>
              </w:rPr>
              <w:t>Nokia/NSB</w:t>
            </w:r>
            <w:r w:rsidR="00C9030D">
              <w:rPr>
                <w:sz w:val="18"/>
                <w:lang w:eastAsia="en-US"/>
              </w:rPr>
              <w:t xml:space="preserve">, </w:t>
            </w:r>
            <w:proofErr w:type="spellStart"/>
            <w:r w:rsidR="001F7BDA">
              <w:rPr>
                <w:sz w:val="18"/>
                <w:lang w:eastAsia="en-US"/>
              </w:rPr>
              <w:t>Spreadrum</w:t>
            </w:r>
            <w:proofErr w:type="spellEnd"/>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Samsung, Lenovo/</w:t>
            </w:r>
            <w:proofErr w:type="spellStart"/>
            <w:r w:rsidR="00B30C6C">
              <w:rPr>
                <w:sz w:val="18"/>
                <w:szCs w:val="18"/>
              </w:rPr>
              <w:t>MotM</w:t>
            </w:r>
            <w:proofErr w:type="spellEnd"/>
            <w:r w:rsidR="00B30C6C">
              <w:rPr>
                <w:sz w:val="18"/>
                <w:szCs w:val="18"/>
              </w:rPr>
              <w:t xml:space="preserve">, OPPO, NEC, </w:t>
            </w:r>
            <w:r w:rsidR="00B30C6C">
              <w:rPr>
                <w:rFonts w:hint="eastAsia"/>
                <w:sz w:val="18"/>
                <w:szCs w:val="18"/>
                <w:lang w:eastAsia="zh-CN"/>
              </w:rPr>
              <w:t>CATT</w:t>
            </w:r>
            <w:r w:rsidR="00B30C6C">
              <w:rPr>
                <w:sz w:val="18"/>
                <w:szCs w:val="18"/>
                <w:lang w:eastAsia="zh-CN"/>
              </w:rPr>
              <w:t>, Sony, ZTE, Xiaomi, Huawei/</w:t>
            </w:r>
            <w:proofErr w:type="spellStart"/>
            <w:r w:rsidR="00B30C6C">
              <w:rPr>
                <w:sz w:val="18"/>
                <w:szCs w:val="18"/>
                <w:lang w:eastAsia="zh-CN"/>
              </w:rPr>
              <w:t>HiSi</w:t>
            </w:r>
            <w:proofErr w:type="spellEnd"/>
            <w:r w:rsidR="00B30C6C">
              <w:rPr>
                <w:sz w:val="18"/>
                <w:szCs w:val="18"/>
                <w:lang w:eastAsia="zh-CN"/>
              </w:rPr>
              <w:t>, IDC</w:t>
            </w:r>
          </w:p>
          <w:p w14:paraId="26A23EDB" w14:textId="77777777" w:rsidR="00C571EA" w:rsidRDefault="00C571EA" w:rsidP="00C571EA">
            <w:pPr>
              <w:tabs>
                <w:tab w:val="left" w:pos="2715"/>
              </w:tabs>
              <w:snapToGrid w:val="0"/>
              <w:rPr>
                <w:sz w:val="18"/>
                <w:lang w:eastAsia="en-US"/>
              </w:rPr>
            </w:pPr>
          </w:p>
          <w:p w14:paraId="30A6781F" w14:textId="62E210E9"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64" w:author="Yuki Matsumura" w:date="2021-10-05T14:58:00Z">
              <w:r w:rsidR="009D5421" w:rsidDel="005816CB">
                <w:rPr>
                  <w:sz w:val="18"/>
                  <w:szCs w:val="18"/>
                </w:rPr>
                <w:delText>[</w:delText>
              </w:r>
            </w:del>
            <w:r w:rsidR="009D5421">
              <w:rPr>
                <w:sz w:val="18"/>
                <w:szCs w:val="18"/>
              </w:rPr>
              <w:t>NTT Docomo</w:t>
            </w:r>
            <w:del w:id="65" w:author="Yuki Matsumura" w:date="2021-10-05T14:58:00Z">
              <w:r w:rsidR="009D5421" w:rsidDel="005816CB">
                <w:rPr>
                  <w:sz w:val="18"/>
                  <w:szCs w:val="18"/>
                </w:rPr>
                <w:delText>]</w:delText>
              </w:r>
            </w:del>
            <w:ins w:id="66" w:author="Claes Tidestav" w:date="2021-10-06T11:36:00Z">
              <w:r w:rsidR="000136F0">
                <w:rPr>
                  <w:sz w:val="18"/>
                  <w:szCs w:val="18"/>
                </w:rPr>
                <w:t>, Ericsson</w:t>
              </w:r>
            </w:ins>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321638B4"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67" w:author="Darcy Tsai" w:date="2021-10-05T11:49:00Z">
              <w:r w:rsidR="005705D8">
                <w:rPr>
                  <w:sz w:val="18"/>
                  <w:szCs w:val="18"/>
                </w:rPr>
                <w:t>, MTK</w:t>
              </w:r>
            </w:ins>
            <w:ins w:id="68" w:author="Yan Zhou" w:date="2021-10-05T11:07:00Z">
              <w:r w:rsidR="005616B4">
                <w:rPr>
                  <w:sz w:val="18"/>
                  <w:szCs w:val="18"/>
                </w:rPr>
                <w:t>, Qualcomm</w:t>
              </w:r>
            </w:ins>
            <w:r w:rsidR="007A74A3">
              <w:rPr>
                <w:sz w:val="18"/>
                <w:szCs w:val="18"/>
              </w:rPr>
              <w:t>, ZTE</w:t>
            </w:r>
            <w:ins w:id="69" w:author="Alex Liou" w:date="2021-10-07T20:48:00Z">
              <w:r w:rsidR="00D64F36">
                <w:rPr>
                  <w:sz w:val="18"/>
                  <w:szCs w:val="18"/>
                </w:rPr>
                <w:t>, FGI/APT</w:t>
              </w:r>
            </w:ins>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6B62074B" w:rsidR="008F0882" w:rsidRPr="00C870EB" w:rsidRDefault="00E354A8" w:rsidP="008F0882">
            <w:pPr>
              <w:snapToGrid w:val="0"/>
              <w:rPr>
                <w:sz w:val="18"/>
                <w:szCs w:val="18"/>
              </w:rPr>
            </w:pPr>
            <w:r>
              <w:rPr>
                <w:b/>
                <w:sz w:val="18"/>
                <w:szCs w:val="18"/>
              </w:rPr>
              <w:t xml:space="preserve">Alt1: </w:t>
            </w:r>
            <w:r w:rsidR="00C870EB">
              <w:rPr>
                <w:sz w:val="18"/>
                <w:szCs w:val="18"/>
              </w:rPr>
              <w:t>Huawei/</w:t>
            </w:r>
            <w:proofErr w:type="spellStart"/>
            <w:r w:rsidR="00C870EB">
              <w:rPr>
                <w:sz w:val="18"/>
                <w:szCs w:val="18"/>
              </w:rPr>
              <w:t>HiSi</w:t>
            </w:r>
            <w:proofErr w:type="spellEnd"/>
            <w:r w:rsidR="00B05377">
              <w:rPr>
                <w:sz w:val="18"/>
                <w:szCs w:val="18"/>
              </w:rPr>
              <w:t xml:space="preserve">, </w:t>
            </w:r>
            <w:r w:rsidR="009202D4">
              <w:rPr>
                <w:sz w:val="18"/>
                <w:szCs w:val="18"/>
              </w:rPr>
              <w:t>Lenovo/</w:t>
            </w:r>
            <w:proofErr w:type="spellStart"/>
            <w:r w:rsidR="009202D4">
              <w:rPr>
                <w:sz w:val="18"/>
                <w:szCs w:val="18"/>
              </w:rPr>
              <w:t>MotM</w:t>
            </w:r>
            <w:proofErr w:type="spellEnd"/>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70" w:author="Darcy Tsai" w:date="2021-10-05T11:49:00Z">
              <w:r w:rsidR="005705D8">
                <w:rPr>
                  <w:sz w:val="18"/>
                  <w:szCs w:val="18"/>
                </w:rPr>
                <w:t>, MTK</w:t>
              </w:r>
            </w:ins>
            <w:ins w:id="71" w:author="Yan Zhou" w:date="2021-10-05T11:08:00Z">
              <w:r w:rsidR="005616B4">
                <w:rPr>
                  <w:sz w:val="18"/>
                  <w:szCs w:val="18"/>
                </w:rPr>
                <w:t>, Qualcomm</w:t>
              </w:r>
            </w:ins>
            <w:r w:rsidR="007A74A3">
              <w:rPr>
                <w:sz w:val="18"/>
                <w:szCs w:val="18"/>
              </w:rPr>
              <w:t>, ZTE</w:t>
            </w:r>
            <w:ins w:id="72" w:author="Alex Liou" w:date="2021-10-07T20:49:00Z">
              <w:r w:rsidR="00E637CC">
                <w:rPr>
                  <w:sz w:val="18"/>
                  <w:szCs w:val="18"/>
                </w:rPr>
                <w:t>, FGI/APT</w:t>
              </w:r>
            </w:ins>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ins w:id="73"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754DCA13" w:rsidR="00213B89" w:rsidRDefault="00213B89" w:rsidP="00213B89">
            <w:pPr>
              <w:snapToGrid w:val="0"/>
              <w:rPr>
                <w:sz w:val="18"/>
                <w:szCs w:val="20"/>
              </w:rPr>
            </w:pPr>
            <w:r w:rsidRPr="008F0882">
              <w:rPr>
                <w:b/>
                <w:sz w:val="18"/>
                <w:szCs w:val="20"/>
              </w:rPr>
              <w:t>Alt1</w:t>
            </w:r>
            <w:r>
              <w:rPr>
                <w:sz w:val="18"/>
                <w:szCs w:val="20"/>
              </w:rPr>
              <w:t>: Huawei/</w:t>
            </w:r>
            <w:proofErr w:type="spellStart"/>
            <w:r>
              <w:rPr>
                <w:sz w:val="18"/>
                <w:szCs w:val="20"/>
              </w:rPr>
              <w:t>HiSi</w:t>
            </w:r>
            <w:proofErr w:type="spellEnd"/>
            <w:r>
              <w:rPr>
                <w:sz w:val="18"/>
                <w:szCs w:val="20"/>
              </w:rPr>
              <w:t>, Xiaomi, Intel, Sony, LG</w:t>
            </w:r>
            <w:r w:rsidR="00627DD6">
              <w:rPr>
                <w:sz w:val="18"/>
                <w:szCs w:val="20"/>
              </w:rPr>
              <w:t>, Samsung</w:t>
            </w:r>
            <w:ins w:id="74" w:author="Yan Zhou" w:date="2021-10-05T11:08:00Z">
              <w:r w:rsidR="007102A9">
                <w:rPr>
                  <w:sz w:val="18"/>
                  <w:szCs w:val="20"/>
                </w:rPr>
                <w:t>, Qualcomm (</w:t>
              </w:r>
            </w:ins>
            <w:ins w:id="75"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p>
          <w:p w14:paraId="6E5B746B" w14:textId="77777777" w:rsidR="00213B89" w:rsidRDefault="00213B89" w:rsidP="00213B89">
            <w:pPr>
              <w:snapToGrid w:val="0"/>
              <w:rPr>
                <w:sz w:val="18"/>
                <w:szCs w:val="20"/>
              </w:rPr>
            </w:pPr>
          </w:p>
          <w:p w14:paraId="458E268E" w14:textId="6F44F71E" w:rsidR="00213B89" w:rsidRDefault="00213B89" w:rsidP="00213B89">
            <w:pPr>
              <w:snapToGrid w:val="0"/>
              <w:rPr>
                <w:sz w:val="18"/>
                <w:szCs w:val="20"/>
                <w:lang w:eastAsia="zh-CN"/>
              </w:rPr>
            </w:pPr>
            <w:r w:rsidRPr="008F0882">
              <w:rPr>
                <w:b/>
                <w:sz w:val="18"/>
                <w:szCs w:val="20"/>
              </w:rPr>
              <w:t>Alt2</w:t>
            </w:r>
            <w:r>
              <w:rPr>
                <w:sz w:val="18"/>
                <w:szCs w:val="20"/>
              </w:rPr>
              <w:t>: ZTE, Lenovo/</w:t>
            </w:r>
            <w:proofErr w:type="spellStart"/>
            <w:r>
              <w:rPr>
                <w:sz w:val="18"/>
                <w:szCs w:val="20"/>
              </w:rPr>
              <w:t>MotM</w:t>
            </w:r>
            <w:proofErr w:type="spellEnd"/>
            <w:r>
              <w:rPr>
                <w:sz w:val="18"/>
                <w:szCs w:val="20"/>
              </w:rPr>
              <w:t>, CATT, Xiaomi, NTT Docomo, Nokia/NSB, Apple, Qualcomm</w:t>
            </w:r>
            <w:ins w:id="76"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ins w:id="77" w:author="Convida Wireless" w:date="2021-10-07T10:03:00Z">
              <w:r w:rsidR="00C700E5">
                <w:rPr>
                  <w:sz w:val="18"/>
                  <w:szCs w:val="20"/>
                </w:rPr>
                <w:t>Convida</w:t>
              </w:r>
            </w:ins>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78" w:author="Darcy Tsai" w:date="2021-10-05T11:49:00Z">
              <w:r w:rsidR="005705D8">
                <w:rPr>
                  <w:sz w:val="18"/>
                  <w:szCs w:val="18"/>
                </w:rPr>
                <w:t>, MTK</w:t>
              </w:r>
            </w:ins>
            <w:ins w:id="79" w:author="Yan Zhou" w:date="2021-10-05T11:09:00Z">
              <w:r w:rsidR="00150674">
                <w:rPr>
                  <w:sz w:val="18"/>
                  <w:szCs w:val="18"/>
                </w:rPr>
                <w:t>, Qualcomm</w:t>
              </w:r>
            </w:ins>
            <w:ins w:id="80" w:author="Claes Tidestav" w:date="2021-10-06T11:36:00Z">
              <w:r w:rsidR="000136F0">
                <w:rPr>
                  <w:sz w:val="18"/>
                  <w:szCs w:val="18"/>
                </w:rPr>
                <w:t>, Ericsson</w:t>
              </w:r>
            </w:ins>
            <w:r w:rsidR="00B00B63">
              <w:rPr>
                <w:sz w:val="18"/>
                <w:szCs w:val="18"/>
              </w:rPr>
              <w:t>, ZTE</w:t>
            </w:r>
            <w:ins w:id="81" w:author="Alex Liou" w:date="2021-10-07T20:49:00Z">
              <w:r w:rsidR="002C1AD1">
                <w:rPr>
                  <w:sz w:val="18"/>
                  <w:szCs w:val="18"/>
                </w:rPr>
                <w:t>, FGI/APT</w:t>
              </w:r>
            </w:ins>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82"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8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0B882917" w:rsidR="00213B89" w:rsidRPr="005705D8" w:rsidRDefault="00213B89" w:rsidP="00213B89">
            <w:pPr>
              <w:snapToGrid w:val="0"/>
              <w:rPr>
                <w:rFonts w:eastAsia="PMingLiU"/>
                <w:sz w:val="18"/>
                <w:szCs w:val="18"/>
                <w:lang w:eastAsia="zh-TW"/>
              </w:rPr>
            </w:pPr>
            <w:r>
              <w:rPr>
                <w:b/>
                <w:sz w:val="18"/>
                <w:szCs w:val="18"/>
              </w:rPr>
              <w:t xml:space="preserve">Yes: </w:t>
            </w:r>
            <w:del w:id="83" w:author="ZTE-Bo" w:date="2021-10-07T08:26:00Z">
              <w:r w:rsidRPr="00775060" w:rsidDel="00775060">
                <w:rPr>
                  <w:sz w:val="18"/>
                  <w:szCs w:val="18"/>
                </w:rPr>
                <w:delText xml:space="preserve">ZTE, </w:delText>
              </w:r>
            </w:del>
            <w:r>
              <w:rPr>
                <w:sz w:val="18"/>
                <w:szCs w:val="18"/>
              </w:rPr>
              <w:t>Samsung</w:t>
            </w:r>
            <w:ins w:id="84" w:author="Darcy Tsai" w:date="2021-10-05T11:50:00Z">
              <w:r w:rsidR="005705D8">
                <w:rPr>
                  <w:sz w:val="18"/>
                  <w:szCs w:val="18"/>
                </w:rPr>
                <w:t>, MTK</w:t>
              </w:r>
            </w:ins>
            <w:ins w:id="85" w:author="Yan Zhou" w:date="2021-10-05T11:10:00Z">
              <w:r w:rsidR="00150674">
                <w:rPr>
                  <w:sz w:val="18"/>
                  <w:szCs w:val="18"/>
                </w:rPr>
                <w:t>, Qualcomm</w:t>
              </w:r>
            </w:ins>
            <w:ins w:id="86" w:author="Claes Tidestav" w:date="2021-10-06T11:36:00Z">
              <w:r w:rsidR="008202BF">
                <w:rPr>
                  <w:sz w:val="18"/>
                  <w:szCs w:val="18"/>
                </w:rPr>
                <w:t>, Ericsson</w:t>
              </w:r>
            </w:ins>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proofErr w:type="gramStart"/>
            <w:ins w:id="87" w:author="ZTE-Bo" w:date="2021-10-07T08:26:00Z">
              <w:r w:rsidR="00775060" w:rsidRPr="00B00B63">
                <w:rPr>
                  <w:sz w:val="18"/>
                  <w:szCs w:val="18"/>
                </w:rPr>
                <w:t>ZTE</w:t>
              </w:r>
              <w:r w:rsidR="00775060">
                <w:rPr>
                  <w:sz w:val="18"/>
                  <w:szCs w:val="18"/>
                </w:rPr>
                <w:t>(</w:t>
              </w:r>
              <w:proofErr w:type="gramEnd"/>
              <w:r w:rsidR="00775060" w:rsidRPr="00B00B63">
                <w:rPr>
                  <w:sz w:val="18"/>
                  <w:szCs w:val="18"/>
                </w:rPr>
                <w:t>Differential L1-RSRP per non-serving cell/serving cell</w:t>
              </w:r>
              <w:r w:rsidR="00775060">
                <w:rPr>
                  <w:sz w:val="18"/>
                  <w:szCs w:val="18"/>
                </w:rPr>
                <w:t>)</w:t>
              </w:r>
            </w:ins>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 xml:space="preserve">Alt1 </w:t>
      </w:r>
      <w:proofErr w:type="spellStart"/>
      <w:r w:rsidR="00E63C7A">
        <w:rPr>
          <w:sz w:val="20"/>
          <w:szCs w:val="20"/>
        </w:rPr>
        <w:t>represnets</w:t>
      </w:r>
      <w:proofErr w:type="spellEnd"/>
      <w:r w:rsidR="00E63C7A">
        <w:rPr>
          <w:sz w:val="20"/>
          <w:szCs w:val="20"/>
        </w:rPr>
        <w:t xml:space="preserve">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w:t>
            </w:r>
            <w:proofErr w:type="gramStart"/>
            <w:r w:rsidR="00B179EB">
              <w:rPr>
                <w:rFonts w:eastAsia="SimSun"/>
                <w:sz w:val="18"/>
                <w:szCs w:val="18"/>
              </w:rPr>
              <w:t>to add</w:t>
            </w:r>
            <w:proofErr w:type="gramEnd"/>
            <w:r w:rsidR="00B179EB">
              <w:rPr>
                <w:rFonts w:eastAsia="SimSun"/>
                <w:sz w:val="18"/>
                <w:szCs w:val="18"/>
              </w:rPr>
              <w:t xml:space="preserve">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7819FB1F" w:rsidR="00E833D4" w:rsidRDefault="00E833D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w:t>
            </w:r>
            <w:proofErr w:type="gramStart"/>
            <w:r>
              <w:rPr>
                <w:rFonts w:eastAsia="SimSun"/>
                <w:sz w:val="18"/>
                <w:szCs w:val="18"/>
              </w:rPr>
              <w:t>to include</w:t>
            </w:r>
            <w:proofErr w:type="gramEnd"/>
            <w:r>
              <w:rPr>
                <w:rFonts w:eastAsia="SimSun"/>
                <w:sz w:val="18"/>
                <w:szCs w:val="18"/>
              </w:rPr>
              <w:t xml:space="preserv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SimSun"/>
                <w:sz w:val="18"/>
                <w:szCs w:val="18"/>
              </w:rPr>
            </w:pPr>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 xml:space="preserve">For 2.E, do we have detailed discussion on this? Suggest </w:t>
            </w:r>
            <w:proofErr w:type="gramStart"/>
            <w:r>
              <w:rPr>
                <w:rFonts w:eastAsia="SimSun"/>
                <w:sz w:val="18"/>
                <w:szCs w:val="18"/>
              </w:rPr>
              <w:t>to discuss</w:t>
            </w:r>
            <w:proofErr w:type="gramEnd"/>
            <w:r>
              <w:rPr>
                <w:rFonts w:eastAsia="SimSun"/>
                <w:sz w:val="18"/>
                <w:szCs w:val="18"/>
              </w:rPr>
              <w:t xml:space="preserve">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1870D32F" w:rsidR="00E833D4" w:rsidRPr="00293CE3" w:rsidRDefault="00E833D4"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E275992" w14:textId="77777777" w:rsidR="00104A0D" w:rsidRDefault="00104A0D" w:rsidP="00104A0D">
            <w:pPr>
              <w:snapToGrid w:val="0"/>
              <w:jc w:val="both"/>
              <w:rPr>
                <w:rFonts w:eastAsia="SimSun"/>
                <w:sz w:val="18"/>
                <w:szCs w:val="20"/>
                <w:lang w:eastAsia="en-US"/>
              </w:rPr>
            </w:pPr>
          </w:p>
          <w:p w14:paraId="06A41068" w14:textId="77777777" w:rsidR="00104A0D" w:rsidRDefault="00104A0D" w:rsidP="00104A0D">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w:t>
            </w:r>
            <w:proofErr w:type="spellStart"/>
            <w:r w:rsidR="008202BF">
              <w:rPr>
                <w:rFonts w:eastAsia="DengXian"/>
                <w:sz w:val="18"/>
                <w:szCs w:val="18"/>
              </w:rPr>
              <w:t>signalling</w:t>
            </w:r>
            <w:proofErr w:type="spellEnd"/>
            <w:r w:rsidR="008202BF">
              <w:rPr>
                <w:rFonts w:eastAsia="DengXian"/>
                <w:sz w:val="18"/>
                <w:szCs w:val="18"/>
              </w:rPr>
              <w:t xml:space="preserve">, there is a need to define something before going into UE feature discussions. It would seem appropriate to reuse what is designed for inter-cell mTRP. </w:t>
            </w:r>
          </w:p>
          <w:p w14:paraId="19B2C418" w14:textId="77777777" w:rsidR="008202BF" w:rsidRDefault="008202BF"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7777777" w:rsidR="008202BF" w:rsidRDefault="008202BF" w:rsidP="008D6AA5">
            <w:pPr>
              <w:snapToGrid w:val="0"/>
              <w:rPr>
                <w:rFonts w:eastAsia="DengXian"/>
                <w:sz w:val="18"/>
                <w:szCs w:val="18"/>
              </w:rPr>
            </w:pPr>
          </w:p>
          <w:p w14:paraId="197FC689" w14:textId="77777777" w:rsidR="008202BF" w:rsidRDefault="008202BF" w:rsidP="008D6AA5">
            <w:pPr>
              <w:snapToGrid w:val="0"/>
              <w:rPr>
                <w:ins w:id="88" w:author="Claes Tidestav" w:date="2021-10-06T12:13: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7B3712DD" w14:textId="77777777" w:rsidR="006F4AA3" w:rsidRDefault="006F4AA3" w:rsidP="008D6AA5">
            <w:pPr>
              <w:snapToGrid w:val="0"/>
              <w:rPr>
                <w:ins w:id="89" w:author="Claes Tidestav" w:date="2021-10-06T12:13:00Z"/>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77777777" w:rsidR="00775060" w:rsidRDefault="00775060"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06DA926" w14:textId="77777777" w:rsidR="00AC6310" w:rsidRDefault="007A74A3" w:rsidP="00AC6310">
            <w:pPr>
              <w:snapToGrid w:val="0"/>
              <w:jc w:val="both"/>
              <w:rPr>
                <w:rFonts w:eastAsia="DengXian"/>
                <w:sz w:val="18"/>
                <w:szCs w:val="18"/>
              </w:rPr>
            </w:pPr>
            <w:r>
              <w:rPr>
                <w:rFonts w:eastAsia="DengXian"/>
                <w:sz w:val="18"/>
                <w:szCs w:val="18"/>
              </w:rPr>
              <w:t xml:space="preserve">   </w:t>
            </w:r>
          </w:p>
          <w:p w14:paraId="612CD337" w14:textId="45559120" w:rsidR="007A74A3" w:rsidRDefault="007A74A3" w:rsidP="007A74A3">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0FAFD7F6" w14:textId="77777777" w:rsidR="007A74A3" w:rsidRDefault="007A74A3" w:rsidP="007A74A3">
            <w:pPr>
              <w:snapToGrid w:val="0"/>
              <w:jc w:val="both"/>
              <w:rPr>
                <w:ins w:id="90" w:author="ZTE-Bo" w:date="2021-10-07T08:27:00Z"/>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val="en-FI" w:eastAsia="zh-TW"/>
              </w:rPr>
            </w:pPr>
            <w:ins w:id="91" w:author="Enescu, Mihai (Nokia - FI/Espoo)" w:date="2021-10-07T18:01:00Z">
              <w:r>
                <w:rPr>
                  <w:rFonts w:eastAsia="PMingLiU"/>
                  <w:sz w:val="18"/>
                  <w:szCs w:val="18"/>
                  <w:lang w:val="en-FI" w:eastAsia="zh-TW"/>
                </w:rPr>
                <w:t>Nokia</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7DD7D76A" w:rsidR="00A41F0D" w:rsidRDefault="002A64B2" w:rsidP="002A64B2">
            <w:pPr>
              <w:snapToGrid w:val="0"/>
              <w:rPr>
                <w:ins w:id="92" w:author="Enescu, Mihai (Nokia - FI/Espoo)" w:date="2021-10-07T18:03:00Z"/>
                <w:rFonts w:eastAsia="DengXian"/>
                <w:bCs/>
                <w:sz w:val="18"/>
                <w:szCs w:val="18"/>
                <w:lang w:val="en-FI"/>
              </w:rPr>
            </w:pPr>
            <w:ins w:id="93" w:author="Enescu, Mihai (Nokia - FI/Espoo)" w:date="2021-10-07T18:02:00Z">
              <w:r>
                <w:rPr>
                  <w:rFonts w:eastAsia="DengXian"/>
                  <w:bCs/>
                  <w:sz w:val="18"/>
                  <w:szCs w:val="18"/>
                  <w:lang w:val="en-FI"/>
                </w:rPr>
                <w:t>Conclusion 2A: W</w:t>
              </w:r>
              <w:r w:rsidRPr="002A64B2">
                <w:rPr>
                  <w:rFonts w:eastAsia="DengXian"/>
                  <w:bCs/>
                  <w:sz w:val="18"/>
                  <w:szCs w:val="18"/>
                  <w:lang w:val="en-FI"/>
                </w:rPr>
                <w:t>e need to decide there can be two PCIs in activated MAC-CE or not. Other numbers, larger than two PCIs, can be decided in UE capability discussion.</w:t>
              </w:r>
            </w:ins>
          </w:p>
          <w:p w14:paraId="5CF7C94F" w14:textId="2A83A319" w:rsidR="002A64B2" w:rsidRPr="002A64B2" w:rsidRDefault="002A64B2" w:rsidP="002A64B2">
            <w:pPr>
              <w:snapToGrid w:val="0"/>
              <w:rPr>
                <w:rFonts w:eastAsia="DengXian"/>
                <w:bCs/>
                <w:sz w:val="18"/>
                <w:szCs w:val="18"/>
                <w:lang w:val="en-FI"/>
              </w:rPr>
            </w:pPr>
            <w:ins w:id="94" w:author="Enescu, Mihai (Nokia - FI/Espoo)" w:date="2021-10-07T18:03:00Z">
              <w:r>
                <w:rPr>
                  <w:rFonts w:eastAsia="DengXian"/>
                  <w:bCs/>
                  <w:sz w:val="18"/>
                  <w:szCs w:val="18"/>
                  <w:lang w:val="en-FI"/>
                </w:rPr>
                <w:t xml:space="preserve">Conclusion 2C: </w:t>
              </w:r>
              <w:r w:rsidRPr="002A64B2">
                <w:rPr>
                  <w:rFonts w:eastAsia="DengXian"/>
                  <w:bCs/>
                  <w:sz w:val="18"/>
                  <w:szCs w:val="18"/>
                  <w:lang w:val="en-FI"/>
                </w:rPr>
                <w:t>Even</w:t>
              </w:r>
              <w:r>
                <w:rPr>
                  <w:rFonts w:eastAsia="DengXian"/>
                  <w:bCs/>
                  <w:sz w:val="18"/>
                  <w:szCs w:val="18"/>
                  <w:lang w:val="en-FI"/>
                </w:rPr>
                <w:t xml:space="preserve"> </w:t>
              </w:r>
              <w:r w:rsidRPr="002A64B2">
                <w:rPr>
                  <w:rFonts w:eastAsia="DengXian"/>
                  <w:bCs/>
                  <w:sz w:val="18"/>
                  <w:szCs w:val="18"/>
                  <w:lang w:val="en-FI"/>
                </w:rPr>
                <w:t xml:space="preserve">though we mentioned DL/UL TCI shall be associated with the same PCI, having a UL towards the serving cell may be ok while DL is coming from the other PCI. However, </w:t>
              </w:r>
              <w:r>
                <w:rPr>
                  <w:rFonts w:eastAsia="DengXian"/>
                  <w:bCs/>
                  <w:sz w:val="18"/>
                  <w:szCs w:val="18"/>
                  <w:lang w:val="en-FI"/>
                </w:rPr>
                <w:t>we are</w:t>
              </w:r>
              <w:r w:rsidRPr="002A64B2">
                <w:rPr>
                  <w:rFonts w:eastAsia="DengXian"/>
                  <w:bCs/>
                  <w:sz w:val="18"/>
                  <w:szCs w:val="18"/>
                  <w:lang w:val="en-FI"/>
                </w:rPr>
                <w:t xml:space="preserve"> not sure about the other possibility that the DL from serving cell, while UL transmission is towards the other PCI.</w:t>
              </w:r>
            </w:ins>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36CF73FF" w:rsidR="00DF1577" w:rsidRDefault="00DF1577" w:rsidP="00DF1577">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6534D4AA" w:rsidR="00DF1577" w:rsidRDefault="00DF1577" w:rsidP="00DF1577">
            <w:pPr>
              <w:snapToGrid w:val="0"/>
              <w:jc w:val="both"/>
              <w:rPr>
                <w:rFonts w:eastAsia="PMingLiU"/>
                <w:bCs/>
                <w:sz w:val="18"/>
                <w:szCs w:val="18"/>
                <w:lang w:eastAsia="zh-TW"/>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76AC3552"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w:t>
            </w:r>
            <w:proofErr w:type="spellStart"/>
            <w:r w:rsidR="009202D4">
              <w:rPr>
                <w:sz w:val="18"/>
                <w:szCs w:val="18"/>
              </w:rPr>
              <w:t>MotM</w:t>
            </w:r>
            <w:proofErr w:type="spellEnd"/>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w:t>
            </w:r>
            <w:proofErr w:type="spellStart"/>
            <w:r w:rsidR="00807CAB" w:rsidRPr="00F75AF9">
              <w:rPr>
                <w:sz w:val="18"/>
                <w:szCs w:val="18"/>
              </w:rPr>
              <w:t>HiSi</w:t>
            </w:r>
            <w:proofErr w:type="spellEnd"/>
            <w:r w:rsidR="001F7BDA">
              <w:rPr>
                <w:sz w:val="18"/>
                <w:szCs w:val="18"/>
              </w:rPr>
              <w:t xml:space="preserve">, </w:t>
            </w:r>
            <w:proofErr w:type="spellStart"/>
            <w:r w:rsidR="001F7BDA">
              <w:rPr>
                <w:sz w:val="18"/>
                <w:szCs w:val="18"/>
              </w:rPr>
              <w:t>Spread</w:t>
            </w:r>
            <w:r w:rsidR="00CA557E">
              <w:rPr>
                <w:sz w:val="18"/>
                <w:szCs w:val="18"/>
              </w:rPr>
              <w:t>tr</w:t>
            </w:r>
            <w:r w:rsidR="001F7BDA">
              <w:rPr>
                <w:sz w:val="18"/>
                <w:szCs w:val="18"/>
              </w:rPr>
              <w:t>um</w:t>
            </w:r>
            <w:proofErr w:type="spellEnd"/>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95"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08277E1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w:t>
            </w:r>
            <w:proofErr w:type="spellStart"/>
            <w:r w:rsidR="00807CAB" w:rsidRPr="00F75AF9">
              <w:rPr>
                <w:sz w:val="18"/>
                <w:szCs w:val="18"/>
              </w:rPr>
              <w:t>HiSi</w:t>
            </w:r>
            <w:proofErr w:type="spellEnd"/>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w:t>
            </w:r>
            <w:proofErr w:type="spellStart"/>
            <w:r w:rsidR="00B75234">
              <w:rPr>
                <w:sz w:val="18"/>
                <w:szCs w:val="18"/>
              </w:rPr>
              <w:t>swicthing</w:t>
            </w:r>
            <w:proofErr w:type="spellEnd"/>
            <w:r w:rsidR="005E0110">
              <w:rPr>
                <w:sz w:val="18"/>
                <w:szCs w:val="18"/>
              </w:rPr>
              <w:t>, inter-cell with time difference greater than CP</w:t>
            </w:r>
            <w:r w:rsidR="00B75234">
              <w:rPr>
                <w:sz w:val="18"/>
                <w:szCs w:val="18"/>
              </w:rPr>
              <w:t>)</w:t>
            </w:r>
            <w:ins w:id="96" w:author="Alex Liou" w:date="2021-10-07T20:55:00Z">
              <w:r w:rsidR="006B2E82">
                <w:rPr>
                  <w:sz w:val="18"/>
                  <w:szCs w:val="18"/>
                </w:rPr>
                <w:t>, FGI/APT (multi-panel)</w:t>
              </w:r>
            </w:ins>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ins w:id="97" w:author="Claes Tidestav" w:date="2021-10-06T12:01:00Z">
              <w:r w:rsidR="008515E8">
                <w:rPr>
                  <w:sz w:val="18"/>
                  <w:szCs w:val="18"/>
                </w:rPr>
                <w:t>, Ericsson</w:t>
              </w:r>
            </w:ins>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ins w:id="98" w:author="Yuki Matsumura" w:date="2021-10-05T15:13:00Z">
              <w:r w:rsidR="00CB01B6">
                <w:rPr>
                  <w:sz w:val="18"/>
                  <w:szCs w:val="18"/>
                </w:rPr>
                <w:t>, NTT Docomo (already agreed)</w:t>
              </w:r>
            </w:ins>
            <w:ins w:id="99" w:author="Claes Tidestav" w:date="2021-10-06T12:01:00Z">
              <w:r w:rsidR="008515E8">
                <w:rPr>
                  <w:sz w:val="18"/>
                  <w:szCs w:val="18"/>
                </w:rPr>
                <w:t xml:space="preserve">, </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ins w:id="100" w:author="Emad" w:date="2021-10-05T16:06:00Z">
              <w:r w:rsidR="00082ED1">
                <w:rPr>
                  <w:sz w:val="18"/>
                  <w:szCs w:val="18"/>
                  <w:lang w:val="en-GB" w:eastAsia="zh-CN"/>
                </w:rPr>
                <w:t>, Samsung</w:t>
              </w:r>
            </w:ins>
            <w:ins w:id="101" w:author="Claes Tidestav" w:date="2021-10-06T12:02:00Z">
              <w:r w:rsidR="008515E8">
                <w:rPr>
                  <w:sz w:val="18"/>
                  <w:szCs w:val="18"/>
                  <w:lang w:val="en-GB" w:eastAsia="zh-CN"/>
                </w:rPr>
                <w:t>, Ericsson</w:t>
              </w:r>
            </w:ins>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102"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103" w:author="Darcy Tsai" w:date="2021-10-05T11:08:00Z">
              <w:r w:rsidR="00E83F44">
                <w:rPr>
                  <w:sz w:val="18"/>
                  <w:szCs w:val="18"/>
                </w:rPr>
                <w:t>, MTK</w:t>
              </w:r>
            </w:ins>
            <w:ins w:id="104" w:author="Yuki Matsumura" w:date="2021-10-05T15:13:00Z">
              <w:r w:rsidR="00CB01B6">
                <w:rPr>
                  <w:sz w:val="18"/>
                  <w:szCs w:val="18"/>
                </w:rPr>
                <w:t>, NTT Docomo</w:t>
              </w:r>
            </w:ins>
            <w:ins w:id="105"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vivo (until DCI is indicated), Convida (after MAC CE activation)</w:t>
            </w:r>
            <w:ins w:id="106" w:author="Darcy Tsai" w:date="2021-10-05T11:08:00Z">
              <w:r w:rsidR="00E83F44">
                <w:rPr>
                  <w:sz w:val="18"/>
                  <w:szCs w:val="18"/>
                </w:rPr>
                <w:t>, MTK (</w:t>
              </w:r>
            </w:ins>
            <w:ins w:id="107" w:author="Darcy Tsai" w:date="2021-10-05T11:12:00Z">
              <w:r w:rsidR="00624F7E" w:rsidRPr="00624F7E">
                <w:rPr>
                  <w:sz w:val="18"/>
                  <w:szCs w:val="18"/>
                </w:rPr>
                <w:t>until DCI is indicated</w:t>
              </w:r>
              <w:r w:rsidR="00624F7E">
                <w:rPr>
                  <w:rFonts w:hint="eastAsia"/>
                  <w:sz w:val="18"/>
                  <w:szCs w:val="18"/>
                </w:rPr>
                <w:t xml:space="preserve">, </w:t>
              </w:r>
            </w:ins>
            <w:ins w:id="108"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109" w:author="Darcy Tsai" w:date="2021-10-05T11:08:00Z">
              <w:r w:rsidR="00E83F44">
                <w:rPr>
                  <w:sz w:val="18"/>
                  <w:szCs w:val="18"/>
                </w:rPr>
                <w:t>)</w:t>
              </w:r>
            </w:ins>
            <w:ins w:id="110"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w:t>
      </w:r>
      <w:proofErr w:type="spellStart"/>
      <w:r>
        <w:rPr>
          <w:sz w:val="20"/>
          <w:szCs w:val="20"/>
        </w:rPr>
        <w:t>represmets</w:t>
      </w:r>
      <w:proofErr w:type="spellEnd"/>
      <w:r>
        <w:rPr>
          <w:sz w:val="20"/>
          <w:szCs w:val="20"/>
        </w:rPr>
        <w:t xml:space="preserve">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t xml:space="preserve">Concern on Alt2: May cause unnecessary latency compared with Alt1 when the CC carrying the ACK of the beam indication has the smallest </w:t>
            </w:r>
            <w:proofErr w:type="gramStart"/>
            <w:r w:rsidRPr="00E83F44">
              <w:rPr>
                <w:sz w:val="18"/>
                <w:szCs w:val="18"/>
              </w:rPr>
              <w:t>SCS</w:t>
            </w:r>
            <w:proofErr w:type="gramEnd"/>
            <w:r w:rsidRPr="00E83F44">
              <w:rPr>
                <w:sz w:val="18"/>
                <w:szCs w:val="18"/>
              </w:rPr>
              <w:t xml:space="preserve">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 xml:space="preserve">FFS whether Y is configured per </w:t>
            </w:r>
            <w:proofErr w:type="gramStart"/>
            <w:r w:rsidRPr="00CB01B6">
              <w:rPr>
                <w:rFonts w:eastAsia="Times New Roman"/>
                <w:sz w:val="18"/>
                <w:szCs w:val="18"/>
              </w:rPr>
              <w:t>BWP ,</w:t>
            </w:r>
            <w:proofErr w:type="gramEnd"/>
            <w:r w:rsidRPr="00CB01B6">
              <w:rPr>
                <w:rFonts w:eastAsia="Times New Roman"/>
                <w:sz w:val="18"/>
                <w:szCs w:val="18"/>
              </w:rPr>
              <w:t xml:space="preserve">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w:t>
            </w:r>
            <w:r w:rsidRPr="00922D05">
              <w:rPr>
                <w:sz w:val="20"/>
                <w:lang w:val="en-AU"/>
              </w:rPr>
              <w:lastRenderedPageBreak/>
              <w:t>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77777777" w:rsidR="00082ED1" w:rsidRDefault="00082ED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w:t>
            </w:r>
            <w:proofErr w:type="gramStart"/>
            <w:r>
              <w:rPr>
                <w:sz w:val="18"/>
                <w:szCs w:val="18"/>
              </w:rPr>
              <w:t>a number of</w:t>
            </w:r>
            <w:proofErr w:type="gramEnd"/>
            <w:r>
              <w:rPr>
                <w:sz w:val="18"/>
                <w:szCs w:val="18"/>
              </w:rPr>
              <w:t xml:space="preserve">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ins w:id="111" w:author="Enescu, Mihai (Nokia - FI/Espoo)" w:date="2021-10-07T18:0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ins w:id="112" w:author="Enescu, Mihai (Nokia - FI/Espoo)" w:date="2021-10-07T18:04:00Z"/>
                <w:sz w:val="18"/>
                <w:szCs w:val="18"/>
              </w:rPr>
            </w:pPr>
            <w:ins w:id="113" w:author="Enescu, Mihai (Nokia - FI/Espoo)" w:date="2021-10-07T18:04:00Z">
              <w:r>
                <w:rPr>
                  <w:sz w:val="18"/>
                  <w:szCs w:val="18"/>
                </w:rPr>
                <w:t>Proposal 3.A: Support</w:t>
              </w:r>
            </w:ins>
          </w:p>
          <w:p w14:paraId="70F21CF5" w14:textId="77777777" w:rsidR="002A64B2" w:rsidRDefault="002A64B2" w:rsidP="002A64B2">
            <w:pPr>
              <w:snapToGrid w:val="0"/>
              <w:rPr>
                <w:ins w:id="114" w:author="Enescu, Mihai (Nokia - FI/Espoo)" w:date="2021-10-07T18:04:00Z"/>
                <w:sz w:val="18"/>
                <w:szCs w:val="18"/>
              </w:rPr>
            </w:pPr>
          </w:p>
          <w:p w14:paraId="6B0C0F2B" w14:textId="134DE409" w:rsidR="002A64B2" w:rsidRDefault="002A64B2" w:rsidP="002A64B2">
            <w:pPr>
              <w:snapToGrid w:val="0"/>
              <w:rPr>
                <w:rFonts w:eastAsia="DengXian"/>
                <w:sz w:val="18"/>
                <w:szCs w:val="18"/>
              </w:rPr>
            </w:pPr>
            <w:ins w:id="115" w:author="Enescu, Mihai (Nokia - FI/Espoo)" w:date="2021-10-07T18:04:00Z">
              <w:r>
                <w:rPr>
                  <w:sz w:val="18"/>
                  <w:szCs w:val="18"/>
                </w:rPr>
                <w:t xml:space="preserve">3.2: it would be good to understand what </w:t>
              </w:r>
              <w:proofErr w:type="gramStart"/>
              <w:r>
                <w:rPr>
                  <w:sz w:val="18"/>
                  <w:szCs w:val="18"/>
                </w:rPr>
                <w:t xml:space="preserve">would be the impacts to </w:t>
              </w:r>
              <w:proofErr w:type="spellStart"/>
              <w:r>
                <w:rPr>
                  <w:sz w:val="18"/>
                  <w:szCs w:val="18"/>
                </w:rPr>
                <w:t>signalling</w:t>
              </w:r>
              <w:proofErr w:type="spellEnd"/>
              <w:proofErr w:type="gramEnd"/>
              <w:r>
                <w:rPr>
                  <w:sz w:val="18"/>
                  <w:szCs w:val="18"/>
                </w:rPr>
                <w:t xml:space="preserve"> if different Y values for different purposes are needed. For instance, in case of multi-panel, should the gNB be aware of whether the UE needs to </w:t>
              </w:r>
              <w:proofErr w:type="gramStart"/>
              <w:r>
                <w:rPr>
                  <w:sz w:val="18"/>
                  <w:szCs w:val="18"/>
                </w:rPr>
                <w:t>switch also</w:t>
              </w:r>
              <w:proofErr w:type="gramEnd"/>
              <w:r>
                <w:rPr>
                  <w:sz w:val="18"/>
                  <w:szCs w:val="18"/>
                </w:rPr>
                <w:t xml:space="preserve"> panel or not in beam switching. Regarding inter-cell beam management, proposed conclusion 2.B may prevent such case in Rel17, i.e. inter-cell with time difference greater than CP.</w:t>
              </w:r>
            </w:ins>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w:t>
            </w:r>
            <w:proofErr w:type="spellStart"/>
            <w:r w:rsidR="00F94BDA">
              <w:rPr>
                <w:sz w:val="18"/>
                <w:szCs w:val="20"/>
                <w:lang w:val="en-GB"/>
              </w:rPr>
              <w:t>HiSi</w:t>
            </w:r>
            <w:proofErr w:type="spellEnd"/>
            <w:r w:rsidR="00B10386">
              <w:rPr>
                <w:sz w:val="18"/>
                <w:szCs w:val="20"/>
                <w:lang w:val="en-GB"/>
              </w:rPr>
              <w:t>, IDC</w:t>
            </w:r>
            <w:r w:rsidR="00B1733F">
              <w:rPr>
                <w:sz w:val="18"/>
                <w:szCs w:val="20"/>
                <w:lang w:val="en-GB"/>
              </w:rPr>
              <w:t xml:space="preserve">, </w:t>
            </w:r>
            <w:proofErr w:type="spellStart"/>
            <w:r w:rsidR="00B1733F">
              <w:rPr>
                <w:sz w:val="18"/>
                <w:szCs w:val="20"/>
                <w:lang w:val="en-GB"/>
              </w:rPr>
              <w:t>Spreadtrum</w:t>
            </w:r>
            <w:proofErr w:type="spellEnd"/>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w:t>
            </w:r>
            <w:proofErr w:type="spellStart"/>
            <w:r w:rsidR="009202D4">
              <w:rPr>
                <w:sz w:val="18"/>
                <w:szCs w:val="20"/>
                <w:lang w:val="en-GB"/>
              </w:rPr>
              <w:t>MotM</w:t>
            </w:r>
            <w:proofErr w:type="spellEnd"/>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116"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117"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118" w:author="Yan Zhou" w:date="2021-10-05T11:01:00Z">
              <w:r w:rsidR="00B15F21">
                <w:rPr>
                  <w:sz w:val="18"/>
                  <w:szCs w:val="20"/>
                  <w:lang w:val="en-GB"/>
                </w:rPr>
                <w:t>, Qualcomm</w:t>
              </w:r>
            </w:ins>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64120BDC"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In terms of RF functionality, a UE panel comprises a collection of TXRUs that </w:t>
            </w:r>
            <w:proofErr w:type="gramStart"/>
            <w:r w:rsidRPr="003B3C55">
              <w:rPr>
                <w:rFonts w:ascii="Arial" w:hAnsi="Arial" w:cs="Arial"/>
                <w:sz w:val="16"/>
                <w:szCs w:val="18"/>
              </w:rPr>
              <w:t>is able to</w:t>
            </w:r>
            <w:proofErr w:type="gramEnd"/>
            <w:r w:rsidRPr="003B3C55">
              <w:rPr>
                <w:rFonts w:ascii="Arial" w:hAnsi="Arial" w:cs="Arial"/>
                <w:sz w:val="16"/>
                <w:szCs w:val="18"/>
              </w:rPr>
              <w:t xml:space="preserve">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w:t>
            </w:r>
            <w:proofErr w:type="gramStart"/>
            <w:r>
              <w:rPr>
                <w:sz w:val="18"/>
              </w:rPr>
              <w:t>), but</w:t>
            </w:r>
            <w:proofErr w:type="gramEnd"/>
            <w:r>
              <w:rPr>
                <w:sz w:val="18"/>
              </w:rPr>
              <w:t xml:space="preserve">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lastRenderedPageBreak/>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263817E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77777777" w:rsidR="000343FF" w:rsidRDefault="000343FF"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0343FF">
            <w:pPr>
              <w:pStyle w:val="ListParagraph"/>
              <w:numPr>
                <w:ilvl w:val="0"/>
                <w:numId w:val="43"/>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200D891"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446F76">
            <w:pPr>
              <w:pStyle w:val="ListParagraph"/>
              <w:numPr>
                <w:ilvl w:val="0"/>
                <w:numId w:val="47"/>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446F76">
            <w:pPr>
              <w:pStyle w:val="ListParagraph"/>
              <w:numPr>
                <w:ilvl w:val="1"/>
                <w:numId w:val="47"/>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446F76">
            <w:pPr>
              <w:pStyle w:val="ListParagraph"/>
              <w:numPr>
                <w:ilvl w:val="1"/>
                <w:numId w:val="47"/>
              </w:numPr>
              <w:snapToGrid w:val="0"/>
              <w:rPr>
                <w:sz w:val="18"/>
                <w:szCs w:val="18"/>
                <w:lang w:eastAsia="zh-CN"/>
              </w:rPr>
            </w:pPr>
            <w:proofErr w:type="gramStart"/>
            <w:r w:rsidRPr="00446F76">
              <w:rPr>
                <w:sz w:val="18"/>
                <w:szCs w:val="18"/>
                <w:lang w:eastAsia="zh-CN"/>
              </w:rPr>
              <w:t>In order to</w:t>
            </w:r>
            <w:proofErr w:type="gramEnd"/>
            <w:r w:rsidRPr="00446F76">
              <w:rPr>
                <w:sz w:val="18"/>
                <w:szCs w:val="18"/>
                <w:lang w:eastAsia="zh-CN"/>
              </w:rPr>
              <w:t xml:space="preserve">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2A64B2">
            <w:pPr>
              <w:pStyle w:val="ListParagraph"/>
              <w:numPr>
                <w:ilvl w:val="0"/>
                <w:numId w:val="29"/>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2A64B2">
            <w:pPr>
              <w:pStyle w:val="ListParagraph"/>
              <w:numPr>
                <w:ilvl w:val="1"/>
                <w:numId w:val="29"/>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2A64B2">
            <w:pPr>
              <w:pStyle w:val="ListParagraph"/>
              <w:numPr>
                <w:ilvl w:val="2"/>
                <w:numId w:val="29"/>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2A64B2">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40350869" w14:textId="77777777" w:rsidR="002A64B2" w:rsidRPr="00E93FB9" w:rsidRDefault="002A64B2" w:rsidP="002A64B2">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 xml:space="preserve">logical </w:t>
            </w:r>
            <w:proofErr w:type="spellStart"/>
            <w:r w:rsidRPr="0019631A">
              <w:rPr>
                <w:color w:val="FF0000"/>
                <w:sz w:val="20"/>
                <w:szCs w:val="20"/>
                <w:lang w:eastAsia="zh-CN"/>
              </w:rPr>
              <w:t>index</w:t>
            </w:r>
            <w:r w:rsidRPr="0019631A">
              <w:rPr>
                <w:strike/>
                <w:sz w:val="20"/>
                <w:szCs w:val="20"/>
                <w:lang w:eastAsia="zh-CN"/>
              </w:rPr>
              <w:t>panel</w:t>
            </w:r>
            <w:proofErr w:type="spellEnd"/>
            <w:r w:rsidRPr="0019631A">
              <w:rPr>
                <w:strike/>
                <w:sz w:val="20"/>
                <w:szCs w:val="20"/>
                <w:lang w:eastAsia="zh-CN"/>
              </w:rPr>
              <w:t xml:space="preserve"> entity</w:t>
            </w:r>
            <w:r w:rsidRPr="00E93FB9">
              <w:rPr>
                <w:sz w:val="20"/>
                <w:szCs w:val="20"/>
                <w:lang w:eastAsia="zh-CN"/>
              </w:rPr>
              <w:t> </w:t>
            </w:r>
          </w:p>
          <w:p w14:paraId="1B2E8317" w14:textId="02B9D9CA" w:rsidR="002A64B2" w:rsidRPr="001F4B4E" w:rsidRDefault="002A64B2" w:rsidP="002A64B2">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119"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w:t>
            </w:r>
            <w:proofErr w:type="spellStart"/>
            <w:r w:rsidR="009202D4">
              <w:rPr>
                <w:sz w:val="18"/>
                <w:szCs w:val="18"/>
              </w:rPr>
              <w:t>MotM</w:t>
            </w:r>
            <w:proofErr w:type="spellEnd"/>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120" w:author="Darcy Tsai" w:date="2021-10-05T11:01:00Z">
              <w:r w:rsidR="00E83F44">
                <w:rPr>
                  <w:sz w:val="18"/>
                  <w:szCs w:val="18"/>
                </w:rPr>
                <w:t>, MTK</w:t>
              </w:r>
            </w:ins>
            <w:ins w:id="121" w:author="Convida Wireless" w:date="2021-10-07T10:28:00Z">
              <w:r w:rsidR="00CC3B62">
                <w:rPr>
                  <w:sz w:val="18"/>
                  <w:szCs w:val="18"/>
                </w:rPr>
                <w:t>, Convida</w:t>
              </w:r>
            </w:ins>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122" w:name="_Hlk84323936"/>
            <w:r w:rsidRPr="00087828">
              <w:rPr>
                <w:sz w:val="18"/>
                <w:szCs w:val="20"/>
              </w:rPr>
              <w:t xml:space="preserve">How to perform selection of N from a candidate SSB/CSI-RS resource pool and how the candidate resource pool is configured </w:t>
            </w:r>
            <w:bookmarkEnd w:id="12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123" w:author="Darcy Tsai" w:date="2021-10-05T11:01:00Z">
              <w:r w:rsidR="00E83F44">
                <w:rPr>
                  <w:sz w:val="18"/>
                  <w:szCs w:val="18"/>
                </w:rPr>
                <w:t>, MTK</w:t>
              </w:r>
            </w:ins>
          </w:p>
          <w:p w14:paraId="266492BB" w14:textId="3EB605EC"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ins w:id="124" w:author="Convida Wireless" w:date="2021-10-07T10:27:00Z">
              <w:r w:rsidR="00FC3334">
                <w:rPr>
                  <w:sz w:val="18"/>
                  <w:szCs w:val="20"/>
                  <w:lang w:val="en-GB"/>
                </w:rPr>
                <w:t>, Convida</w:t>
              </w:r>
            </w:ins>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125"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126" w:author="Darcy Tsai" w:date="2021-10-05T11:02:00Z">
              <w:r w:rsidR="00E83F44">
                <w:rPr>
                  <w:sz w:val="18"/>
                  <w:szCs w:val="20"/>
                  <w:lang w:val="en-GB"/>
                </w:rPr>
                <w:t>, MTK</w:t>
              </w:r>
            </w:ins>
            <w:ins w:id="127" w:author="Convida Wireless" w:date="2021-10-07T10:28:00Z">
              <w:r w:rsidR="00CC3B62">
                <w:rPr>
                  <w:sz w:val="18"/>
                  <w:szCs w:val="20"/>
                  <w:lang w:val="en-GB"/>
                </w:rPr>
                <w:t>, Convida</w:t>
              </w:r>
            </w:ins>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w:t>
            </w:r>
            <w:proofErr w:type="spellStart"/>
            <w:r w:rsidR="00F94BDA">
              <w:rPr>
                <w:sz w:val="18"/>
                <w:szCs w:val="20"/>
              </w:rPr>
              <w:t>HiSi</w:t>
            </w:r>
            <w:proofErr w:type="spellEnd"/>
            <w:r w:rsidR="00B1733F">
              <w:rPr>
                <w:sz w:val="18"/>
                <w:szCs w:val="20"/>
                <w:lang w:val="en-GB"/>
              </w:rPr>
              <w:t xml:space="preserve">, </w:t>
            </w:r>
            <w:proofErr w:type="spellStart"/>
            <w:r w:rsidR="00B1733F">
              <w:rPr>
                <w:sz w:val="18"/>
                <w:szCs w:val="20"/>
                <w:lang w:val="en-GB"/>
              </w:rPr>
              <w:t>Spreadtrum</w:t>
            </w:r>
            <w:proofErr w:type="spellEnd"/>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w:t>
            </w:r>
            <w:proofErr w:type="spellStart"/>
            <w:r w:rsidR="009202D4">
              <w:rPr>
                <w:sz w:val="18"/>
                <w:szCs w:val="18"/>
              </w:rPr>
              <w:t>MotM</w:t>
            </w:r>
            <w:proofErr w:type="spellEnd"/>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 xml:space="preserve">No need to </w:t>
            </w:r>
            <w:proofErr w:type="gramStart"/>
            <w:r w:rsidRPr="00135EDD">
              <w:rPr>
                <w:b/>
                <w:sz w:val="18"/>
                <w:szCs w:val="18"/>
              </w:rPr>
              <w:t>discuss</w:t>
            </w:r>
            <w:r>
              <w:rPr>
                <w:sz w:val="18"/>
                <w:szCs w:val="18"/>
              </w:rPr>
              <w:t>:</w:t>
            </w:r>
            <w:proofErr w:type="gramEnd"/>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 xml:space="preserve">FFS: The supported value(s) of </w:t>
      </w:r>
      <w:proofErr w:type="spellStart"/>
      <w:r w:rsidRPr="000F517A">
        <w:rPr>
          <w:i/>
          <w:strike/>
          <w:color w:val="FF0000"/>
          <w:sz w:val="20"/>
          <w:szCs w:val="20"/>
          <w:lang w:val="en-GB"/>
        </w:rPr>
        <w:t>M</w:t>
      </w:r>
      <w:r>
        <w:rPr>
          <w:i/>
          <w:color w:val="FF0000"/>
          <w:sz w:val="20"/>
          <w:szCs w:val="20"/>
          <w:lang w:val="en-GB"/>
        </w:rPr>
        <w:t>Support</w:t>
      </w:r>
      <w:proofErr w:type="spellEnd"/>
      <w:r>
        <w:rPr>
          <w:i/>
          <w:color w:val="FF0000"/>
          <w:sz w:val="20"/>
          <w:szCs w:val="20"/>
          <w:lang w:val="en-GB"/>
        </w:rPr>
        <w:t xml:space="preserve">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proofErr w:type="gramStart"/>
            <w:r>
              <w:rPr>
                <w:rFonts w:eastAsia="SimSun"/>
                <w:sz w:val="18"/>
                <w:szCs w:val="18"/>
                <w:lang w:eastAsia="zh-CN"/>
              </w:rPr>
              <w:t>5.B</w:t>
            </w:r>
            <w:proofErr w:type="gramEnd"/>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E150FF">
            <w:pPr>
              <w:pStyle w:val="ListParagraph"/>
              <w:numPr>
                <w:ilvl w:val="0"/>
                <w:numId w:val="47"/>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39E85A4C" w:rsidR="002A64B2" w:rsidRDefault="002A64B2" w:rsidP="002A64B2">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lastRenderedPageBreak/>
              <w:t>Opt1. The selected beam is reported by an event-triggered UE beam reporting via, e.g.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on triggering condition and NW-indication of a beam group in which the UE </w:t>
            </w:r>
            <w:proofErr w:type="gramStart"/>
            <w:r w:rsidRPr="00D72D47">
              <w:rPr>
                <w:sz w:val="18"/>
                <w:szCs w:val="20"/>
                <w:lang w:val="en-GB"/>
              </w:rPr>
              <w:t>is allowed to</w:t>
            </w:r>
            <w:proofErr w:type="gramEnd"/>
            <w:r w:rsidRPr="00D72D47">
              <w:rPr>
                <w:sz w:val="18"/>
                <w:szCs w:val="20"/>
                <w:lang w:val="en-GB"/>
              </w:rPr>
              <w:t xml:space="preserve">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118A5DA" w:rsidR="00B551F2" w:rsidRPr="002A64B2" w:rsidRDefault="00D72D47" w:rsidP="005C2E58">
            <w:pPr>
              <w:snapToGrid w:val="0"/>
              <w:rPr>
                <w:sz w:val="18"/>
                <w:szCs w:val="18"/>
                <w:lang w:val="en-FI"/>
              </w:rPr>
            </w:pPr>
            <w:r w:rsidRPr="00D72D47">
              <w:rPr>
                <w:b/>
                <w:sz w:val="18"/>
                <w:szCs w:val="18"/>
                <w:lang w:val="en-GB"/>
              </w:rPr>
              <w:lastRenderedPageBreak/>
              <w:t>ALT1</w:t>
            </w:r>
            <w:r>
              <w:rPr>
                <w:sz w:val="18"/>
                <w:szCs w:val="18"/>
                <w:lang w:val="en-GB"/>
              </w:rPr>
              <w:t>:</w:t>
            </w:r>
            <w:ins w:id="128" w:author="Darcy Tsai" w:date="2021-10-05T10:59:00Z">
              <w:r w:rsidR="00E83F44">
                <w:rPr>
                  <w:sz w:val="18"/>
                  <w:szCs w:val="18"/>
                  <w:lang w:val="en-GB"/>
                </w:rPr>
                <w:t xml:space="preserve"> MTK (Opt2)</w:t>
              </w:r>
            </w:ins>
            <w:ins w:id="129" w:author="Yuki Matsumura" w:date="2021-10-05T15:21:00Z">
              <w:r w:rsidR="00C90574">
                <w:rPr>
                  <w:sz w:val="18"/>
                  <w:szCs w:val="18"/>
                  <w:lang w:val="en-GB"/>
                </w:rPr>
                <w:t>, NTT Docomo (Opt.1: MAC CE)</w:t>
              </w:r>
            </w:ins>
            <w:ins w:id="130" w:author="Yan Zhou" w:date="2021-10-05T10:54:00Z">
              <w:r w:rsidR="00576751">
                <w:rPr>
                  <w:sz w:val="18"/>
                  <w:szCs w:val="18"/>
                  <w:lang w:val="en-GB"/>
                </w:rPr>
                <w:t>, Qualcomm (Opt2)</w:t>
              </w:r>
            </w:ins>
            <w:r w:rsidR="000343FF">
              <w:rPr>
                <w:sz w:val="18"/>
                <w:szCs w:val="18"/>
                <w:lang w:val="en-GB"/>
              </w:rPr>
              <w:t xml:space="preserve">, </w:t>
            </w:r>
            <w:ins w:id="131" w:author="Emad" w:date="2021-10-05T16:08:00Z">
              <w:r w:rsidR="000343FF">
                <w:rPr>
                  <w:sz w:val="18"/>
                  <w:szCs w:val="18"/>
                  <w:lang w:val="en-GB"/>
                </w:rPr>
                <w:t>Samsung (Opt 1)</w:t>
              </w:r>
            </w:ins>
            <w:r w:rsidR="002A64B2">
              <w:rPr>
                <w:sz w:val="18"/>
                <w:szCs w:val="18"/>
                <w:lang w:val="en-FI"/>
              </w:rPr>
              <w:t>, Nokia/NSB (Opt1 + Opt2)</w:t>
            </w:r>
          </w:p>
          <w:p w14:paraId="137843FB" w14:textId="77777777" w:rsidR="00D72D47" w:rsidRDefault="00D72D47" w:rsidP="005C2E58">
            <w:pPr>
              <w:snapToGrid w:val="0"/>
              <w:rPr>
                <w:sz w:val="18"/>
                <w:szCs w:val="18"/>
                <w:lang w:val="en-GB"/>
              </w:rPr>
            </w:pPr>
          </w:p>
          <w:p w14:paraId="48F00983" w14:textId="00C4613F" w:rsidR="00D72D47" w:rsidRPr="002A64B2" w:rsidRDefault="00D72D47" w:rsidP="005C2E58">
            <w:pPr>
              <w:snapToGrid w:val="0"/>
              <w:rPr>
                <w:sz w:val="18"/>
                <w:szCs w:val="18"/>
                <w:lang w:val="en-FI"/>
              </w:rPr>
            </w:pPr>
            <w:r w:rsidRPr="00D72D47">
              <w:rPr>
                <w:b/>
                <w:sz w:val="18"/>
                <w:szCs w:val="18"/>
                <w:lang w:val="en-GB"/>
              </w:rPr>
              <w:lastRenderedPageBreak/>
              <w:t>ALT2</w:t>
            </w:r>
            <w:r>
              <w:rPr>
                <w:sz w:val="18"/>
                <w:szCs w:val="18"/>
                <w:lang w:val="en-GB"/>
              </w:rPr>
              <w:t>:</w:t>
            </w:r>
            <w:ins w:id="132" w:author="Darcy Tsai" w:date="2021-10-05T10:59:00Z">
              <w:r w:rsidR="00E83F44">
                <w:rPr>
                  <w:sz w:val="18"/>
                  <w:szCs w:val="18"/>
                  <w:lang w:val="en-GB"/>
                </w:rPr>
                <w:t xml:space="preserve"> MTK</w:t>
              </w:r>
            </w:ins>
            <w:ins w:id="133" w:author="Yuki Matsumura" w:date="2021-10-05T15:22:00Z">
              <w:r w:rsidR="00C90574">
                <w:rPr>
                  <w:sz w:val="18"/>
                  <w:szCs w:val="18"/>
                  <w:lang w:val="en-GB"/>
                </w:rPr>
                <w:t>, NTT Docomo</w:t>
              </w:r>
            </w:ins>
            <w:ins w:id="134" w:author="Yan Zhou" w:date="2021-10-05T10:54:00Z">
              <w:r w:rsidR="00576751">
                <w:rPr>
                  <w:sz w:val="18"/>
                  <w:szCs w:val="18"/>
                  <w:lang w:val="en-GB"/>
                </w:rPr>
                <w:t>, Qualcomm</w:t>
              </w:r>
            </w:ins>
            <w:ins w:id="135" w:author="Emad" w:date="2021-10-05T16:08:00Z">
              <w:r w:rsidR="000343FF">
                <w:rPr>
                  <w:sz w:val="18"/>
                  <w:szCs w:val="18"/>
                  <w:lang w:val="en-GB"/>
                </w:rPr>
                <w:t>, Samsung</w:t>
              </w:r>
            </w:ins>
            <w:ins w:id="136" w:author="ZTE-Bo" w:date="2021-10-07T09:06:00Z">
              <w:r w:rsidR="00E150FF">
                <w:rPr>
                  <w:sz w:val="18"/>
                  <w:szCs w:val="18"/>
                  <w:lang w:val="en-GB"/>
                </w:rPr>
                <w:t>, ZTE</w:t>
              </w:r>
            </w:ins>
            <w:r w:rsidR="002A64B2">
              <w:rPr>
                <w:sz w:val="18"/>
                <w:szCs w:val="18"/>
                <w:lang w:val="en-FI"/>
              </w:rPr>
              <w:t xml:space="preserve">, </w:t>
            </w:r>
            <w:r w:rsidR="002A64B2">
              <w:rPr>
                <w:sz w:val="18"/>
                <w:szCs w:val="18"/>
                <w:lang w:val="en-FI"/>
              </w:rPr>
              <w:t>Nokia/NSB</w:t>
            </w:r>
          </w:p>
          <w:p w14:paraId="7ABB0875" w14:textId="2A3812C4" w:rsidR="00D72D47" w:rsidRPr="002A64B2" w:rsidRDefault="00D72D47" w:rsidP="005C2E58">
            <w:pPr>
              <w:snapToGrid w:val="0"/>
              <w:rPr>
                <w:sz w:val="18"/>
                <w:szCs w:val="18"/>
                <w:lang w:val="en-FI"/>
              </w:rPr>
            </w:pPr>
          </w:p>
          <w:p w14:paraId="119ACB17" w14:textId="7FE77902" w:rsidR="00D72D47" w:rsidRPr="002A64B2" w:rsidRDefault="00D72D47" w:rsidP="005C2E58">
            <w:pPr>
              <w:snapToGrid w:val="0"/>
              <w:rPr>
                <w:sz w:val="18"/>
                <w:szCs w:val="18"/>
                <w:lang w:val="en-FI"/>
              </w:rPr>
            </w:pPr>
            <w:r w:rsidRPr="00D72D47">
              <w:rPr>
                <w:b/>
                <w:sz w:val="18"/>
                <w:szCs w:val="18"/>
                <w:lang w:val="en-GB"/>
              </w:rPr>
              <w:t>ALT3</w:t>
            </w:r>
            <w:r>
              <w:rPr>
                <w:sz w:val="18"/>
                <w:szCs w:val="18"/>
                <w:lang w:val="en-GB"/>
              </w:rPr>
              <w:t>:</w:t>
            </w:r>
            <w:ins w:id="137" w:author="Yan Zhou" w:date="2021-10-05T10:55:00Z">
              <w:r w:rsidR="00B15F21">
                <w:rPr>
                  <w:sz w:val="18"/>
                  <w:szCs w:val="18"/>
                  <w:lang w:val="en-GB"/>
                </w:rPr>
                <w:t xml:space="preserve"> Qualcomm</w:t>
              </w:r>
            </w:ins>
            <w:ins w:id="138" w:author="Emad" w:date="2021-10-05T16:08:00Z">
              <w:r w:rsidR="000343FF">
                <w:rPr>
                  <w:sz w:val="18"/>
                  <w:szCs w:val="18"/>
                  <w:lang w:val="en-GB"/>
                </w:rPr>
                <w:t>, Samsung</w:t>
              </w:r>
            </w:ins>
            <w:r w:rsidR="002A64B2">
              <w:rPr>
                <w:sz w:val="18"/>
                <w:szCs w:val="18"/>
                <w:lang w:val="en-FI"/>
              </w:rPr>
              <w:t xml:space="preserve">, </w:t>
            </w:r>
            <w:r w:rsidR="002A64B2">
              <w:rPr>
                <w:sz w:val="18"/>
                <w:szCs w:val="18"/>
                <w:lang w:val="en-FI"/>
              </w:rPr>
              <w:t>Nokia/NSB</w:t>
            </w:r>
            <w:r w:rsidR="002A64B2">
              <w:rPr>
                <w:sz w:val="18"/>
                <w:szCs w:val="18"/>
                <w:lang w:val="en-FI"/>
              </w:rPr>
              <w:t xml:space="preserve">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w:t>
            </w:r>
            <w:proofErr w:type="gramStart"/>
            <w:r>
              <w:rPr>
                <w:rFonts w:eastAsia="SimSun"/>
                <w:sz w:val="18"/>
                <w:szCs w:val="18"/>
                <w:lang w:eastAsia="zh-CN"/>
              </w:rPr>
              <w:t>1 ,</w:t>
            </w:r>
            <w:proofErr w:type="gramEnd"/>
            <w:r>
              <w:rPr>
                <w:rFonts w:eastAsia="SimSun"/>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 xml:space="preserve">Huawei, </w:t>
            </w:r>
            <w:proofErr w:type="spellStart"/>
            <w:r w:rsidRPr="00DF533C">
              <w:rPr>
                <w:sz w:val="18"/>
                <w:szCs w:val="18"/>
              </w:rPr>
              <w:t>HiSilicon</w:t>
            </w:r>
            <w:proofErr w:type="spellEnd"/>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proofErr w:type="spellStart"/>
            <w:r w:rsidRPr="00DF533C">
              <w:rPr>
                <w:sz w:val="18"/>
                <w:szCs w:val="18"/>
              </w:rPr>
              <w:t>InterDigital</w:t>
            </w:r>
            <w:proofErr w:type="spellEnd"/>
            <w:r w:rsidRPr="00DF533C">
              <w:rPr>
                <w:sz w:val="18"/>
                <w:szCs w:val="18"/>
              </w:rPr>
              <w:t>,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proofErr w:type="spellStart"/>
            <w:r w:rsidRPr="00DF533C">
              <w:rPr>
                <w:sz w:val="18"/>
                <w:szCs w:val="18"/>
              </w:rPr>
              <w:t>Futher</w:t>
            </w:r>
            <w:proofErr w:type="spellEnd"/>
            <w:r w:rsidRPr="00DF533C">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29BD1" w14:textId="77777777" w:rsidR="00B73EDF" w:rsidRDefault="00B73EDF">
      <w:r>
        <w:separator/>
      </w:r>
    </w:p>
  </w:endnote>
  <w:endnote w:type="continuationSeparator" w:id="0">
    <w:p w14:paraId="48855858" w14:textId="77777777" w:rsidR="00B73EDF" w:rsidRDefault="00B7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6E041" w14:textId="77777777" w:rsidR="00B73EDF" w:rsidRDefault="00B73EDF">
      <w:r>
        <w:rPr>
          <w:color w:val="000000"/>
        </w:rPr>
        <w:separator/>
      </w:r>
    </w:p>
  </w:footnote>
  <w:footnote w:type="continuationSeparator" w:id="0">
    <w:p w14:paraId="620E27D4" w14:textId="77777777" w:rsidR="00B73EDF" w:rsidRDefault="00B73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345"/>
    <w:multiLevelType w:val="hybridMultilevel"/>
    <w:tmpl w:val="3156FB14"/>
    <w:lvl w:ilvl="0" w:tplc="010C9CC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6"/>
  </w:num>
  <w:num w:numId="3">
    <w:abstractNumId w:val="4"/>
  </w:num>
  <w:num w:numId="4">
    <w:abstractNumId w:val="18"/>
  </w:num>
  <w:num w:numId="5">
    <w:abstractNumId w:val="39"/>
  </w:num>
  <w:num w:numId="6">
    <w:abstractNumId w:val="7"/>
  </w:num>
  <w:num w:numId="7">
    <w:abstractNumId w:val="30"/>
  </w:num>
  <w:num w:numId="8">
    <w:abstractNumId w:val="17"/>
  </w:num>
  <w:num w:numId="9">
    <w:abstractNumId w:val="28"/>
  </w:num>
  <w:num w:numId="10">
    <w:abstractNumId w:val="32"/>
  </w:num>
  <w:num w:numId="11">
    <w:abstractNumId w:val="25"/>
  </w:num>
  <w:num w:numId="12">
    <w:abstractNumId w:val="20"/>
  </w:num>
  <w:num w:numId="13">
    <w:abstractNumId w:val="34"/>
  </w:num>
  <w:num w:numId="14">
    <w:abstractNumId w:val="35"/>
  </w:num>
  <w:num w:numId="15">
    <w:abstractNumId w:val="27"/>
  </w:num>
  <w:num w:numId="16">
    <w:abstractNumId w:val="5"/>
  </w:num>
  <w:num w:numId="17">
    <w:abstractNumId w:val="2"/>
  </w:num>
  <w:num w:numId="18">
    <w:abstractNumId w:val="14"/>
  </w:num>
  <w:num w:numId="19">
    <w:abstractNumId w:val="43"/>
  </w:num>
  <w:num w:numId="20">
    <w:abstractNumId w:val="40"/>
  </w:num>
  <w:num w:numId="21">
    <w:abstractNumId w:val="41"/>
  </w:num>
  <w:num w:numId="22">
    <w:abstractNumId w:val="1"/>
  </w:num>
  <w:num w:numId="23">
    <w:abstractNumId w:val="9"/>
  </w:num>
  <w:num w:numId="24">
    <w:abstractNumId w:val="21"/>
  </w:num>
  <w:num w:numId="25">
    <w:abstractNumId w:val="19"/>
  </w:num>
  <w:num w:numId="26">
    <w:abstractNumId w:val="37"/>
  </w:num>
  <w:num w:numId="27">
    <w:abstractNumId w:val="16"/>
  </w:num>
  <w:num w:numId="28">
    <w:abstractNumId w:val="13"/>
  </w:num>
  <w:num w:numId="29">
    <w:abstractNumId w:val="10"/>
  </w:num>
  <w:num w:numId="30">
    <w:abstractNumId w:val="45"/>
  </w:num>
  <w:num w:numId="31">
    <w:abstractNumId w:val="22"/>
  </w:num>
  <w:num w:numId="32">
    <w:abstractNumId w:val="15"/>
  </w:num>
  <w:num w:numId="33">
    <w:abstractNumId w:val="31"/>
  </w:num>
  <w:num w:numId="34">
    <w:abstractNumId w:val="36"/>
  </w:num>
  <w:num w:numId="35">
    <w:abstractNumId w:val="33"/>
  </w:num>
  <w:num w:numId="36">
    <w:abstractNumId w:val="23"/>
  </w:num>
  <w:num w:numId="37">
    <w:abstractNumId w:val="29"/>
  </w:num>
  <w:num w:numId="38">
    <w:abstractNumId w:val="38"/>
  </w:num>
  <w:num w:numId="39">
    <w:abstractNumId w:val="3"/>
  </w:num>
  <w:num w:numId="40">
    <w:abstractNumId w:val="24"/>
    <w:lvlOverride w:ilvl="0"/>
    <w:lvlOverride w:ilvl="1">
      <w:startOverride w:val="1"/>
    </w:lvlOverride>
    <w:lvlOverride w:ilvl="2"/>
    <w:lvlOverride w:ilvl="3"/>
    <w:lvlOverride w:ilvl="4"/>
    <w:lvlOverride w:ilvl="5"/>
    <w:lvlOverride w:ilvl="6"/>
    <w:lvlOverride w:ilvl="7"/>
    <w:lvlOverride w:ilvl="8"/>
  </w:num>
  <w:num w:numId="41">
    <w:abstractNumId w:val="12"/>
  </w:num>
  <w:num w:numId="42">
    <w:abstractNumId w:val="11"/>
  </w:num>
  <w:num w:numId="43">
    <w:abstractNumId w:val="24"/>
  </w:num>
  <w:num w:numId="44">
    <w:abstractNumId w:val="0"/>
  </w:num>
  <w:num w:numId="45">
    <w:abstractNumId w:val="44"/>
  </w:num>
  <w:num w:numId="46">
    <w:abstractNumId w:val="26"/>
  </w:num>
  <w:num w:numId="47">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rson w15:author="Convida Wireless">
    <w15:presenceInfo w15:providerId="None" w15:userId="Convida Wireless"/>
  </w15:person>
  <w15:person w15:author="Enescu, Mihai (Nokia - FI/Espoo)">
    <w15:presenceInfo w15:providerId="AD" w15:userId="S::mihai.enescu@nokia.com::56fbf175-5836-4b16-9162-ae1f4b8a9800"/>
  </w15:person>
  <w15:person w15:author="Yan Zhou">
    <w15:presenceInfo w15:providerId="AD" w15:userId="S::yanzhou@qti.qualcomm.com::b34e7faa-9289-4c9b-82d4-a6f73ea0bb68"/>
  </w15:person>
  <w15:person w15:author="Claes Tidestav">
    <w15:presenceInfo w15:providerId="AD" w15:userId="S::claes.tidestav@ericsson.com::40b02d0d-022c-4c43-a3e9-a72c84526595"/>
  </w15:person>
  <w15:person w15:author="ZTE-Bo">
    <w15:presenceInfo w15:providerId="None" w15:userId="ZTE-Bo"/>
  </w15:person>
  <w15:person w15:author="Darcy Tsai">
    <w15:presenceInfo w15:providerId="None" w15:userId="Darcy Tsai"/>
  </w15:person>
  <w15:person w15:author="Alex Liou">
    <w15:presenceInfo w15:providerId="None" w15:userId="Alex Liou"/>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FI"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36F0"/>
    <w:rsid w:val="00014179"/>
    <w:rsid w:val="00015A92"/>
    <w:rsid w:val="00015FD3"/>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2C4A"/>
    <w:rsid w:val="00123205"/>
    <w:rsid w:val="00123DAD"/>
    <w:rsid w:val="001244CF"/>
    <w:rsid w:val="00126782"/>
    <w:rsid w:val="00127BD1"/>
    <w:rsid w:val="00130719"/>
    <w:rsid w:val="00130C6C"/>
    <w:rsid w:val="00130D0A"/>
    <w:rsid w:val="00131BB8"/>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AA1"/>
    <w:rsid w:val="00197FFB"/>
    <w:rsid w:val="001A2710"/>
    <w:rsid w:val="001A2F94"/>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988"/>
    <w:rsid w:val="002C64FA"/>
    <w:rsid w:val="002D0304"/>
    <w:rsid w:val="002D035E"/>
    <w:rsid w:val="002D09A7"/>
    <w:rsid w:val="002D1704"/>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522A"/>
    <w:rsid w:val="003470EF"/>
    <w:rsid w:val="003507A5"/>
    <w:rsid w:val="00351A51"/>
    <w:rsid w:val="0035268A"/>
    <w:rsid w:val="003527D6"/>
    <w:rsid w:val="00353B0B"/>
    <w:rsid w:val="003548C0"/>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E82"/>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481F"/>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30E3"/>
    <w:rsid w:val="00743BAF"/>
    <w:rsid w:val="00743DE4"/>
    <w:rsid w:val="00745E36"/>
    <w:rsid w:val="00745F79"/>
    <w:rsid w:val="00747D15"/>
    <w:rsid w:val="007504DC"/>
    <w:rsid w:val="00750716"/>
    <w:rsid w:val="0075088F"/>
    <w:rsid w:val="00750C4D"/>
    <w:rsid w:val="0075149D"/>
    <w:rsid w:val="007536A5"/>
    <w:rsid w:val="00753CD9"/>
    <w:rsid w:val="00754629"/>
    <w:rsid w:val="007546AC"/>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4A23"/>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A7C58"/>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4D23"/>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A87"/>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56DF"/>
    <w:rsid w:val="00CB60A5"/>
    <w:rsid w:val="00CB6A9F"/>
    <w:rsid w:val="00CB79FC"/>
    <w:rsid w:val="00CC06E2"/>
    <w:rsid w:val="00CC1D60"/>
    <w:rsid w:val="00CC1E3F"/>
    <w:rsid w:val="00CC1F00"/>
    <w:rsid w:val="00CC32F8"/>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7B52"/>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56047"/>
    <w:rsid w:val="00F60684"/>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3334"/>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4F1A-7245-4593-BAE6-91AB9CCB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19</Pages>
  <Words>8752</Words>
  <Characters>49890</Characters>
  <Application>Microsoft Office Word</Application>
  <DocSecurity>0</DocSecurity>
  <Lines>415</Lines>
  <Paragraphs>117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Enescu, Mihai (Nokia - FI/Espoo)</cp:lastModifiedBy>
  <cp:revision>16</cp:revision>
  <cp:lastPrinted>2021-10-06T09:28:00Z</cp:lastPrinted>
  <dcterms:created xsi:type="dcterms:W3CDTF">2021-10-07T12:34:00Z</dcterms:created>
  <dcterms:modified xsi:type="dcterms:W3CDTF">2021-10-07T15:07:00Z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