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44172194"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w:t>
            </w:r>
            <w:r w:rsidR="001474D0">
              <w:rPr>
                <w:sz w:val="18"/>
              </w:rPr>
              <w:t>t</w:t>
            </w:r>
            <w:r>
              <w:rPr>
                <w:sz w:val="18"/>
              </w:rPr>
              <w:t>M</w:t>
            </w:r>
            <w:proofErr w:type="spellEnd"/>
            <w:r>
              <w:rPr>
                <w:sz w:val="18"/>
              </w:rPr>
              <w:t xml:space="preserve">,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ins w:id="2" w:author="Yuki Matsumura" w:date="2021-10-05T15:23:00Z">
              <w:r w:rsidR="00C90574">
                <w:rPr>
                  <w:sz w:val="18"/>
                </w:rPr>
                <w:t>NTT Docomo</w:t>
              </w:r>
            </w:ins>
            <w:ins w:id="3" w:author="Convida Wireless" w:date="2021-10-07T09:28:00Z">
              <w:r w:rsidR="00616A12">
                <w:rPr>
                  <w:sz w:val="18"/>
                </w:rPr>
                <w:t>, Convida</w:t>
              </w:r>
            </w:ins>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DF89733"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w:t>
            </w:r>
            <w:proofErr w:type="spellStart"/>
            <w:r>
              <w:rPr>
                <w:sz w:val="18"/>
              </w:rPr>
              <w:t>Mo</w:t>
            </w:r>
            <w:r w:rsidR="001474D0">
              <w:rPr>
                <w:sz w:val="18"/>
              </w:rPr>
              <w:t>t</w:t>
            </w:r>
            <w:r>
              <w:rPr>
                <w:sz w:val="18"/>
              </w:rPr>
              <w:t>M</w:t>
            </w:r>
            <w:proofErr w:type="spellEnd"/>
            <w:r>
              <w:rPr>
                <w:sz w:val="18"/>
              </w:rPr>
              <w:t>,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 xml:space="preserve">readtrum, </w:t>
            </w:r>
          </w:p>
          <w:p w14:paraId="08F354CA" w14:textId="0344D40C"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4" w:author="Yuki Matsumura" w:date="2021-10-05T15:23:00Z">
              <w:r w:rsidR="00C90574">
                <w:rPr>
                  <w:sz w:val="18"/>
                </w:rPr>
                <w:t>, NTT Docomo</w:t>
              </w:r>
            </w:ins>
            <w:ins w:id="5" w:author="Convida Wireless" w:date="2021-10-07T09:29:00Z">
              <w:r w:rsidR="00616A12">
                <w:rPr>
                  <w:sz w:val="18"/>
                </w:rPr>
                <w:t>, Convida</w:t>
              </w:r>
            </w:ins>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EFC1109"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w:t>
            </w:r>
            <w:proofErr w:type="spellStart"/>
            <w:r w:rsidR="001474D0">
              <w:rPr>
                <w:sz w:val="18"/>
                <w:lang w:eastAsia="en-US"/>
              </w:rPr>
              <w:t>MotM</w:t>
            </w:r>
            <w:proofErr w:type="spellEnd"/>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02F0E0CB"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Lenovo/</w:t>
            </w:r>
            <w:proofErr w:type="spellStart"/>
            <w:r w:rsidR="00A57DAE">
              <w:rPr>
                <w:sz w:val="18"/>
              </w:rPr>
              <w:t>MotM</w:t>
            </w:r>
            <w:proofErr w:type="spellEnd"/>
            <w:r w:rsidR="00A57DAE">
              <w:rPr>
                <w:sz w:val="18"/>
              </w:rPr>
              <w:t xml:space="preserve">, </w:t>
            </w:r>
            <w:ins w:id="6" w:author="Yuki Matsumura" w:date="2021-10-05T15:26:00Z">
              <w:r w:rsidR="00D821B8">
                <w:rPr>
                  <w:sz w:val="18"/>
                </w:rPr>
                <w:t>NTT Docomo</w:t>
              </w:r>
            </w:ins>
            <w:ins w:id="7" w:author="Yan Zhou" w:date="2021-10-05T11:13:00Z">
              <w:r w:rsidR="00150674">
                <w:rPr>
                  <w:sz w:val="18"/>
                </w:rPr>
                <w:t>, Qualcomm</w:t>
              </w:r>
            </w:ins>
            <w:ins w:id="8" w:author="Convida Wireless" w:date="2021-10-07T09:37:00Z">
              <w:r w:rsidR="0099483C">
                <w:rPr>
                  <w:sz w:val="18"/>
                </w:rPr>
                <w:t>, Convida</w:t>
              </w:r>
            </w:ins>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71F45F49"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ins w:id="9" w:author="Yan Zhou" w:date="2021-10-05T11:13:00Z">
              <w:r w:rsidR="00150674">
                <w:rPr>
                  <w:sz w:val="18"/>
                </w:rPr>
                <w:t>, Qualcomm</w:t>
              </w:r>
            </w:ins>
            <w:ins w:id="10" w:author="Claes Tidestav" w:date="2021-10-06T10:56:00Z">
              <w:r w:rsidR="00521BAA">
                <w:rPr>
                  <w:sz w:val="18"/>
                </w:rPr>
                <w:t>, Ericsson</w:t>
              </w:r>
            </w:ins>
            <w:ins w:id="11" w:author="Convida Wireless" w:date="2021-10-07T09:37:00Z">
              <w:r w:rsidR="0099483C">
                <w:rPr>
                  <w:sz w:val="18"/>
                </w:rPr>
                <w:t>, Convida</w:t>
              </w:r>
            </w:ins>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43ECA364"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Lenovo/</w:t>
            </w:r>
            <w:proofErr w:type="spellStart"/>
            <w:r w:rsidR="003B4131">
              <w:rPr>
                <w:sz w:val="18"/>
                <w:lang w:eastAsia="en-US"/>
              </w:rPr>
              <w:t>MotM</w:t>
            </w:r>
            <w:proofErr w:type="spellEnd"/>
            <w:r w:rsidR="003B4131">
              <w:rPr>
                <w:sz w:val="18"/>
                <w:lang w:eastAsia="en-US"/>
              </w:rPr>
              <w:t xml:space="preserve">, </w:t>
            </w:r>
            <w:r w:rsidR="00CB60A5">
              <w:rPr>
                <w:sz w:val="18"/>
                <w:lang w:eastAsia="en-US"/>
              </w:rPr>
              <w:t xml:space="preserve">IDC, </w:t>
            </w:r>
            <w:ins w:id="12" w:author="Yan Zhou" w:date="2021-10-05T11:13:00Z">
              <w:r w:rsidR="00D047F9">
                <w:rPr>
                  <w:sz w:val="18"/>
                  <w:lang w:eastAsia="en-US"/>
                </w:rPr>
                <w:t>Qualcomm</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ins w:id="13" w:author="Claes Tidestav" w:date="2021-10-06T10:56:00Z">
              <w:r w:rsidR="00521BAA">
                <w:rPr>
                  <w:sz w:val="18"/>
                  <w:lang w:eastAsia="en-US"/>
                </w:rPr>
                <w:t xml:space="preserve">, Ericsson </w:t>
              </w:r>
            </w:ins>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4F72C36F" w:rsidR="0029625A"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w:t>
            </w:r>
            <w:proofErr w:type="spellStart"/>
            <w:r w:rsidR="0013786B">
              <w:rPr>
                <w:sz w:val="18"/>
                <w:lang w:eastAsia="en-US"/>
              </w:rPr>
              <w:t>Spreadrum</w:t>
            </w:r>
            <w:proofErr w:type="spellEnd"/>
            <w:r w:rsidR="0013786B">
              <w:rPr>
                <w:sz w:val="18"/>
                <w:lang w:eastAsia="en-US"/>
              </w:rPr>
              <w:t xml:space="preserve">,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w:t>
            </w:r>
            <w:del w:id="14" w:author="ZTE-Bo" w:date="2021-10-07T07:16:00Z">
              <w:r w:rsidR="00DE0364" w:rsidDel="001D4138">
                <w:rPr>
                  <w:sz w:val="18"/>
                  <w:lang w:eastAsia="en-US"/>
                </w:rPr>
                <w:delText>[</w:delText>
              </w:r>
            </w:del>
            <w:r w:rsidR="00DE0364">
              <w:rPr>
                <w:sz w:val="18"/>
                <w:lang w:eastAsia="en-US"/>
              </w:rPr>
              <w:t>ZTE</w:t>
            </w:r>
            <w:del w:id="15" w:author="ZTE-Bo" w:date="2021-10-07T07:16:00Z">
              <w:r w:rsidR="00DE0364" w:rsidDel="001D4138">
                <w:rPr>
                  <w:sz w:val="18"/>
                  <w:lang w:eastAsia="en-US"/>
                </w:rPr>
                <w:delText>]</w:delText>
              </w:r>
            </w:del>
            <w:r w:rsidR="00DE0364">
              <w:rPr>
                <w:sz w:val="18"/>
                <w:lang w:eastAsia="en-US"/>
              </w:rPr>
              <w:t xml:space="preserve">, </w:t>
            </w:r>
            <w:r w:rsidR="008063FB">
              <w:rPr>
                <w:sz w:val="18"/>
                <w:lang w:eastAsia="en-US"/>
              </w:rPr>
              <w:t>Fujitsu</w:t>
            </w:r>
            <w:r w:rsidR="0088442C">
              <w:rPr>
                <w:sz w:val="18"/>
                <w:lang w:eastAsia="en-US"/>
              </w:rPr>
              <w:t>, Lenovo/</w:t>
            </w:r>
            <w:proofErr w:type="spellStart"/>
            <w:r w:rsidR="0088442C">
              <w:rPr>
                <w:sz w:val="18"/>
                <w:lang w:eastAsia="en-US"/>
              </w:rPr>
              <w:t>MotM</w:t>
            </w:r>
            <w:proofErr w:type="spellEnd"/>
            <w:ins w:id="16" w:author="Yuki Matsumura" w:date="2021-10-05T15:26:00Z">
              <w:r w:rsidR="00D821B8">
                <w:rPr>
                  <w:sz w:val="18"/>
                </w:rPr>
                <w:t>, NTT Docomo</w:t>
              </w:r>
            </w:ins>
            <w:r w:rsidR="0088442C">
              <w:rPr>
                <w:sz w:val="18"/>
                <w:lang w:eastAsia="en-US"/>
              </w:rPr>
              <w:t>,</w:t>
            </w:r>
            <w:ins w:id="17" w:author="Claes Tidestav" w:date="2021-10-06T10:57:00Z">
              <w:r w:rsidR="00521BAA">
                <w:rPr>
                  <w:sz w:val="18"/>
                  <w:lang w:eastAsia="en-US"/>
                </w:rPr>
                <w:t xml:space="preserve"> Ericsson</w:t>
              </w:r>
            </w:ins>
            <w:ins w:id="18" w:author="Convida Wireless" w:date="2021-10-07T09:40:00Z">
              <w:r w:rsidR="00DC379B">
                <w:rPr>
                  <w:sz w:val="18"/>
                  <w:lang w:eastAsia="en-US"/>
                </w:rPr>
                <w:t>, Convida</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71F23E75"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w:t>
            </w:r>
            <w:proofErr w:type="spellStart"/>
            <w:r w:rsidR="0088442C">
              <w:rPr>
                <w:sz w:val="18"/>
                <w:lang w:eastAsia="en-US"/>
              </w:rPr>
              <w:t>MotM</w:t>
            </w:r>
            <w:proofErr w:type="spellEnd"/>
            <w:r w:rsidR="0088442C">
              <w:rPr>
                <w:sz w:val="18"/>
                <w:lang w:eastAsia="en-US"/>
              </w:rPr>
              <w:t>,</w:t>
            </w:r>
            <w:r w:rsidR="00CB60A5">
              <w:rPr>
                <w:sz w:val="18"/>
                <w:lang w:eastAsia="en-US"/>
              </w:rPr>
              <w:t xml:space="preserve"> IDC</w:t>
            </w:r>
            <w:ins w:id="19" w:author="Yuki Matsumura" w:date="2021-10-05T15:27:00Z">
              <w:r w:rsidR="00D821B8">
                <w:rPr>
                  <w:sz w:val="18"/>
                </w:rPr>
                <w:t>, NTT Docomo</w:t>
              </w:r>
            </w:ins>
            <w:r w:rsidR="00CB60A5">
              <w:rPr>
                <w:sz w:val="18"/>
                <w:lang w:eastAsia="en-US"/>
              </w:rPr>
              <w:t xml:space="preserve">, </w:t>
            </w:r>
            <w:ins w:id="20" w:author="Yan Zhou" w:date="2021-10-05T11:13:00Z">
              <w:r w:rsidR="00D047F9">
                <w:rPr>
                  <w:sz w:val="18"/>
                  <w:lang w:eastAsia="en-US"/>
                </w:rPr>
                <w:t>Qualcomm</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E38F049"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w:t>
            </w:r>
            <w:proofErr w:type="spellStart"/>
            <w:r w:rsidR="009202D4">
              <w:rPr>
                <w:sz w:val="18"/>
                <w:lang w:eastAsia="en-US"/>
              </w:rPr>
              <w:t>MotM</w:t>
            </w:r>
            <w:proofErr w:type="spellEnd"/>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21" w:author="Yuki Matsumura" w:date="2021-10-05T15:27:00Z">
              <w:r w:rsidR="00D821B8">
                <w:rPr>
                  <w:sz w:val="18"/>
                </w:rPr>
                <w:t>, NTT Docomo</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0E71C764"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D8511A2"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ins w:id="22" w:author="Yan Zhou" w:date="2021-10-05T11:14:00Z">
              <w:r w:rsidR="00D507BC">
                <w:rPr>
                  <w:sz w:val="18"/>
                  <w:szCs w:val="18"/>
                </w:rPr>
                <w:t>, Qualcomm</w:t>
              </w:r>
            </w:ins>
          </w:p>
          <w:p w14:paraId="6D02091A" w14:textId="0FA42E4F"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w:t>
            </w:r>
            <w:proofErr w:type="spellStart"/>
            <w:r w:rsidR="003162BE">
              <w:rPr>
                <w:sz w:val="18"/>
                <w:szCs w:val="18"/>
              </w:rPr>
              <w:t>HiSi</w:t>
            </w:r>
            <w:proofErr w:type="spellEnd"/>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p>
          <w:p w14:paraId="3EED1A0E" w14:textId="6DA28FD6"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Huawei/</w:t>
            </w:r>
            <w:proofErr w:type="spellStart"/>
            <w:r w:rsidR="003162BE">
              <w:rPr>
                <w:sz w:val="18"/>
                <w:szCs w:val="20"/>
              </w:rPr>
              <w:t>HiSi</w:t>
            </w:r>
            <w:proofErr w:type="spellEnd"/>
            <w:r w:rsidR="003162BE">
              <w:rPr>
                <w:sz w:val="18"/>
                <w:szCs w:val="20"/>
              </w:rPr>
              <w:t xml:space="preserve">, </w:t>
            </w:r>
            <w:r w:rsidR="00930863">
              <w:rPr>
                <w:sz w:val="18"/>
                <w:szCs w:val="20"/>
              </w:rPr>
              <w:t>LG</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5DFDCCF7"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ins w:id="23" w:author="Convida Wireless" w:date="2021-10-07T09:47:00Z">
              <w:r w:rsidR="005416C4">
                <w:rPr>
                  <w:sz w:val="18"/>
                  <w:szCs w:val="20"/>
                </w:rPr>
                <w:t>, Convida</w:t>
              </w:r>
            </w:ins>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 xml:space="preserve">For </w:t>
      </w:r>
      <w:del w:id="24" w:author="Yuki Matsumura" w:date="2021-10-05T14:17:00Z">
        <w:r w:rsidDel="00C86691">
          <w:rPr>
            <w:sz w:val="20"/>
            <w:szCs w:val="20"/>
          </w:rPr>
          <w:delText xml:space="preserve">rhe </w:delText>
        </w:r>
      </w:del>
      <w:ins w:id="25"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 xml:space="preserve">or </w:t>
      </w:r>
      <w:proofErr w:type="spellStart"/>
      <w:r w:rsidR="00FD6927">
        <w:rPr>
          <w:sz w:val="20"/>
          <w:szCs w:val="20"/>
        </w:rPr>
        <w:t>DL-only+UL-only</w:t>
      </w:r>
      <w:proofErr w:type="spellEnd"/>
      <w:r w:rsidR="00FD6927">
        <w:rPr>
          <w:sz w:val="20"/>
          <w:szCs w:val="20"/>
        </w:rPr>
        <w:t xml:space="preserve">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w:t>
      </w:r>
      <w:bookmarkStart w:id="26"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bookmarkStart w:id="27" w:name="_Hlk84321692"/>
      <w:bookmarkEnd w:id="26"/>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bookmarkEnd w:id="27"/>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8"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w:t>
      </w:r>
      <w:proofErr w:type="spellStart"/>
      <w:r w:rsidRPr="00D17135">
        <w:rPr>
          <w:rFonts w:eastAsia="Batang"/>
          <w:i/>
          <w:strike/>
          <w:color w:val="FF0000"/>
          <w:sz w:val="20"/>
          <w:szCs w:val="20"/>
          <w:lang w:val="en-GB"/>
        </w:rPr>
        <w:t>TypeB</w:t>
      </w:r>
      <w:proofErr w:type="spellEnd"/>
      <w:r w:rsidRPr="00D17135">
        <w:rPr>
          <w:rFonts w:eastAsia="Batang"/>
          <w:i/>
          <w:strike/>
          <w:color w:val="FF0000"/>
          <w:sz w:val="20"/>
          <w:szCs w:val="20"/>
          <w:lang w:val="en-GB"/>
        </w:rPr>
        <w:t>]</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w:t>
      </w:r>
      <w:proofErr w:type="spellStart"/>
      <w:r w:rsidR="006131DC" w:rsidRPr="00E71BCE">
        <w:rPr>
          <w:rFonts w:eastAsia="Batang"/>
          <w:color w:val="000000" w:themeColor="text1"/>
          <w:sz w:val="20"/>
          <w:szCs w:val="20"/>
          <w:lang w:val="en-GB"/>
        </w:rPr>
        <w:t>TypeB</w:t>
      </w:r>
      <w:proofErr w:type="spellEnd"/>
      <w:r w:rsidR="006131DC" w:rsidRPr="00E71BCE">
        <w:rPr>
          <w:rFonts w:eastAsia="Batang"/>
          <w:color w:val="000000" w:themeColor="text1"/>
          <w:sz w:val="20"/>
          <w:szCs w:val="20"/>
          <w:lang w:val="en-GB"/>
        </w:rPr>
        <w:t xml:space="preserve"> shall be in the same CC as the target channel or RS</w:t>
      </w:r>
    </w:p>
    <w:bookmarkEnd w:id="28"/>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9" w:name="_Hlk84321878"/>
      <w:r w:rsidR="006131DC">
        <w:rPr>
          <w:sz w:val="20"/>
        </w:rPr>
        <w:t>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bookmarkEnd w:id="29"/>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897"/>
        <w:gridCol w:w="9152"/>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30"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31"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 xml:space="preserve">For 1.A, suggest to add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38AF9A11" w:rsidR="00BD19CB" w:rsidRDefault="00BD19CB" w:rsidP="00BD19CB">
            <w:pPr>
              <w:pStyle w:val="ListParagraph"/>
              <w:numPr>
                <w:ilvl w:val="0"/>
                <w:numId w:val="20"/>
              </w:numPr>
              <w:snapToGrid w:val="0"/>
              <w:spacing w:after="0" w:line="240" w:lineRule="auto"/>
              <w:contextualSpacing/>
              <w:jc w:val="both"/>
              <w:rPr>
                <w:sz w:val="20"/>
                <w:szCs w:val="20"/>
              </w:rPr>
            </w:pPr>
            <w:r>
              <w:rPr>
                <w:sz w:val="20"/>
                <w:szCs w:val="20"/>
              </w:rPr>
              <w:t xml:space="preserve">For </w:t>
            </w:r>
            <w:del w:id="32" w:author="Yuki Matsumura" w:date="2021-10-05T14:17:00Z">
              <w:r w:rsidDel="00C86691">
                <w:rPr>
                  <w:sz w:val="20"/>
                  <w:szCs w:val="20"/>
                </w:rPr>
                <w:delText xml:space="preserve">rhe </w:delText>
              </w:r>
            </w:del>
            <w:ins w:id="33" w:author="Yuki Matsumura" w:date="2021-10-05T14:17:00Z">
              <w:r>
                <w:rPr>
                  <w:sz w:val="20"/>
                  <w:szCs w:val="20"/>
                </w:rPr>
                <w:t xml:space="preserve">the </w:t>
              </w:r>
            </w:ins>
            <w:r>
              <w:rPr>
                <w:sz w:val="20"/>
                <w:szCs w:val="20"/>
              </w:rPr>
              <w:t xml:space="preserve">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sidRPr="00BD19CB">
              <w:rPr>
                <w:color w:val="FF0000"/>
                <w:sz w:val="20"/>
                <w:szCs w:val="20"/>
              </w:rPr>
              <w:t>if agreed</w:t>
            </w:r>
            <w:r>
              <w:rPr>
                <w:sz w:val="20"/>
                <w:szCs w:val="20"/>
              </w:rPr>
              <w:t>), the largest configurable value is 128</w:t>
            </w:r>
          </w:p>
          <w:p w14:paraId="422E5B66" w14:textId="1756C687" w:rsidR="00BD19CB" w:rsidRDefault="00BD19CB"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7777777" w:rsidR="00104A0D" w:rsidRDefault="00104A0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lastRenderedPageBreak/>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149A7CF0" w14:textId="252D9D59" w:rsidR="007E5149" w:rsidRPr="00E044AF" w:rsidRDefault="00104A0D" w:rsidP="00104A0D">
            <w:pPr>
              <w:snapToGrid w:val="0"/>
              <w:rPr>
                <w:rFonts w:eastAsia="SimSun"/>
                <w:sz w:val="18"/>
                <w:szCs w:val="18"/>
                <w:lang w:eastAsia="zh-CN"/>
              </w:rPr>
            </w:pPr>
            <w:r>
              <w:rPr>
                <w:rFonts w:eastAsia="Malgun Gothic"/>
                <w:sz w:val="18"/>
                <w:szCs w:val="18"/>
                <w:lang w:val="en-GB"/>
              </w:rPr>
              <w:t>We would like to clarify if the multiple settings configure by RRC are common for all channels or a different list of settings is used for each channel.</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521BAA">
            <w:pPr>
              <w:pStyle w:val="ListParagraph"/>
              <w:numPr>
                <w:ilvl w:val="0"/>
                <w:numId w:val="45"/>
              </w:numPr>
              <w:snapToGrid w:val="0"/>
              <w:rPr>
                <w:sz w:val="18"/>
                <w:szCs w:val="18"/>
                <w:lang w:eastAsia="zh-CN"/>
              </w:rPr>
            </w:pPr>
            <w:r>
              <w:rPr>
                <w:sz w:val="18"/>
                <w:szCs w:val="18"/>
                <w:lang w:eastAsia="zh-CN"/>
              </w:rPr>
              <w:t>TRS+TRS</w:t>
            </w:r>
          </w:p>
          <w:p w14:paraId="11146841" w14:textId="0A0EA818" w:rsidR="00521BAA" w:rsidRDefault="00521BAA" w:rsidP="00521BAA">
            <w:pPr>
              <w:pStyle w:val="ListParagraph"/>
              <w:numPr>
                <w:ilvl w:val="0"/>
                <w:numId w:val="45"/>
              </w:numPr>
              <w:snapToGrid w:val="0"/>
              <w:rPr>
                <w:sz w:val="18"/>
                <w:szCs w:val="18"/>
                <w:lang w:eastAsia="zh-CN"/>
              </w:rPr>
            </w:pPr>
            <w:r>
              <w:rPr>
                <w:sz w:val="18"/>
                <w:szCs w:val="18"/>
                <w:lang w:eastAsia="zh-CN"/>
              </w:rPr>
              <w:t>TRS+CSI-RS for BM</w:t>
            </w:r>
          </w:p>
          <w:p w14:paraId="4B9FFC39" w14:textId="77777777" w:rsidR="00521BAA" w:rsidRDefault="00521BAA" w:rsidP="00521BAA">
            <w:pPr>
              <w:pStyle w:val="ListParagraph"/>
              <w:numPr>
                <w:ilvl w:val="0"/>
                <w:numId w:val="45"/>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77777777" w:rsidR="00521BAA" w:rsidRDefault="00521BAA"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w:t>
            </w:r>
            <w:proofErr w:type="spellStart"/>
            <w:r w:rsidR="0053123E">
              <w:rPr>
                <w:sz w:val="18"/>
                <w:szCs w:val="18"/>
                <w:lang w:eastAsia="zh-CN"/>
              </w:rPr>
              <w:t>TypeB</w:t>
            </w:r>
            <w:proofErr w:type="spellEnd"/>
            <w:r w:rsidR="0053123E">
              <w:rPr>
                <w:sz w:val="18"/>
                <w:szCs w:val="18"/>
                <w:lang w:eastAsia="zh-CN"/>
              </w:rPr>
              <w:t xml:space="preserve"> must be in the same CC. Would this proposal mean that QCL-</w:t>
            </w:r>
            <w:proofErr w:type="spellStart"/>
            <w:r w:rsidR="0053123E">
              <w:rPr>
                <w:sz w:val="18"/>
                <w:szCs w:val="18"/>
                <w:lang w:eastAsia="zh-CN"/>
              </w:rPr>
              <w:t>TypeB</w:t>
            </w:r>
            <w:proofErr w:type="spellEnd"/>
            <w:r w:rsidR="0053123E">
              <w:rPr>
                <w:sz w:val="18"/>
                <w:szCs w:val="18"/>
                <w:lang w:eastAsia="zh-CN"/>
              </w:rPr>
              <w:t xml:space="preserve"> can be derived from an RS on another CC??</w:t>
            </w:r>
          </w:p>
          <w:p w14:paraId="3EA86149" w14:textId="77777777" w:rsidR="0053123E" w:rsidRDefault="0053123E"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AE16973" w14:textId="77777777" w:rsidR="0053123E" w:rsidRDefault="0053123E" w:rsidP="00521BAA">
            <w:pPr>
              <w:snapToGrid w:val="0"/>
              <w:rPr>
                <w:sz w:val="18"/>
                <w:szCs w:val="18"/>
                <w:lang w:eastAsia="zh-CN"/>
              </w:rPr>
            </w:pPr>
          </w:p>
          <w:p w14:paraId="3E4435E4" w14:textId="77777777" w:rsidR="001439A8" w:rsidRDefault="0053123E" w:rsidP="00521BAA">
            <w:pPr>
              <w:snapToGrid w:val="0"/>
              <w:rPr>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77777777" w:rsidR="001439A8" w:rsidRDefault="001439A8" w:rsidP="00521BAA">
            <w:pPr>
              <w:snapToGrid w:val="0"/>
              <w:rPr>
                <w:sz w:val="18"/>
                <w:szCs w:val="18"/>
                <w:lang w:eastAsia="zh-CN"/>
              </w:rPr>
            </w:pPr>
          </w:p>
          <w:p w14:paraId="1FB64981" w14:textId="6544D8E5" w:rsidR="0053123E" w:rsidRPr="00521BAA" w:rsidRDefault="001439A8" w:rsidP="00521BAA">
            <w:pPr>
              <w:snapToGrid w:val="0"/>
              <w:rPr>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3548C0">
            <w:pPr>
              <w:pStyle w:val="ListParagraph"/>
              <w:numPr>
                <w:ilvl w:val="0"/>
                <w:numId w:val="46"/>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3548C0">
            <w:pPr>
              <w:pStyle w:val="ListParagraph"/>
              <w:numPr>
                <w:ilvl w:val="1"/>
                <w:numId w:val="46"/>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078370CE" w:rsidR="00887F6B" w:rsidRDefault="003548C0" w:rsidP="00887F6B">
            <w:pPr>
              <w:snapToGrid w:val="0"/>
              <w:rPr>
                <w:sz w:val="18"/>
                <w:szCs w:val="18"/>
                <w:lang w:eastAsia="zh-CN"/>
              </w:rPr>
            </w:pPr>
            <w:r>
              <w:rPr>
                <w:sz w:val="18"/>
                <w:szCs w:val="18"/>
                <w:lang w:eastAsia="zh-CN"/>
              </w:rPr>
              <w:t xml:space="preserve"> </w:t>
            </w:r>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77777777" w:rsidR="003548C0" w:rsidRDefault="003548C0"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77777777" w:rsidR="009802D4" w:rsidRDefault="009802D4"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7777777" w:rsidR="001A2F94" w:rsidRDefault="001A2F94"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lastRenderedPageBreak/>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77777777" w:rsidR="001A2F94" w:rsidRDefault="001A2F94"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hint="eastAsia"/>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6FB3BBBF" w:rsidR="00A17489" w:rsidRDefault="00F66841" w:rsidP="00A17489">
            <w:pPr>
              <w:snapToGrid w:val="0"/>
              <w:rPr>
                <w:rFonts w:eastAsia="DengXian"/>
                <w:b/>
                <w:bCs/>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F2549C2" w14:textId="0B324D19" w:rsidR="00F66841" w:rsidRDefault="0072481F" w:rsidP="0072481F">
            <w:pPr>
              <w:snapToGrid w:val="0"/>
              <w:rPr>
                <w:rFonts w:eastAsia="DengXian" w:hint="eastAsia"/>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F2FD1ED" w:rsidR="009C7212" w:rsidRDefault="009C7212"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C1AE77F" w:rsidR="009C7212" w:rsidRDefault="009C7212" w:rsidP="00BD6A13">
            <w:pPr>
              <w:snapToGrid w:val="0"/>
              <w:rPr>
                <w:rFonts w:eastAsia="Malgun Gothic"/>
                <w:bCs/>
                <w:sz w:val="18"/>
                <w:szCs w:val="18"/>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4B5E5BF2" w:rsidR="00032A30" w:rsidRDefault="00032A30"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4892" w14:textId="38951BF5" w:rsidR="00766B99" w:rsidRPr="00732A5A" w:rsidRDefault="00766B99" w:rsidP="00BD6A13">
            <w:pPr>
              <w:snapToGrid w:val="0"/>
              <w:rPr>
                <w:rFonts w:eastAsia="Malgun Gothic"/>
                <w:bCs/>
                <w:sz w:val="18"/>
                <w:szCs w:val="18"/>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038AC328" w:rsidR="006474B3" w:rsidRDefault="006474B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ED71" w14:textId="7DFA39DD" w:rsidR="00732A5A" w:rsidRDefault="00732A5A" w:rsidP="00BD6A13">
            <w:pPr>
              <w:snapToGrid w:val="0"/>
              <w:rPr>
                <w:rFonts w:eastAsia="Malgun Gothic"/>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ins w:id="34" w:author="Darcy Tsai" w:date="2021-10-05T11:48:00Z">
              <w:r w:rsidR="005705D8">
                <w:rPr>
                  <w:sz w:val="18"/>
                  <w:lang w:eastAsia="en-US"/>
                </w:rPr>
                <w:t xml:space="preserve"> MTK</w:t>
              </w:r>
            </w:ins>
            <w:ins w:id="35" w:author="Yuki Matsumura" w:date="2021-10-05T14:57:00Z">
              <w:r w:rsidR="005816CB">
                <w:rPr>
                  <w:sz w:val="18"/>
                  <w:lang w:eastAsia="en-US"/>
                </w:rPr>
                <w:t xml:space="preserve">, </w:t>
              </w:r>
              <w:r w:rsidR="005816CB">
                <w:rPr>
                  <w:sz w:val="18"/>
                  <w:szCs w:val="18"/>
                </w:rPr>
                <w:t>NTT Docomo</w:t>
              </w:r>
            </w:ins>
            <w:r w:rsidR="000136F0">
              <w:rPr>
                <w:sz w:val="18"/>
                <w:szCs w:val="18"/>
              </w:rPr>
              <w:t xml:space="preserve">, </w:t>
            </w:r>
            <w:ins w:id="36" w:author="Claes Tidestav" w:date="2021-10-06T11:35:00Z">
              <w:r w:rsidR="000136F0">
                <w:rPr>
                  <w:sz w:val="18"/>
                  <w:szCs w:val="18"/>
                </w:rPr>
                <w:t>Ericsson</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0CC60CEA"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del w:id="37" w:author="Claes Tidestav" w:date="2021-10-06T11:36:00Z">
              <w:r w:rsidR="007E4B86" w:rsidDel="000136F0">
                <w:rPr>
                  <w:sz w:val="18"/>
                  <w:lang w:eastAsia="en-US"/>
                </w:rPr>
                <w:delText xml:space="preserve"> Ericsson</w:delText>
              </w:r>
            </w:del>
            <w:r w:rsidR="007E4B86">
              <w:rPr>
                <w:sz w:val="18"/>
                <w:lang w:eastAsia="en-US"/>
              </w:rPr>
              <w:t xml:space="preserve">, </w:t>
            </w:r>
            <w:r w:rsidR="005B1CE9">
              <w:rPr>
                <w:sz w:val="18"/>
                <w:lang w:eastAsia="en-US"/>
              </w:rPr>
              <w:t>Nokia/NSB</w:t>
            </w:r>
            <w:r w:rsidR="00C9030D">
              <w:rPr>
                <w:sz w:val="18"/>
                <w:lang w:eastAsia="en-US"/>
              </w:rPr>
              <w:t xml:space="preserve">, </w:t>
            </w:r>
            <w:proofErr w:type="spellStart"/>
            <w:r w:rsidR="001F7BDA">
              <w:rPr>
                <w:sz w:val="18"/>
                <w:lang w:eastAsia="en-US"/>
              </w:rPr>
              <w:t>Spreadrum</w:t>
            </w:r>
            <w:proofErr w:type="spellEnd"/>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Samsung, Lenovo/</w:t>
            </w:r>
            <w:proofErr w:type="spellStart"/>
            <w:r w:rsidR="00B30C6C">
              <w:rPr>
                <w:sz w:val="18"/>
                <w:szCs w:val="18"/>
              </w:rPr>
              <w:t>MotM</w:t>
            </w:r>
            <w:proofErr w:type="spellEnd"/>
            <w:r w:rsidR="00B30C6C">
              <w:rPr>
                <w:sz w:val="18"/>
                <w:szCs w:val="18"/>
              </w:rPr>
              <w:t xml:space="preserve">, OPPO, NEC, </w:t>
            </w:r>
            <w:r w:rsidR="00B30C6C">
              <w:rPr>
                <w:rFonts w:hint="eastAsia"/>
                <w:sz w:val="18"/>
                <w:szCs w:val="18"/>
                <w:lang w:eastAsia="zh-CN"/>
              </w:rPr>
              <w:t>CATT</w:t>
            </w:r>
            <w:r w:rsidR="00B30C6C">
              <w:rPr>
                <w:sz w:val="18"/>
                <w:szCs w:val="18"/>
                <w:lang w:eastAsia="zh-CN"/>
              </w:rPr>
              <w:t>, Sony, ZTE, Xiaomi, Huawei/</w:t>
            </w:r>
            <w:proofErr w:type="spellStart"/>
            <w:r w:rsidR="00B30C6C">
              <w:rPr>
                <w:sz w:val="18"/>
                <w:szCs w:val="18"/>
                <w:lang w:eastAsia="zh-CN"/>
              </w:rPr>
              <w:t>HiSi</w:t>
            </w:r>
            <w:proofErr w:type="spellEnd"/>
            <w:r w:rsidR="00B30C6C">
              <w:rPr>
                <w:sz w:val="18"/>
                <w:szCs w:val="18"/>
                <w:lang w:eastAsia="zh-CN"/>
              </w:rPr>
              <w:t>, IDC</w:t>
            </w:r>
          </w:p>
          <w:p w14:paraId="26A23EDB" w14:textId="77777777" w:rsidR="00C571EA" w:rsidRDefault="00C571EA" w:rsidP="00C571EA">
            <w:pPr>
              <w:tabs>
                <w:tab w:val="left" w:pos="2715"/>
              </w:tabs>
              <w:snapToGrid w:val="0"/>
              <w:rPr>
                <w:sz w:val="18"/>
                <w:lang w:eastAsia="en-US"/>
              </w:rPr>
            </w:pPr>
          </w:p>
          <w:p w14:paraId="30A6781F" w14:textId="62E210E9"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xml:space="preserve">, </w:t>
            </w:r>
            <w:del w:id="38" w:author="Yuki Matsumura" w:date="2021-10-05T14:58:00Z">
              <w:r w:rsidR="009D5421" w:rsidDel="005816CB">
                <w:rPr>
                  <w:sz w:val="18"/>
                  <w:szCs w:val="18"/>
                </w:rPr>
                <w:delText>[</w:delText>
              </w:r>
            </w:del>
            <w:r w:rsidR="009D5421">
              <w:rPr>
                <w:sz w:val="18"/>
                <w:szCs w:val="18"/>
              </w:rPr>
              <w:t>NTT Docomo</w:t>
            </w:r>
            <w:del w:id="39" w:author="Yuki Matsumura" w:date="2021-10-05T14:58:00Z">
              <w:r w:rsidR="009D5421" w:rsidDel="005816CB">
                <w:rPr>
                  <w:sz w:val="18"/>
                  <w:szCs w:val="18"/>
                </w:rPr>
                <w:delText>]</w:delText>
              </w:r>
            </w:del>
            <w:ins w:id="40" w:author="Claes Tidestav" w:date="2021-10-06T11:36:00Z">
              <w:r w:rsidR="000136F0">
                <w:rPr>
                  <w:sz w:val="18"/>
                  <w:szCs w:val="18"/>
                </w:rPr>
                <w:t>, Ericsson</w:t>
              </w:r>
            </w:ins>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321638B4"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41" w:author="Darcy Tsai" w:date="2021-10-05T11:49:00Z">
              <w:r w:rsidR="005705D8">
                <w:rPr>
                  <w:sz w:val="18"/>
                  <w:szCs w:val="18"/>
                </w:rPr>
                <w:t>, MTK</w:t>
              </w:r>
            </w:ins>
            <w:ins w:id="42" w:author="Yan Zhou" w:date="2021-10-05T11:07:00Z">
              <w:r w:rsidR="005616B4">
                <w:rPr>
                  <w:sz w:val="18"/>
                  <w:szCs w:val="18"/>
                </w:rPr>
                <w:t>, Qualcomm</w:t>
              </w:r>
            </w:ins>
            <w:r w:rsidR="007A74A3">
              <w:rPr>
                <w:sz w:val="18"/>
                <w:szCs w:val="18"/>
              </w:rPr>
              <w:t>, ZTE</w:t>
            </w:r>
            <w:ins w:id="43" w:author="Alex Liou" w:date="2021-10-07T20:48:00Z">
              <w:r w:rsidR="00D64F36">
                <w:rPr>
                  <w:sz w:val="18"/>
                  <w:szCs w:val="18"/>
                </w:rPr>
                <w:t>, FGI/APT</w:t>
              </w:r>
            </w:ins>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lastRenderedPageBreak/>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6B62074B" w:rsidR="008F0882" w:rsidRPr="00C870EB" w:rsidRDefault="00E354A8" w:rsidP="008F0882">
            <w:pPr>
              <w:snapToGrid w:val="0"/>
              <w:rPr>
                <w:sz w:val="18"/>
                <w:szCs w:val="18"/>
              </w:rPr>
            </w:pPr>
            <w:r>
              <w:rPr>
                <w:b/>
                <w:sz w:val="18"/>
                <w:szCs w:val="18"/>
              </w:rPr>
              <w:lastRenderedPageBreak/>
              <w:t xml:space="preserve">Alt1: </w:t>
            </w:r>
            <w:r w:rsidR="00C870EB">
              <w:rPr>
                <w:sz w:val="18"/>
                <w:szCs w:val="18"/>
              </w:rPr>
              <w:t>Huawei/</w:t>
            </w:r>
            <w:proofErr w:type="spellStart"/>
            <w:r w:rsidR="00C870EB">
              <w:rPr>
                <w:sz w:val="18"/>
                <w:szCs w:val="18"/>
              </w:rPr>
              <w:t>HiSi</w:t>
            </w:r>
            <w:proofErr w:type="spellEnd"/>
            <w:r w:rsidR="00B05377">
              <w:rPr>
                <w:sz w:val="18"/>
                <w:szCs w:val="18"/>
              </w:rPr>
              <w:t xml:space="preserve">, </w:t>
            </w:r>
            <w:r w:rsidR="009202D4">
              <w:rPr>
                <w:sz w:val="18"/>
                <w:szCs w:val="18"/>
              </w:rPr>
              <w:t>Lenovo/</w:t>
            </w:r>
            <w:proofErr w:type="spellStart"/>
            <w:r w:rsidR="009202D4">
              <w:rPr>
                <w:sz w:val="18"/>
                <w:szCs w:val="18"/>
              </w:rPr>
              <w:t>MotM</w:t>
            </w:r>
            <w:proofErr w:type="spellEnd"/>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44" w:author="Darcy Tsai" w:date="2021-10-05T11:49:00Z">
              <w:r w:rsidR="005705D8">
                <w:rPr>
                  <w:sz w:val="18"/>
                  <w:szCs w:val="18"/>
                </w:rPr>
                <w:t>, MTK</w:t>
              </w:r>
            </w:ins>
            <w:ins w:id="45" w:author="Yan Zhou" w:date="2021-10-05T11:08:00Z">
              <w:r w:rsidR="005616B4">
                <w:rPr>
                  <w:sz w:val="18"/>
                  <w:szCs w:val="18"/>
                </w:rPr>
                <w:t>, Qualcomm</w:t>
              </w:r>
            </w:ins>
            <w:r w:rsidR="007A74A3">
              <w:rPr>
                <w:sz w:val="18"/>
                <w:szCs w:val="18"/>
              </w:rPr>
              <w:t>, ZTE</w:t>
            </w:r>
            <w:ins w:id="46" w:author="Alex Liou" w:date="2021-10-07T20:49:00Z">
              <w:r w:rsidR="00E637CC">
                <w:rPr>
                  <w:sz w:val="18"/>
                  <w:szCs w:val="18"/>
                </w:rPr>
                <w:t>, FGI/APT</w:t>
              </w:r>
            </w:ins>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ins w:id="47" w:author="Yan Zhou" w:date="2021-10-05T11:08:00Z">
              <w:r w:rsidR="005616B4">
                <w:rPr>
                  <w:sz w:val="18"/>
                  <w:szCs w:val="18"/>
                </w:rPr>
                <w:t>, Qualcomm</w:t>
              </w:r>
            </w:ins>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754DCA13" w:rsidR="00213B89" w:rsidRDefault="00213B89" w:rsidP="00213B89">
            <w:pPr>
              <w:snapToGrid w:val="0"/>
              <w:rPr>
                <w:sz w:val="18"/>
                <w:szCs w:val="20"/>
              </w:rPr>
            </w:pPr>
            <w:r w:rsidRPr="008F0882">
              <w:rPr>
                <w:b/>
                <w:sz w:val="18"/>
                <w:szCs w:val="20"/>
              </w:rPr>
              <w:t>Alt1</w:t>
            </w:r>
            <w:r>
              <w:rPr>
                <w:sz w:val="18"/>
                <w:szCs w:val="20"/>
              </w:rPr>
              <w:t>: Huawei/</w:t>
            </w:r>
            <w:proofErr w:type="spellStart"/>
            <w:r>
              <w:rPr>
                <w:sz w:val="18"/>
                <w:szCs w:val="20"/>
              </w:rPr>
              <w:t>HiSi</w:t>
            </w:r>
            <w:proofErr w:type="spellEnd"/>
            <w:r>
              <w:rPr>
                <w:sz w:val="18"/>
                <w:szCs w:val="20"/>
              </w:rPr>
              <w:t>, Xiaomi, Intel, Sony, LG</w:t>
            </w:r>
            <w:r w:rsidR="00627DD6">
              <w:rPr>
                <w:sz w:val="18"/>
                <w:szCs w:val="20"/>
              </w:rPr>
              <w:t>, Samsung</w:t>
            </w:r>
            <w:ins w:id="48" w:author="Yan Zhou" w:date="2021-10-05T11:08:00Z">
              <w:r w:rsidR="007102A9">
                <w:rPr>
                  <w:sz w:val="18"/>
                  <w:szCs w:val="20"/>
                </w:rPr>
                <w:t>, Qualcomm (</w:t>
              </w:r>
            </w:ins>
            <w:ins w:id="49" w:author="Yan Zhou" w:date="2021-10-05T11:09:00Z">
              <w:r w:rsidR="007102A9">
                <w:rPr>
                  <w:sz w:val="18"/>
                  <w:szCs w:val="20"/>
                </w:rPr>
                <w:t>2</w:t>
              </w:r>
              <w:r w:rsidR="007102A9" w:rsidRPr="007102A9">
                <w:rPr>
                  <w:sz w:val="18"/>
                  <w:szCs w:val="20"/>
                  <w:vertAlign w:val="superscript"/>
                </w:rPr>
                <w:t>nd</w:t>
              </w:r>
              <w:r w:rsidR="007102A9">
                <w:rPr>
                  <w:sz w:val="18"/>
                  <w:szCs w:val="20"/>
                </w:rPr>
                <w:t xml:space="preserve"> preference)</w:t>
              </w:r>
            </w:ins>
          </w:p>
          <w:p w14:paraId="6E5B746B" w14:textId="77777777" w:rsidR="00213B89" w:rsidRDefault="00213B89" w:rsidP="00213B89">
            <w:pPr>
              <w:snapToGrid w:val="0"/>
              <w:rPr>
                <w:sz w:val="18"/>
                <w:szCs w:val="20"/>
              </w:rPr>
            </w:pPr>
          </w:p>
          <w:p w14:paraId="458E268E" w14:textId="6F44F71E" w:rsidR="00213B89" w:rsidRDefault="00213B89" w:rsidP="00213B89">
            <w:pPr>
              <w:snapToGrid w:val="0"/>
              <w:rPr>
                <w:sz w:val="18"/>
                <w:szCs w:val="20"/>
                <w:lang w:eastAsia="zh-CN"/>
              </w:rPr>
            </w:pPr>
            <w:r w:rsidRPr="008F0882">
              <w:rPr>
                <w:b/>
                <w:sz w:val="18"/>
                <w:szCs w:val="20"/>
              </w:rPr>
              <w:t>Alt2</w:t>
            </w:r>
            <w:r>
              <w:rPr>
                <w:sz w:val="18"/>
                <w:szCs w:val="20"/>
              </w:rPr>
              <w:t>: ZTE, Lenovo/</w:t>
            </w:r>
            <w:proofErr w:type="spellStart"/>
            <w:r>
              <w:rPr>
                <w:sz w:val="18"/>
                <w:szCs w:val="20"/>
              </w:rPr>
              <w:t>MotM</w:t>
            </w:r>
            <w:proofErr w:type="spellEnd"/>
            <w:r>
              <w:rPr>
                <w:sz w:val="18"/>
                <w:szCs w:val="20"/>
              </w:rPr>
              <w:t>, CATT, Xiaomi, NTT Docomo, Nokia/NSB, Apple, Qualcomm</w:t>
            </w:r>
            <w:ins w:id="50" w:author="Yan Zhou" w:date="2021-10-05T11:09:00Z">
              <w:r w:rsidR="007102A9">
                <w:rPr>
                  <w:sz w:val="18"/>
                  <w:szCs w:val="20"/>
                </w:rPr>
                <w:t xml:space="preserve"> (1</w:t>
              </w:r>
              <w:r w:rsidR="007102A9" w:rsidRPr="007102A9">
                <w:rPr>
                  <w:sz w:val="18"/>
                  <w:szCs w:val="20"/>
                  <w:vertAlign w:val="superscript"/>
                </w:rPr>
                <w:t>st</w:t>
              </w:r>
              <w:r w:rsidR="007102A9">
                <w:rPr>
                  <w:sz w:val="18"/>
                  <w:szCs w:val="20"/>
                </w:rPr>
                <w:t xml:space="preserve"> preference)</w:t>
              </w:r>
            </w:ins>
            <w:r>
              <w:rPr>
                <w:sz w:val="18"/>
                <w:szCs w:val="20"/>
              </w:rPr>
              <w:t xml:space="preserve">, </w:t>
            </w:r>
            <w:ins w:id="51" w:author="Convida Wireless" w:date="2021-10-07T10:03:00Z">
              <w:r w:rsidR="00C700E5">
                <w:rPr>
                  <w:sz w:val="18"/>
                  <w:szCs w:val="20"/>
                </w:rPr>
                <w:t>Convida</w:t>
              </w:r>
            </w:ins>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52" w:author="Darcy Tsai" w:date="2021-10-05T11:49:00Z">
              <w:r w:rsidR="005705D8">
                <w:rPr>
                  <w:sz w:val="18"/>
                  <w:szCs w:val="18"/>
                </w:rPr>
                <w:t>, MTK</w:t>
              </w:r>
            </w:ins>
            <w:ins w:id="53" w:author="Yan Zhou" w:date="2021-10-05T11:09:00Z">
              <w:r w:rsidR="00150674">
                <w:rPr>
                  <w:sz w:val="18"/>
                  <w:szCs w:val="18"/>
                </w:rPr>
                <w:t>, Qualcomm</w:t>
              </w:r>
            </w:ins>
            <w:ins w:id="54" w:author="Claes Tidestav" w:date="2021-10-06T11:36:00Z">
              <w:r w:rsidR="000136F0">
                <w:rPr>
                  <w:sz w:val="18"/>
                  <w:szCs w:val="18"/>
                </w:rPr>
                <w:t>, Ericsson</w:t>
              </w:r>
            </w:ins>
            <w:r w:rsidR="00B00B63">
              <w:rPr>
                <w:sz w:val="18"/>
                <w:szCs w:val="18"/>
              </w:rPr>
              <w:t>, ZTE</w:t>
            </w:r>
            <w:ins w:id="55" w:author="Alex Liou" w:date="2021-10-07T20:49:00Z">
              <w:r w:rsidR="002C1AD1">
                <w:rPr>
                  <w:sz w:val="18"/>
                  <w:szCs w:val="18"/>
                </w:rPr>
                <w:t>, FGI/APT</w:t>
              </w:r>
            </w:ins>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56" w:name="_Hlk84324673"/>
            <w:r>
              <w:rPr>
                <w:rFonts w:eastAsia="Times New Roman"/>
                <w:sz w:val="18"/>
                <w:szCs w:val="20"/>
              </w:rPr>
              <w:t>UCI design for L1-RSRP reporting: For K&gt;1, reuse (K-1) Rel-15 differential L1-RSRP() relative to the first L1-RSRP value</w:t>
            </w:r>
            <w:bookmarkEnd w:id="5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0B882917" w:rsidR="00213B89" w:rsidRPr="005705D8" w:rsidRDefault="00213B89" w:rsidP="00213B89">
            <w:pPr>
              <w:snapToGrid w:val="0"/>
              <w:rPr>
                <w:rFonts w:eastAsia="PMingLiU"/>
                <w:sz w:val="18"/>
                <w:szCs w:val="18"/>
                <w:lang w:eastAsia="zh-TW"/>
              </w:rPr>
            </w:pPr>
            <w:r>
              <w:rPr>
                <w:b/>
                <w:sz w:val="18"/>
                <w:szCs w:val="18"/>
              </w:rPr>
              <w:t xml:space="preserve">Yes: </w:t>
            </w:r>
            <w:del w:id="57" w:author="ZTE-Bo" w:date="2021-10-07T08:26:00Z">
              <w:r w:rsidRPr="00775060" w:rsidDel="00775060">
                <w:rPr>
                  <w:sz w:val="18"/>
                  <w:szCs w:val="18"/>
                </w:rPr>
                <w:delText xml:space="preserve">ZTE, </w:delText>
              </w:r>
            </w:del>
            <w:r>
              <w:rPr>
                <w:sz w:val="18"/>
                <w:szCs w:val="18"/>
              </w:rPr>
              <w:t>Samsung</w:t>
            </w:r>
            <w:ins w:id="58" w:author="Darcy Tsai" w:date="2021-10-05T11:50:00Z">
              <w:r w:rsidR="005705D8">
                <w:rPr>
                  <w:sz w:val="18"/>
                  <w:szCs w:val="18"/>
                </w:rPr>
                <w:t>, MTK</w:t>
              </w:r>
            </w:ins>
            <w:ins w:id="59" w:author="Yan Zhou" w:date="2021-10-05T11:10:00Z">
              <w:r w:rsidR="00150674">
                <w:rPr>
                  <w:sz w:val="18"/>
                  <w:szCs w:val="18"/>
                </w:rPr>
                <w:t>, Qualcomm</w:t>
              </w:r>
            </w:ins>
            <w:ins w:id="60" w:author="Claes Tidestav" w:date="2021-10-06T11:36:00Z">
              <w:r w:rsidR="008202BF">
                <w:rPr>
                  <w:sz w:val="18"/>
                  <w:szCs w:val="18"/>
                </w:rPr>
                <w:t>, Ericsson</w:t>
              </w:r>
            </w:ins>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ins w:id="61" w:author="ZTE-Bo" w:date="2021-10-07T08:26:00Z">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ins>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 xml:space="preserve">Alt1 </w:t>
      </w:r>
      <w:proofErr w:type="spellStart"/>
      <w:r w:rsidR="00E63C7A">
        <w:rPr>
          <w:sz w:val="20"/>
          <w:szCs w:val="20"/>
        </w:rPr>
        <w:t>represnets</w:t>
      </w:r>
      <w:proofErr w:type="spellEnd"/>
      <w:r w:rsidR="00E63C7A">
        <w:rPr>
          <w:sz w:val="20"/>
          <w:szCs w:val="20"/>
        </w:rPr>
        <w:t xml:space="preserve">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ListParagraph"/>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ListParagraph"/>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6DCC2E85" w14:textId="0D604226" w:rsidR="00FA15BF" w:rsidRDefault="00FA15BF" w:rsidP="00FA15BF">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2FC14E0F" w:rsidR="005816CB" w:rsidRPr="005816CB" w:rsidRDefault="005816CB" w:rsidP="00FA15BF">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7819FB1F" w:rsidR="00E833D4" w:rsidRDefault="00E833D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3939EF">
            <w:pPr>
              <w:numPr>
                <w:ilvl w:val="0"/>
                <w:numId w:val="19"/>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3939EF">
            <w:pPr>
              <w:numPr>
                <w:ilvl w:val="0"/>
                <w:numId w:val="42"/>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1D693AF0" w:rsidR="00B179EB" w:rsidRDefault="00B179EB" w:rsidP="00293CE3">
            <w:pPr>
              <w:snapToGrid w:val="0"/>
              <w:jc w:val="both"/>
              <w:rPr>
                <w:rFonts w:eastAsia="SimSun"/>
                <w:sz w:val="18"/>
                <w:szCs w:val="18"/>
              </w:rPr>
            </w:pPr>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lastRenderedPageBreak/>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1870D32F" w:rsidR="00E833D4" w:rsidRPr="00293CE3" w:rsidRDefault="00E833D4"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E275992" w14:textId="77777777" w:rsidR="00104A0D" w:rsidRDefault="00104A0D" w:rsidP="00104A0D">
            <w:pPr>
              <w:snapToGrid w:val="0"/>
              <w:jc w:val="both"/>
              <w:rPr>
                <w:rFonts w:eastAsia="SimSun"/>
                <w:sz w:val="18"/>
                <w:szCs w:val="20"/>
                <w:lang w:eastAsia="en-US"/>
              </w:rPr>
            </w:pPr>
          </w:p>
          <w:p w14:paraId="06A41068" w14:textId="77777777" w:rsidR="00104A0D" w:rsidRDefault="00104A0D" w:rsidP="00104A0D">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w:t>
            </w:r>
            <w:proofErr w:type="spellStart"/>
            <w:r w:rsidR="008202BF">
              <w:rPr>
                <w:rFonts w:eastAsia="DengXian"/>
                <w:sz w:val="18"/>
                <w:szCs w:val="18"/>
              </w:rPr>
              <w:t>signalling</w:t>
            </w:r>
            <w:proofErr w:type="spellEnd"/>
            <w:r w:rsidR="008202BF">
              <w:rPr>
                <w:rFonts w:eastAsia="DengXian"/>
                <w:sz w:val="18"/>
                <w:szCs w:val="18"/>
              </w:rPr>
              <w:t xml:space="preserve">, there is a need to define something before going into UE feature discussions. It would seem appropriate to reuse what is designed for inter-cell mTRP. </w:t>
            </w:r>
          </w:p>
          <w:p w14:paraId="19B2C418" w14:textId="77777777" w:rsidR="008202BF" w:rsidRDefault="008202BF"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7777777" w:rsidR="008202BF" w:rsidRDefault="008202BF" w:rsidP="008D6AA5">
            <w:pPr>
              <w:snapToGrid w:val="0"/>
              <w:rPr>
                <w:rFonts w:eastAsia="DengXian"/>
                <w:sz w:val="18"/>
                <w:szCs w:val="18"/>
              </w:rPr>
            </w:pPr>
          </w:p>
          <w:p w14:paraId="197FC689" w14:textId="77777777" w:rsidR="008202BF" w:rsidRDefault="008202BF" w:rsidP="008D6AA5">
            <w:pPr>
              <w:snapToGrid w:val="0"/>
              <w:rPr>
                <w:ins w:id="62" w:author="Claes Tidestav" w:date="2021-10-06T12:13: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7B3712DD" w14:textId="77777777" w:rsidR="006F4AA3" w:rsidRDefault="006F4AA3" w:rsidP="008D6AA5">
            <w:pPr>
              <w:snapToGrid w:val="0"/>
              <w:rPr>
                <w:ins w:id="63" w:author="Claes Tidestav" w:date="2021-10-06T12:13:00Z"/>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77777777" w:rsidR="00775060" w:rsidRDefault="00775060"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06DA926" w14:textId="77777777" w:rsidR="00AC6310" w:rsidRDefault="007A74A3" w:rsidP="00AC6310">
            <w:pPr>
              <w:snapToGrid w:val="0"/>
              <w:jc w:val="both"/>
              <w:rPr>
                <w:rFonts w:eastAsia="DengXian"/>
                <w:sz w:val="18"/>
                <w:szCs w:val="18"/>
              </w:rPr>
            </w:pPr>
            <w:r>
              <w:rPr>
                <w:rFonts w:eastAsia="DengXian"/>
                <w:sz w:val="18"/>
                <w:szCs w:val="18"/>
              </w:rPr>
              <w:t xml:space="preserve">   </w:t>
            </w:r>
          </w:p>
          <w:p w14:paraId="612CD337" w14:textId="45559120" w:rsidR="007A74A3" w:rsidRDefault="007A74A3" w:rsidP="007A74A3">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0FAFD7F6" w14:textId="77777777" w:rsidR="007A74A3" w:rsidRDefault="007A74A3" w:rsidP="007A74A3">
            <w:pPr>
              <w:snapToGrid w:val="0"/>
              <w:jc w:val="both"/>
              <w:rPr>
                <w:ins w:id="64" w:author="ZTE-Bo" w:date="2021-10-07T08:27:00Z"/>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hint="eastAsia"/>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hint="eastAsia"/>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0317A7C" w:rsidR="00A41F0D" w:rsidRPr="00CF01A3" w:rsidRDefault="00A41F0D" w:rsidP="00A41F0D">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36DD3B1C" w:rsidR="00A41F0D" w:rsidRDefault="00A41F0D" w:rsidP="00A41F0D">
            <w:pPr>
              <w:snapToGrid w:val="0"/>
              <w:rPr>
                <w:rFonts w:eastAsia="DengXian"/>
                <w:bCs/>
                <w:sz w:val="18"/>
                <w:szCs w:val="18"/>
              </w:rPr>
            </w:pP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36CF73FF" w:rsidR="00DF1577" w:rsidRDefault="00DF1577" w:rsidP="00DF1577">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6534D4AA" w:rsidR="00DF1577" w:rsidRDefault="00DF1577" w:rsidP="00DF1577">
            <w:pPr>
              <w:snapToGrid w:val="0"/>
              <w:jc w:val="both"/>
              <w:rPr>
                <w:rFonts w:eastAsia="PMingLiU"/>
                <w:bCs/>
                <w:sz w:val="18"/>
                <w:szCs w:val="18"/>
                <w:lang w:eastAsia="zh-TW"/>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lastRenderedPageBreak/>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76AC3552" w:rsidR="00232761" w:rsidRDefault="003F5C3E" w:rsidP="005F53BA">
            <w:pPr>
              <w:snapToGrid w:val="0"/>
              <w:rPr>
                <w:sz w:val="18"/>
                <w:szCs w:val="18"/>
              </w:rPr>
            </w:pPr>
            <w:r w:rsidRPr="003F5C3E">
              <w:rPr>
                <w:b/>
                <w:sz w:val="18"/>
                <w:szCs w:val="18"/>
              </w:rPr>
              <w:lastRenderedPageBreak/>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w:t>
            </w:r>
            <w:proofErr w:type="spellStart"/>
            <w:r w:rsidR="009202D4">
              <w:rPr>
                <w:sz w:val="18"/>
                <w:szCs w:val="18"/>
              </w:rPr>
              <w:t>MotM</w:t>
            </w:r>
            <w:proofErr w:type="spellEnd"/>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w:t>
            </w:r>
            <w:proofErr w:type="spellStart"/>
            <w:r w:rsidR="00807CAB" w:rsidRPr="00F75AF9">
              <w:rPr>
                <w:sz w:val="18"/>
                <w:szCs w:val="18"/>
              </w:rPr>
              <w:t>HiSi</w:t>
            </w:r>
            <w:proofErr w:type="spellEnd"/>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ins w:id="65" w:author="Yan Zhou" w:date="2021-10-05T11:02:00Z">
              <w:r w:rsidR="00C90A95">
                <w:rPr>
                  <w:sz w:val="18"/>
                  <w:szCs w:val="18"/>
                </w:rPr>
                <w:t>, Qualcomm</w:t>
              </w:r>
            </w:ins>
          </w:p>
          <w:p w14:paraId="70249866" w14:textId="77777777" w:rsidR="003F5C3E" w:rsidRDefault="003F5C3E" w:rsidP="005F53BA">
            <w:pPr>
              <w:snapToGrid w:val="0"/>
              <w:rPr>
                <w:sz w:val="18"/>
                <w:szCs w:val="18"/>
              </w:rPr>
            </w:pPr>
          </w:p>
          <w:p w14:paraId="2646EF1B" w14:textId="0326511F"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08277E1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w:t>
            </w:r>
            <w:proofErr w:type="spellStart"/>
            <w:r w:rsidR="00807CAB" w:rsidRPr="00F75AF9">
              <w:rPr>
                <w:sz w:val="18"/>
                <w:szCs w:val="18"/>
              </w:rPr>
              <w:t>HiSi</w:t>
            </w:r>
            <w:proofErr w:type="spellEnd"/>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w:t>
            </w:r>
            <w:proofErr w:type="spellStart"/>
            <w:r w:rsidR="00B75234">
              <w:rPr>
                <w:sz w:val="18"/>
                <w:szCs w:val="18"/>
              </w:rPr>
              <w:t>swicthing</w:t>
            </w:r>
            <w:proofErr w:type="spellEnd"/>
            <w:r w:rsidR="005E0110">
              <w:rPr>
                <w:sz w:val="18"/>
                <w:szCs w:val="18"/>
              </w:rPr>
              <w:t>, inter-cell with time difference greater than CP</w:t>
            </w:r>
            <w:r w:rsidR="00B75234">
              <w:rPr>
                <w:sz w:val="18"/>
                <w:szCs w:val="18"/>
              </w:rPr>
              <w:t>)</w:t>
            </w:r>
            <w:ins w:id="66" w:author="Alex Liou" w:date="2021-10-07T20:55:00Z">
              <w:r w:rsidR="006B2E82">
                <w:rPr>
                  <w:sz w:val="18"/>
                  <w:szCs w:val="18"/>
                </w:rPr>
                <w:t>, FGI/APT (multi-panel)</w:t>
              </w:r>
            </w:ins>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ins w:id="67" w:author="Claes Tidestav" w:date="2021-10-06T12:01:00Z">
              <w:r w:rsidR="008515E8">
                <w:rPr>
                  <w:sz w:val="18"/>
                  <w:szCs w:val="18"/>
                </w:rPr>
                <w:t>, Ericsson</w:t>
              </w:r>
            </w:ins>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ins w:id="68" w:author="Yuki Matsumura" w:date="2021-10-05T15:13:00Z">
              <w:r w:rsidR="00CB01B6">
                <w:rPr>
                  <w:sz w:val="18"/>
                  <w:szCs w:val="18"/>
                </w:rPr>
                <w:t>, NTT Docomo (already agreed)</w:t>
              </w:r>
            </w:ins>
            <w:ins w:id="69" w:author="Claes Tidestav" w:date="2021-10-06T12:01:00Z">
              <w:r w:rsidR="008515E8">
                <w:rPr>
                  <w:sz w:val="18"/>
                  <w:szCs w:val="18"/>
                </w:rPr>
                <w:t xml:space="preserve">, </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ins w:id="70" w:author="Emad" w:date="2021-10-05T16:06:00Z">
              <w:r w:rsidR="00082ED1">
                <w:rPr>
                  <w:sz w:val="18"/>
                  <w:szCs w:val="18"/>
                  <w:lang w:val="en-GB" w:eastAsia="zh-CN"/>
                </w:rPr>
                <w:t>, Samsung</w:t>
              </w:r>
            </w:ins>
            <w:ins w:id="71" w:author="Claes Tidestav" w:date="2021-10-06T12:02:00Z">
              <w:r w:rsidR="008515E8">
                <w:rPr>
                  <w:sz w:val="18"/>
                  <w:szCs w:val="18"/>
                  <w:lang w:val="en-GB" w:eastAsia="zh-CN"/>
                </w:rPr>
                <w:t>, Ericsson</w:t>
              </w:r>
            </w:ins>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ins w:id="72" w:author="Yan Zhou" w:date="2021-10-05T11:06:00Z">
              <w:r w:rsidR="00907A15">
                <w:rPr>
                  <w:rFonts w:eastAsia="Yu Mincho"/>
                  <w:sz w:val="18"/>
                  <w:szCs w:val="18"/>
                  <w:lang w:eastAsia="ja-JP"/>
                </w:rPr>
                <w:t>, Qualcomm</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ins w:id="73" w:author="Darcy Tsai" w:date="2021-10-05T11:08:00Z">
              <w:r w:rsidR="00E83F44">
                <w:rPr>
                  <w:sz w:val="18"/>
                  <w:szCs w:val="18"/>
                </w:rPr>
                <w:t>, MTK</w:t>
              </w:r>
            </w:ins>
            <w:ins w:id="74" w:author="Yuki Matsumura" w:date="2021-10-05T15:13:00Z">
              <w:r w:rsidR="00CB01B6">
                <w:rPr>
                  <w:sz w:val="18"/>
                  <w:szCs w:val="18"/>
                </w:rPr>
                <w:t>, NTT Docomo</w:t>
              </w:r>
            </w:ins>
            <w:ins w:id="75" w:author="Yan Zhou" w:date="2021-10-05T11:05:00Z">
              <w:r w:rsidR="00907A15">
                <w:rPr>
                  <w:sz w:val="18"/>
                  <w:szCs w:val="18"/>
                </w:rPr>
                <w:t>, Qualcomm</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vivo (until DCI is indicated), Convida (after MAC CE activation)</w:t>
            </w:r>
            <w:ins w:id="76" w:author="Darcy Tsai" w:date="2021-10-05T11:08:00Z">
              <w:r w:rsidR="00E83F44">
                <w:rPr>
                  <w:sz w:val="18"/>
                  <w:szCs w:val="18"/>
                </w:rPr>
                <w:t>, MTK (</w:t>
              </w:r>
            </w:ins>
            <w:ins w:id="77" w:author="Darcy Tsai" w:date="2021-10-05T11:12:00Z">
              <w:r w:rsidR="00624F7E" w:rsidRPr="00624F7E">
                <w:rPr>
                  <w:sz w:val="18"/>
                  <w:szCs w:val="18"/>
                </w:rPr>
                <w:t>until DCI is indicated</w:t>
              </w:r>
              <w:r w:rsidR="00624F7E">
                <w:rPr>
                  <w:rFonts w:hint="eastAsia"/>
                  <w:sz w:val="18"/>
                  <w:szCs w:val="18"/>
                </w:rPr>
                <w:t xml:space="preserve">, </w:t>
              </w:r>
            </w:ins>
            <w:ins w:id="78"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79" w:author="Darcy Tsai" w:date="2021-10-05T11:08:00Z">
              <w:r w:rsidR="00E83F44">
                <w:rPr>
                  <w:sz w:val="18"/>
                  <w:szCs w:val="18"/>
                </w:rPr>
                <w:t>)</w:t>
              </w:r>
            </w:ins>
            <w:ins w:id="80"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w:t>
      </w:r>
      <w:proofErr w:type="spellStart"/>
      <w:r>
        <w:rPr>
          <w:sz w:val="20"/>
          <w:szCs w:val="20"/>
        </w:rPr>
        <w:t>represmets</w:t>
      </w:r>
      <w:proofErr w:type="spellEnd"/>
      <w:r>
        <w:rPr>
          <w:sz w:val="20"/>
          <w:szCs w:val="20"/>
        </w:rPr>
        <w:t xml:space="preserve">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ListParagraph"/>
              <w:numPr>
                <w:ilvl w:val="0"/>
                <w:numId w:val="37"/>
              </w:numPr>
              <w:snapToGrid w:val="0"/>
              <w:rPr>
                <w:sz w:val="18"/>
                <w:szCs w:val="18"/>
              </w:rPr>
            </w:pPr>
            <w:r w:rsidRPr="00E83F44">
              <w:rPr>
                <w:sz w:val="18"/>
                <w:szCs w:val="18"/>
              </w:rPr>
              <w:lastRenderedPageBreak/>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ListParagraph"/>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77777777" w:rsidR="00082ED1" w:rsidRDefault="00082ED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 xml:space="preserve">nalogous to Rel-16 multi-CC simultaneous transmission, we prefer to reuse the solution of being based on SCS </w:t>
            </w:r>
            <w:r w:rsidRPr="00CB2896">
              <w:rPr>
                <w:sz w:val="18"/>
                <w:szCs w:val="18"/>
              </w:rPr>
              <w:lastRenderedPageBreak/>
              <w:t>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lastRenderedPageBreak/>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hint="eastAsia"/>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F3D3A59"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4489308"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2B589898"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AF45B20"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w:t>
            </w:r>
            <w:proofErr w:type="spellStart"/>
            <w:r w:rsidR="00F94BDA">
              <w:rPr>
                <w:sz w:val="18"/>
                <w:szCs w:val="20"/>
                <w:lang w:val="en-GB"/>
              </w:rPr>
              <w:t>HiSi</w:t>
            </w:r>
            <w:proofErr w:type="spellEnd"/>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w:t>
            </w:r>
            <w:proofErr w:type="spellStart"/>
            <w:r w:rsidR="009202D4">
              <w:rPr>
                <w:sz w:val="18"/>
                <w:szCs w:val="20"/>
                <w:lang w:val="en-GB"/>
              </w:rPr>
              <w:t>MotM</w:t>
            </w:r>
            <w:proofErr w:type="spellEnd"/>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ins w:id="81" w:author="Yan Zhou" w:date="2021-10-05T11:01:00Z">
              <w:r w:rsidR="00B15F21">
                <w:rPr>
                  <w:sz w:val="18"/>
                  <w:szCs w:val="20"/>
                  <w:lang w:val="en-GB"/>
                </w:rPr>
                <w:t>, Qualcomm</w:t>
              </w:r>
            </w:ins>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ins w:id="82" w:author="Yan Zhou" w:date="2021-10-05T11:01:00Z">
              <w:r w:rsidR="00B15F21">
                <w:rPr>
                  <w:sz w:val="18"/>
                  <w:szCs w:val="20"/>
                  <w:lang w:val="en-GB"/>
                </w:rPr>
                <w:t>, Qualcomm</w:t>
              </w:r>
            </w:ins>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ins w:id="83" w:author="Yan Zhou" w:date="2021-10-05T11:01:00Z">
              <w:r w:rsidR="00B15F21">
                <w:rPr>
                  <w:sz w:val="18"/>
                  <w:szCs w:val="20"/>
                  <w:lang w:val="en-GB"/>
                </w:rPr>
                <w:t>, Qualcomm</w:t>
              </w:r>
            </w:ins>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64120BDC"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ListParagraph"/>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ListParagraph"/>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263817E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77777777" w:rsidR="000343FF" w:rsidRDefault="000343FF"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0343FF">
            <w:pPr>
              <w:pStyle w:val="ListParagraph"/>
              <w:numPr>
                <w:ilvl w:val="0"/>
                <w:numId w:val="43"/>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200D891"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446F76">
            <w:pPr>
              <w:pStyle w:val="ListParagraph"/>
              <w:numPr>
                <w:ilvl w:val="0"/>
                <w:numId w:val="47"/>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446F76">
            <w:pPr>
              <w:pStyle w:val="ListParagraph"/>
              <w:numPr>
                <w:ilvl w:val="1"/>
                <w:numId w:val="47"/>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446F76">
            <w:pPr>
              <w:pStyle w:val="ListParagraph"/>
              <w:numPr>
                <w:ilvl w:val="1"/>
                <w:numId w:val="47"/>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84" w:author="Darcy Tsai" w:date="2021-10-05T11:01:00Z">
              <w:r w:rsidR="00E83F44">
                <w:rPr>
                  <w:sz w:val="18"/>
                  <w:szCs w:val="20"/>
                  <w:lang w:val="en-GB"/>
                </w:rPr>
                <w:t>, MTK</w:t>
              </w:r>
            </w:ins>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w:t>
            </w:r>
            <w:proofErr w:type="spellStart"/>
            <w:r w:rsidR="009202D4">
              <w:rPr>
                <w:sz w:val="18"/>
                <w:szCs w:val="18"/>
              </w:rPr>
              <w:t>MotM</w:t>
            </w:r>
            <w:proofErr w:type="spellEnd"/>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85" w:author="Darcy Tsai" w:date="2021-10-05T11:01:00Z">
              <w:r w:rsidR="00E83F44">
                <w:rPr>
                  <w:sz w:val="18"/>
                  <w:szCs w:val="18"/>
                </w:rPr>
                <w:t>, MTK</w:t>
              </w:r>
            </w:ins>
            <w:ins w:id="86" w:author="Convida Wireless" w:date="2021-10-07T10:28:00Z">
              <w:r w:rsidR="00CC3B62">
                <w:rPr>
                  <w:sz w:val="18"/>
                  <w:szCs w:val="18"/>
                </w:rPr>
                <w:t>, Convida</w:t>
              </w:r>
            </w:ins>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87" w:name="_Hlk84323936"/>
            <w:r w:rsidRPr="00087828">
              <w:rPr>
                <w:sz w:val="18"/>
                <w:szCs w:val="20"/>
              </w:rPr>
              <w:t xml:space="preserve">How to perform selection of N from a candidate SSB/CSI-RS resource pool and how the candidate resource pool is configured </w:t>
            </w:r>
            <w:bookmarkEnd w:id="8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88" w:author="Darcy Tsai" w:date="2021-10-05T11:01:00Z">
              <w:r w:rsidR="00E83F44">
                <w:rPr>
                  <w:sz w:val="18"/>
                  <w:szCs w:val="18"/>
                </w:rPr>
                <w:t>, MTK</w:t>
              </w:r>
            </w:ins>
          </w:p>
          <w:p w14:paraId="266492BB" w14:textId="3EB605EC"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ins w:id="89" w:author="Convida Wireless" w:date="2021-10-07T10:27:00Z">
              <w:r w:rsidR="00FC3334">
                <w:rPr>
                  <w:sz w:val="18"/>
                  <w:szCs w:val="20"/>
                  <w:lang w:val="en-GB"/>
                </w:rPr>
                <w:t>, Convida</w:t>
              </w:r>
            </w:ins>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90"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lastRenderedPageBreak/>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91" w:author="Darcy Tsai" w:date="2021-10-05T11:02:00Z">
              <w:r w:rsidR="00E83F44">
                <w:rPr>
                  <w:sz w:val="18"/>
                  <w:szCs w:val="20"/>
                  <w:lang w:val="en-GB"/>
                </w:rPr>
                <w:t>, MTK</w:t>
              </w:r>
            </w:ins>
            <w:ins w:id="92" w:author="Convida Wireless" w:date="2021-10-07T10:28:00Z">
              <w:r w:rsidR="00CC3B62">
                <w:rPr>
                  <w:sz w:val="18"/>
                  <w:szCs w:val="20"/>
                  <w:lang w:val="en-GB"/>
                </w:rPr>
                <w:t>, Convida</w:t>
              </w:r>
            </w:ins>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w:t>
            </w:r>
            <w:proofErr w:type="spellStart"/>
            <w:r w:rsidR="00F94BDA">
              <w:rPr>
                <w:sz w:val="18"/>
                <w:szCs w:val="20"/>
              </w:rPr>
              <w:t>HiSi</w:t>
            </w:r>
            <w:proofErr w:type="spellEnd"/>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w:t>
            </w:r>
            <w:proofErr w:type="spellStart"/>
            <w:r w:rsidR="009202D4">
              <w:rPr>
                <w:sz w:val="18"/>
                <w:szCs w:val="18"/>
              </w:rPr>
              <w:t>MotM</w:t>
            </w:r>
            <w:proofErr w:type="spellEnd"/>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 xml:space="preserve">FFS: The supported value(s) of </w:t>
      </w:r>
      <w:proofErr w:type="spellStart"/>
      <w:r w:rsidRPr="000F517A">
        <w:rPr>
          <w:i/>
          <w:strike/>
          <w:color w:val="FF0000"/>
          <w:sz w:val="20"/>
          <w:szCs w:val="20"/>
          <w:lang w:val="en-GB"/>
        </w:rPr>
        <w:t>M</w:t>
      </w:r>
      <w:r>
        <w:rPr>
          <w:i/>
          <w:color w:val="FF0000"/>
          <w:sz w:val="20"/>
          <w:szCs w:val="20"/>
          <w:lang w:val="en-GB"/>
        </w:rPr>
        <w:t>Support</w:t>
      </w:r>
      <w:proofErr w:type="spellEnd"/>
      <w:r>
        <w:rPr>
          <w:i/>
          <w:color w:val="FF0000"/>
          <w:sz w:val="20"/>
          <w:szCs w:val="20"/>
          <w:lang w:val="en-GB"/>
        </w:rPr>
        <w:t xml:space="preserve">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E150FF">
            <w:pPr>
              <w:pStyle w:val="ListParagraph"/>
              <w:numPr>
                <w:ilvl w:val="0"/>
                <w:numId w:val="47"/>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1DCD90C"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39E85A4C" w:rsidR="00011B85" w:rsidRDefault="00011B85" w:rsidP="00105FC6">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2627E24B" w:rsidR="002505DB" w:rsidRDefault="002505DB" w:rsidP="002505DB">
            <w:pPr>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BE1F2AD" w:rsidR="002505DB" w:rsidRDefault="002505DB" w:rsidP="002505DB">
            <w:pPr>
              <w:tabs>
                <w:tab w:val="left" w:pos="1902"/>
              </w:tabs>
              <w:snapToGrid w:val="0"/>
              <w:rPr>
                <w:rFonts w:eastAsia="Malgun Gothic"/>
                <w:bCs/>
                <w:sz w:val="18"/>
                <w:szCs w:val="18"/>
              </w:rPr>
            </w:pP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SimSun"/>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0368752" w:rsidR="00B551F2" w:rsidRDefault="00D72D47" w:rsidP="005C2E58">
            <w:pPr>
              <w:snapToGrid w:val="0"/>
              <w:rPr>
                <w:sz w:val="18"/>
                <w:szCs w:val="18"/>
                <w:lang w:val="en-GB"/>
              </w:rPr>
            </w:pPr>
            <w:r w:rsidRPr="00D72D47">
              <w:rPr>
                <w:b/>
                <w:sz w:val="18"/>
                <w:szCs w:val="18"/>
                <w:lang w:val="en-GB"/>
              </w:rPr>
              <w:t>ALT1</w:t>
            </w:r>
            <w:r>
              <w:rPr>
                <w:sz w:val="18"/>
                <w:szCs w:val="18"/>
                <w:lang w:val="en-GB"/>
              </w:rPr>
              <w:t>:</w:t>
            </w:r>
            <w:ins w:id="93" w:author="Darcy Tsai" w:date="2021-10-05T10:59:00Z">
              <w:r w:rsidR="00E83F44">
                <w:rPr>
                  <w:sz w:val="18"/>
                  <w:szCs w:val="18"/>
                  <w:lang w:val="en-GB"/>
                </w:rPr>
                <w:t xml:space="preserve"> MTK (Opt2)</w:t>
              </w:r>
            </w:ins>
            <w:ins w:id="94" w:author="Yuki Matsumura" w:date="2021-10-05T15:21:00Z">
              <w:r w:rsidR="00C90574">
                <w:rPr>
                  <w:sz w:val="18"/>
                  <w:szCs w:val="18"/>
                  <w:lang w:val="en-GB"/>
                </w:rPr>
                <w:t>, NTT Docomo (Opt.1: MAC CE)</w:t>
              </w:r>
            </w:ins>
            <w:ins w:id="95" w:author="Yan Zhou" w:date="2021-10-05T10:54:00Z">
              <w:r w:rsidR="00576751">
                <w:rPr>
                  <w:sz w:val="18"/>
                  <w:szCs w:val="18"/>
                  <w:lang w:val="en-GB"/>
                </w:rPr>
                <w:t>, Qualcomm (Opt2)</w:t>
              </w:r>
            </w:ins>
            <w:r w:rsidR="000343FF">
              <w:rPr>
                <w:sz w:val="18"/>
                <w:szCs w:val="18"/>
                <w:lang w:val="en-GB"/>
              </w:rPr>
              <w:t xml:space="preserve">, </w:t>
            </w:r>
            <w:ins w:id="96" w:author="Emad" w:date="2021-10-05T16:08:00Z">
              <w:r w:rsidR="000343FF">
                <w:rPr>
                  <w:sz w:val="18"/>
                  <w:szCs w:val="18"/>
                  <w:lang w:val="en-GB"/>
                </w:rPr>
                <w:t>Samsung (Opt 1)</w:t>
              </w:r>
            </w:ins>
          </w:p>
          <w:p w14:paraId="137843FB" w14:textId="77777777" w:rsidR="00D72D47" w:rsidRDefault="00D72D47" w:rsidP="005C2E58">
            <w:pPr>
              <w:snapToGrid w:val="0"/>
              <w:rPr>
                <w:sz w:val="18"/>
                <w:szCs w:val="18"/>
                <w:lang w:val="en-GB"/>
              </w:rPr>
            </w:pPr>
          </w:p>
          <w:p w14:paraId="48F00983" w14:textId="387D6BA0" w:rsidR="00D72D47" w:rsidRDefault="00D72D47" w:rsidP="005C2E58">
            <w:pPr>
              <w:snapToGrid w:val="0"/>
              <w:rPr>
                <w:sz w:val="18"/>
                <w:szCs w:val="18"/>
                <w:lang w:val="en-GB"/>
              </w:rPr>
            </w:pPr>
            <w:r w:rsidRPr="00D72D47">
              <w:rPr>
                <w:b/>
                <w:sz w:val="18"/>
                <w:szCs w:val="18"/>
                <w:lang w:val="en-GB"/>
              </w:rPr>
              <w:t>ALT2</w:t>
            </w:r>
            <w:r>
              <w:rPr>
                <w:sz w:val="18"/>
                <w:szCs w:val="18"/>
                <w:lang w:val="en-GB"/>
              </w:rPr>
              <w:t>:</w:t>
            </w:r>
            <w:ins w:id="97" w:author="Darcy Tsai" w:date="2021-10-05T10:59:00Z">
              <w:r w:rsidR="00E83F44">
                <w:rPr>
                  <w:sz w:val="18"/>
                  <w:szCs w:val="18"/>
                  <w:lang w:val="en-GB"/>
                </w:rPr>
                <w:t xml:space="preserve"> MTK</w:t>
              </w:r>
            </w:ins>
            <w:ins w:id="98" w:author="Yuki Matsumura" w:date="2021-10-05T15:22:00Z">
              <w:r w:rsidR="00C90574">
                <w:rPr>
                  <w:sz w:val="18"/>
                  <w:szCs w:val="18"/>
                  <w:lang w:val="en-GB"/>
                </w:rPr>
                <w:t>, NTT Docomo</w:t>
              </w:r>
            </w:ins>
            <w:ins w:id="99" w:author="Yan Zhou" w:date="2021-10-05T10:54:00Z">
              <w:r w:rsidR="00576751">
                <w:rPr>
                  <w:sz w:val="18"/>
                  <w:szCs w:val="18"/>
                  <w:lang w:val="en-GB"/>
                </w:rPr>
                <w:t>, Qualcomm</w:t>
              </w:r>
            </w:ins>
            <w:ins w:id="100" w:author="Emad" w:date="2021-10-05T16:08:00Z">
              <w:r w:rsidR="000343FF">
                <w:rPr>
                  <w:sz w:val="18"/>
                  <w:szCs w:val="18"/>
                  <w:lang w:val="en-GB"/>
                </w:rPr>
                <w:t>, Samsung</w:t>
              </w:r>
            </w:ins>
            <w:ins w:id="101" w:author="ZTE-Bo" w:date="2021-10-07T09:06:00Z">
              <w:r w:rsidR="00E150FF">
                <w:rPr>
                  <w:sz w:val="18"/>
                  <w:szCs w:val="18"/>
                  <w:lang w:val="en-GB"/>
                </w:rPr>
                <w:t>, ZTE</w:t>
              </w:r>
            </w:ins>
          </w:p>
          <w:p w14:paraId="7ABB0875" w14:textId="77777777" w:rsidR="00D72D47" w:rsidRDefault="00D72D47" w:rsidP="005C2E58">
            <w:pPr>
              <w:snapToGrid w:val="0"/>
              <w:rPr>
                <w:sz w:val="18"/>
                <w:szCs w:val="18"/>
                <w:lang w:val="en-GB"/>
              </w:rPr>
            </w:pPr>
          </w:p>
          <w:p w14:paraId="119ACB17" w14:textId="39B0DC0A" w:rsidR="00D72D47" w:rsidRPr="00B551F2" w:rsidRDefault="00D72D47" w:rsidP="005C2E58">
            <w:pPr>
              <w:snapToGrid w:val="0"/>
              <w:rPr>
                <w:sz w:val="18"/>
                <w:szCs w:val="18"/>
                <w:lang w:val="en-GB"/>
              </w:rPr>
            </w:pPr>
            <w:r w:rsidRPr="00D72D47">
              <w:rPr>
                <w:b/>
                <w:sz w:val="18"/>
                <w:szCs w:val="18"/>
                <w:lang w:val="en-GB"/>
              </w:rPr>
              <w:t>ALT3</w:t>
            </w:r>
            <w:r>
              <w:rPr>
                <w:sz w:val="18"/>
                <w:szCs w:val="18"/>
                <w:lang w:val="en-GB"/>
              </w:rPr>
              <w:t>:</w:t>
            </w:r>
            <w:ins w:id="102" w:author="Yan Zhou" w:date="2021-10-05T10:55:00Z">
              <w:r w:rsidR="00B15F21">
                <w:rPr>
                  <w:sz w:val="18"/>
                  <w:szCs w:val="18"/>
                  <w:lang w:val="en-GB"/>
                </w:rPr>
                <w:t xml:space="preserve"> Qualcomm</w:t>
              </w:r>
            </w:ins>
            <w:ins w:id="103" w:author="Emad" w:date="2021-10-05T16:08:00Z">
              <w:r w:rsidR="000343FF">
                <w:rPr>
                  <w:sz w:val="18"/>
                  <w:szCs w:val="18"/>
                  <w:lang w:val="en-GB"/>
                </w:rPr>
                <w:t>, Samsung</w:t>
              </w:r>
            </w:ins>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F380F1"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9CB2266" w:rsidR="00931C40" w:rsidRDefault="00931C40" w:rsidP="00931C40">
            <w:pPr>
              <w:snapToGrid w:val="0"/>
              <w:rPr>
                <w:rFonts w:eastAsia="SimSun"/>
                <w:sz w:val="18"/>
                <w:szCs w:val="18"/>
                <w:lang w:eastAsia="zh-CN"/>
              </w:rPr>
            </w:pP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2EC03C5" w:rsidR="00A627C7" w:rsidRDefault="00A627C7"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08A667E2" w:rsidR="00A627C7" w:rsidRDefault="00A627C7"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 xml:space="preserve">Huawei, </w:t>
            </w:r>
            <w:proofErr w:type="spellStart"/>
            <w:r w:rsidRPr="00DF533C">
              <w:rPr>
                <w:sz w:val="18"/>
                <w:szCs w:val="18"/>
              </w:rPr>
              <w:t>HiSilicon</w:t>
            </w:r>
            <w:proofErr w:type="spellEnd"/>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proofErr w:type="spellStart"/>
            <w:r w:rsidRPr="00DF533C">
              <w:rPr>
                <w:sz w:val="18"/>
                <w:szCs w:val="18"/>
              </w:rPr>
              <w:t>InterDigital</w:t>
            </w:r>
            <w:proofErr w:type="spellEnd"/>
            <w:r w:rsidRPr="00DF533C">
              <w:rPr>
                <w:sz w:val="18"/>
                <w:szCs w:val="18"/>
              </w:rPr>
              <w:t>,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proofErr w:type="spellStart"/>
            <w:r w:rsidRPr="00DF533C">
              <w:rPr>
                <w:sz w:val="18"/>
                <w:szCs w:val="18"/>
              </w:rPr>
              <w:t>Futher</w:t>
            </w:r>
            <w:proofErr w:type="spellEnd"/>
            <w:r w:rsidRPr="00DF533C">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BCDF" w14:textId="77777777" w:rsidR="00337F6A" w:rsidRDefault="00337F6A">
      <w:r>
        <w:separator/>
      </w:r>
    </w:p>
  </w:endnote>
  <w:endnote w:type="continuationSeparator" w:id="0">
    <w:p w14:paraId="7F6701A1" w14:textId="77777777" w:rsidR="00337F6A" w:rsidRDefault="0033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108F" w14:textId="77777777" w:rsidR="00337F6A" w:rsidRDefault="00337F6A">
      <w:r>
        <w:rPr>
          <w:color w:val="000000"/>
        </w:rPr>
        <w:separator/>
      </w:r>
    </w:p>
  </w:footnote>
  <w:footnote w:type="continuationSeparator" w:id="0">
    <w:p w14:paraId="36ACF5AD" w14:textId="77777777" w:rsidR="00337F6A" w:rsidRDefault="00337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345"/>
    <w:multiLevelType w:val="hybridMultilevel"/>
    <w:tmpl w:val="3156FB14"/>
    <w:lvl w:ilvl="0" w:tplc="010C9CC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6"/>
  </w:num>
  <w:num w:numId="3">
    <w:abstractNumId w:val="4"/>
  </w:num>
  <w:num w:numId="4">
    <w:abstractNumId w:val="18"/>
  </w:num>
  <w:num w:numId="5">
    <w:abstractNumId w:val="39"/>
  </w:num>
  <w:num w:numId="6">
    <w:abstractNumId w:val="7"/>
  </w:num>
  <w:num w:numId="7">
    <w:abstractNumId w:val="30"/>
  </w:num>
  <w:num w:numId="8">
    <w:abstractNumId w:val="17"/>
  </w:num>
  <w:num w:numId="9">
    <w:abstractNumId w:val="28"/>
  </w:num>
  <w:num w:numId="10">
    <w:abstractNumId w:val="32"/>
  </w:num>
  <w:num w:numId="11">
    <w:abstractNumId w:val="25"/>
  </w:num>
  <w:num w:numId="12">
    <w:abstractNumId w:val="20"/>
  </w:num>
  <w:num w:numId="13">
    <w:abstractNumId w:val="34"/>
  </w:num>
  <w:num w:numId="14">
    <w:abstractNumId w:val="35"/>
  </w:num>
  <w:num w:numId="15">
    <w:abstractNumId w:val="27"/>
  </w:num>
  <w:num w:numId="16">
    <w:abstractNumId w:val="5"/>
  </w:num>
  <w:num w:numId="17">
    <w:abstractNumId w:val="2"/>
  </w:num>
  <w:num w:numId="18">
    <w:abstractNumId w:val="14"/>
  </w:num>
  <w:num w:numId="19">
    <w:abstractNumId w:val="43"/>
  </w:num>
  <w:num w:numId="20">
    <w:abstractNumId w:val="40"/>
  </w:num>
  <w:num w:numId="21">
    <w:abstractNumId w:val="41"/>
  </w:num>
  <w:num w:numId="22">
    <w:abstractNumId w:val="1"/>
  </w:num>
  <w:num w:numId="23">
    <w:abstractNumId w:val="9"/>
  </w:num>
  <w:num w:numId="24">
    <w:abstractNumId w:val="21"/>
  </w:num>
  <w:num w:numId="25">
    <w:abstractNumId w:val="19"/>
  </w:num>
  <w:num w:numId="26">
    <w:abstractNumId w:val="37"/>
  </w:num>
  <w:num w:numId="27">
    <w:abstractNumId w:val="16"/>
  </w:num>
  <w:num w:numId="28">
    <w:abstractNumId w:val="13"/>
  </w:num>
  <w:num w:numId="29">
    <w:abstractNumId w:val="10"/>
  </w:num>
  <w:num w:numId="30">
    <w:abstractNumId w:val="45"/>
  </w:num>
  <w:num w:numId="31">
    <w:abstractNumId w:val="22"/>
  </w:num>
  <w:num w:numId="32">
    <w:abstractNumId w:val="15"/>
  </w:num>
  <w:num w:numId="33">
    <w:abstractNumId w:val="31"/>
  </w:num>
  <w:num w:numId="34">
    <w:abstractNumId w:val="36"/>
  </w:num>
  <w:num w:numId="35">
    <w:abstractNumId w:val="33"/>
  </w:num>
  <w:num w:numId="36">
    <w:abstractNumId w:val="23"/>
  </w:num>
  <w:num w:numId="37">
    <w:abstractNumId w:val="29"/>
  </w:num>
  <w:num w:numId="38">
    <w:abstractNumId w:val="38"/>
  </w:num>
  <w:num w:numId="39">
    <w:abstractNumId w:val="3"/>
  </w:num>
  <w:num w:numId="40">
    <w:abstractNumId w:val="24"/>
    <w:lvlOverride w:ilvl="0"/>
    <w:lvlOverride w:ilvl="1">
      <w:startOverride w:val="1"/>
    </w:lvlOverride>
    <w:lvlOverride w:ilvl="2"/>
    <w:lvlOverride w:ilvl="3"/>
    <w:lvlOverride w:ilvl="4"/>
    <w:lvlOverride w:ilvl="5"/>
    <w:lvlOverride w:ilvl="6"/>
    <w:lvlOverride w:ilvl="7"/>
    <w:lvlOverride w:ilvl="8"/>
  </w:num>
  <w:num w:numId="41">
    <w:abstractNumId w:val="12"/>
  </w:num>
  <w:num w:numId="42">
    <w:abstractNumId w:val="11"/>
  </w:num>
  <w:num w:numId="43">
    <w:abstractNumId w:val="24"/>
  </w:num>
  <w:num w:numId="44">
    <w:abstractNumId w:val="0"/>
  </w:num>
  <w:num w:numId="45">
    <w:abstractNumId w:val="44"/>
  </w:num>
  <w:num w:numId="46">
    <w:abstractNumId w:val="26"/>
  </w:num>
  <w:num w:numId="47">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rson w15:author="Convida Wireless">
    <w15:presenceInfo w15:providerId="None" w15:userId="Convida Wireless"/>
  </w15:person>
  <w15:person w15:author="Yan Zhou">
    <w15:presenceInfo w15:providerId="AD" w15:userId="S::yanzhou@qti.qualcomm.com::b34e7faa-9289-4c9b-82d4-a6f73ea0bb68"/>
  </w15:person>
  <w15:person w15:author="Claes Tidestav">
    <w15:presenceInfo w15:providerId="AD" w15:userId="S::claes.tidestav@ericsson.com::40b02d0d-022c-4c43-a3e9-a72c84526595"/>
  </w15:person>
  <w15:person w15:author="ZTE-Bo">
    <w15:presenceInfo w15:providerId="None" w15:userId="ZTE-Bo"/>
  </w15:person>
  <w15:person w15:author="Darcy Tsai">
    <w15:presenceInfo w15:providerId="None" w15:userId="Darcy Tsai"/>
  </w15:person>
  <w15:person w15:author="Alex Liou">
    <w15:presenceInfo w15:providerId="None" w15:userId="Alex Liou"/>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proofState w:spelling="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36F0"/>
    <w:rsid w:val="00014179"/>
    <w:rsid w:val="00015A92"/>
    <w:rsid w:val="00015FD3"/>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2C4A"/>
    <w:rsid w:val="00123205"/>
    <w:rsid w:val="00123DAD"/>
    <w:rsid w:val="001244CF"/>
    <w:rsid w:val="00126782"/>
    <w:rsid w:val="00127BD1"/>
    <w:rsid w:val="00130719"/>
    <w:rsid w:val="00130C6C"/>
    <w:rsid w:val="00130D0A"/>
    <w:rsid w:val="00131BB8"/>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701F"/>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AA1"/>
    <w:rsid w:val="00197FFB"/>
    <w:rsid w:val="001A2710"/>
    <w:rsid w:val="001A2F94"/>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A7C"/>
    <w:rsid w:val="00232761"/>
    <w:rsid w:val="00232F5E"/>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2D67"/>
    <w:rsid w:val="00273B30"/>
    <w:rsid w:val="002745D6"/>
    <w:rsid w:val="00275349"/>
    <w:rsid w:val="00276CAD"/>
    <w:rsid w:val="00276DF9"/>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988"/>
    <w:rsid w:val="002C64FA"/>
    <w:rsid w:val="002D0304"/>
    <w:rsid w:val="002D035E"/>
    <w:rsid w:val="002D09A7"/>
    <w:rsid w:val="002D1704"/>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522A"/>
    <w:rsid w:val="003470EF"/>
    <w:rsid w:val="003507A5"/>
    <w:rsid w:val="00351A51"/>
    <w:rsid w:val="0035268A"/>
    <w:rsid w:val="003527D6"/>
    <w:rsid w:val="00353B0B"/>
    <w:rsid w:val="003548C0"/>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751"/>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E82"/>
    <w:rsid w:val="006B3782"/>
    <w:rsid w:val="006B4029"/>
    <w:rsid w:val="006B6218"/>
    <w:rsid w:val="006B6535"/>
    <w:rsid w:val="006B6BDC"/>
    <w:rsid w:val="006B78F1"/>
    <w:rsid w:val="006B7C5A"/>
    <w:rsid w:val="006C021C"/>
    <w:rsid w:val="006C029E"/>
    <w:rsid w:val="006C02F0"/>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481F"/>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30E3"/>
    <w:rsid w:val="00743BAF"/>
    <w:rsid w:val="00743DE4"/>
    <w:rsid w:val="00745E36"/>
    <w:rsid w:val="00745F79"/>
    <w:rsid w:val="00747D15"/>
    <w:rsid w:val="007504DC"/>
    <w:rsid w:val="00750716"/>
    <w:rsid w:val="0075088F"/>
    <w:rsid w:val="00750C4D"/>
    <w:rsid w:val="0075149D"/>
    <w:rsid w:val="007536A5"/>
    <w:rsid w:val="00753CD9"/>
    <w:rsid w:val="00754629"/>
    <w:rsid w:val="007546AC"/>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7C0"/>
    <w:rsid w:val="00854461"/>
    <w:rsid w:val="008545B7"/>
    <w:rsid w:val="008552B3"/>
    <w:rsid w:val="00855662"/>
    <w:rsid w:val="0085672C"/>
    <w:rsid w:val="00856E8B"/>
    <w:rsid w:val="00857E31"/>
    <w:rsid w:val="00857E51"/>
    <w:rsid w:val="00860387"/>
    <w:rsid w:val="00860701"/>
    <w:rsid w:val="008609D5"/>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4A23"/>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A7C58"/>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4D23"/>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DC"/>
    <w:rsid w:val="00B92001"/>
    <w:rsid w:val="00B92CF1"/>
    <w:rsid w:val="00B9340C"/>
    <w:rsid w:val="00B9352C"/>
    <w:rsid w:val="00B935C8"/>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A87"/>
    <w:rsid w:val="00BB5E38"/>
    <w:rsid w:val="00BB7C93"/>
    <w:rsid w:val="00BB7D6C"/>
    <w:rsid w:val="00BC294D"/>
    <w:rsid w:val="00BC2ABB"/>
    <w:rsid w:val="00BC31E7"/>
    <w:rsid w:val="00BC35D4"/>
    <w:rsid w:val="00BC750D"/>
    <w:rsid w:val="00BC77F1"/>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2454"/>
    <w:rsid w:val="00BF2AF3"/>
    <w:rsid w:val="00BF2EC1"/>
    <w:rsid w:val="00BF37F1"/>
    <w:rsid w:val="00BF3A56"/>
    <w:rsid w:val="00BF5458"/>
    <w:rsid w:val="00BF54E3"/>
    <w:rsid w:val="00BF585A"/>
    <w:rsid w:val="00BF5A51"/>
    <w:rsid w:val="00C0005C"/>
    <w:rsid w:val="00C00DE2"/>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56DF"/>
    <w:rsid w:val="00CB60A5"/>
    <w:rsid w:val="00CB6A9F"/>
    <w:rsid w:val="00CB79FC"/>
    <w:rsid w:val="00CC06E2"/>
    <w:rsid w:val="00CC1D60"/>
    <w:rsid w:val="00CC1E3F"/>
    <w:rsid w:val="00CC1F00"/>
    <w:rsid w:val="00CC32F8"/>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712E"/>
    <w:rsid w:val="00CD7562"/>
    <w:rsid w:val="00CE0221"/>
    <w:rsid w:val="00CE0400"/>
    <w:rsid w:val="00CE12D5"/>
    <w:rsid w:val="00CE3719"/>
    <w:rsid w:val="00CE3ABC"/>
    <w:rsid w:val="00CE539D"/>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47F9"/>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0AB1"/>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7B52"/>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6252"/>
    <w:rsid w:val="00E8645B"/>
    <w:rsid w:val="00E86CD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56047"/>
    <w:rsid w:val="00F60684"/>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3334"/>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4F1A-7245-4593-BAE6-91AB9CCB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18</Pages>
  <Words>8201</Words>
  <Characters>46751</Characters>
  <Application>Microsoft Office Word</Application>
  <DocSecurity>0</DocSecurity>
  <Lines>389</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Alex Liou</cp:lastModifiedBy>
  <cp:revision>15</cp:revision>
  <cp:lastPrinted>2021-10-06T09:28:00Z</cp:lastPrinted>
  <dcterms:created xsi:type="dcterms:W3CDTF">2021-10-07T12:34:00Z</dcterms:created>
  <dcterms:modified xsi:type="dcterms:W3CDTF">2021-10-07T13:07:00Z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