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69AD9315"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21483BE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3" w:author="Yuki Matsumura" w:date="2021-10-05T15:23:00Z">
              <w:r w:rsidR="00C90574">
                <w:rPr>
                  <w:sz w:val="18"/>
                </w:rPr>
                <w:t>, NTT Docomo</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2EE268B9"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ins w:id="4" w:author="Yuki Matsumura" w:date="2021-10-05T15:26:00Z">
              <w:r w:rsidR="00D821B8">
                <w:rPr>
                  <w:sz w:val="18"/>
                </w:rPr>
                <w:t>NTT Docomo</w:t>
              </w:r>
            </w:ins>
            <w:ins w:id="5" w:author="Yan Zhou" w:date="2021-10-05T11:13:00Z">
              <w:r w:rsidR="00150674">
                <w:rPr>
                  <w:sz w:val="18"/>
                </w:rPr>
                <w:t>, Qualcomm</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429E4CAC"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6" w:author="Yan Zhou" w:date="2021-10-05T11:13:00Z">
              <w:r w:rsidR="00150674">
                <w:rPr>
                  <w:sz w:val="18"/>
                </w:rPr>
                <w:t>, Qualcomm</w:t>
              </w:r>
            </w:ins>
            <w:ins w:id="7" w:author="Claes Tidestav" w:date="2021-10-06T10:56:00Z">
              <w:r w:rsidR="00521BAA">
                <w:rPr>
                  <w:sz w:val="18"/>
                </w:rPr>
                <w:t>, Ericsson</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ins w:id="8"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9"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3E61F5F"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0" w:author="ZTE-Bo" w:date="2021-10-07T07:16:00Z">
              <w:r w:rsidR="00DE0364" w:rsidDel="001D4138">
                <w:rPr>
                  <w:sz w:val="18"/>
                  <w:lang w:eastAsia="en-US"/>
                </w:rPr>
                <w:delText>[</w:delText>
              </w:r>
            </w:del>
            <w:r w:rsidR="00DE0364">
              <w:rPr>
                <w:sz w:val="18"/>
                <w:lang w:eastAsia="en-US"/>
              </w:rPr>
              <w:t>ZTE</w:t>
            </w:r>
            <w:del w:id="11"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Lenovo/MotM</w:t>
            </w:r>
            <w:ins w:id="12" w:author="Yuki Matsumura" w:date="2021-10-05T15:26:00Z">
              <w:r w:rsidR="00D821B8">
                <w:rPr>
                  <w:sz w:val="18"/>
                </w:rPr>
                <w:t>, NTT Docomo</w:t>
              </w:r>
            </w:ins>
            <w:r w:rsidR="0088442C">
              <w:rPr>
                <w:sz w:val="18"/>
                <w:lang w:eastAsia="en-US"/>
              </w:rPr>
              <w:t>,</w:t>
            </w:r>
            <w:ins w:id="13" w:author="Claes Tidestav" w:date="2021-10-06T10:57:00Z">
              <w:r w:rsidR="00521BAA">
                <w:rPr>
                  <w:sz w:val="18"/>
                  <w:lang w:eastAsia="en-US"/>
                </w:rPr>
                <w:t xml:space="preserve"> Ericsson</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71F23E7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ins w:id="14" w:author="Yuki Matsumura" w:date="2021-10-05T15:27:00Z">
              <w:r w:rsidR="00D821B8">
                <w:rPr>
                  <w:sz w:val="18"/>
                </w:rPr>
                <w:t>, NTT Docomo</w:t>
              </w:r>
            </w:ins>
            <w:r w:rsidR="00CB60A5">
              <w:rPr>
                <w:sz w:val="18"/>
                <w:lang w:eastAsia="en-US"/>
              </w:rPr>
              <w:t xml:space="preserve">, </w:t>
            </w:r>
            <w:ins w:id="15" w:author="Yan Zhou" w:date="2021-10-05T11:13:00Z">
              <w:r w:rsidR="00D047F9">
                <w:rPr>
                  <w:sz w:val="18"/>
                  <w:lang w:eastAsia="en-US"/>
                </w:rPr>
                <w:t>Qualcomm</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16"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17"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491989BF"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xml:space="preserve">, NTT Docomo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18" w:author="Yuki Matsumura" w:date="2021-10-05T14:17:00Z">
        <w:r w:rsidDel="00C86691">
          <w:rPr>
            <w:sz w:val="20"/>
            <w:szCs w:val="20"/>
          </w:rPr>
          <w:delText xml:space="preserve">rhe </w:delText>
        </w:r>
      </w:del>
      <w:ins w:id="19"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20"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21" w:name="_Hlk84321692"/>
      <w:bookmarkEnd w:id="20"/>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21"/>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2"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22"/>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3"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23"/>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833"/>
        <w:gridCol w:w="9152"/>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24"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25"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26" w:author="Yuki Matsumura" w:date="2021-10-05T14:17:00Z">
              <w:r w:rsidDel="00C86691">
                <w:rPr>
                  <w:sz w:val="20"/>
                  <w:szCs w:val="20"/>
                </w:rPr>
                <w:delText xml:space="preserve">rhe </w:delText>
              </w:r>
            </w:del>
            <w:ins w:id="27" w:author="Yuki Matsumura" w:date="2021-10-05T14:17:00Z">
              <w:r>
                <w:rPr>
                  <w:sz w:val="20"/>
                  <w:szCs w:val="20"/>
                </w:rPr>
                <w:t xml:space="preserve">the </w:t>
              </w:r>
            </w:ins>
            <w:r>
              <w:rPr>
                <w:sz w:val="20"/>
                <w:szCs w:val="20"/>
              </w:rPr>
              <w:t xml:space="preserve">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lastRenderedPageBreak/>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宋体"/>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Proposal 1.B</w:t>
            </w:r>
            <w:r>
              <w:rPr>
                <w:b/>
                <w:bCs/>
                <w:sz w:val="18"/>
                <w:szCs w:val="18"/>
                <w:lang w:eastAsia="zh-CN"/>
              </w:rPr>
              <w:t xml:space="preserve">: </w:t>
            </w:r>
            <w:r w:rsidR="003548C0">
              <w:rPr>
                <w:sz w:val="18"/>
                <w:szCs w:val="18"/>
                <w:lang w:eastAsia="zh-CN"/>
              </w:rPr>
              <w:t>We are okay for clarifying the source-target relation. For DL, we need to consider QCL TypeA and QCL TypeD together, e.g.,</w:t>
            </w:r>
            <w:bookmarkStart w:id="28" w:name="_GoBack"/>
            <w:bookmarkEnd w:id="28"/>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r w:rsidRPr="00017D8B">
                    <w:rPr>
                      <w:rFonts w:cs="Times New Roman"/>
                      <w:b/>
                      <w:color w:val="FF0000"/>
                      <w:sz w:val="18"/>
                      <w:szCs w:val="18"/>
                    </w:rPr>
                    <w:t>)</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w:t>
                  </w:r>
                  <w:r w:rsidRPr="00017D8B">
                    <w:rPr>
                      <w:rFonts w:cs="Times New Roman"/>
                      <w:b/>
                      <w:color w:val="FF0000"/>
                      <w:sz w:val="18"/>
                      <w:szCs w:val="18"/>
                    </w:rPr>
                    <w:t>D</w:t>
                  </w:r>
                  <w:r w:rsidRPr="00017D8B">
                    <w:rPr>
                      <w:rFonts w:cs="Times New Roman"/>
                      <w:b/>
                      <w:color w:val="FF0000"/>
                      <w:sz w:val="18"/>
                      <w:szCs w:val="18"/>
                    </w:rPr>
                    <w:t>)</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w:t>
                  </w:r>
                  <w:r w:rsidRPr="00017D8B">
                    <w:rPr>
                      <w:rFonts w:cs="Times New Roman"/>
                      <w:color w:val="FF0000"/>
                      <w:sz w:val="18"/>
                      <w:szCs w:val="18"/>
                    </w:rPr>
                    <w:t xml:space="preserve"> </w:t>
                  </w:r>
                  <w:r w:rsidRPr="00017D8B">
                    <w:rPr>
                      <w:rFonts w:cs="Times New Roman"/>
                      <w:color w:val="FF0000"/>
                      <w:sz w:val="18"/>
                      <w:szCs w:val="18"/>
                    </w:rPr>
                    <w:t>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PDSCH DMRS</w:t>
                  </w:r>
                  <w:r w:rsidRPr="00017D8B">
                    <w:rPr>
                      <w:rFonts w:cs="Times New Roman"/>
                      <w:color w:val="FF0000"/>
                      <w:sz w:val="18"/>
                      <w:szCs w:val="18"/>
                    </w:rPr>
                    <w:t xml:space="preserve">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Aperiodic </w:t>
                  </w:r>
                  <w:r w:rsidRPr="00017D8B">
                    <w:rPr>
                      <w:rFonts w:cs="Times New Roman"/>
                      <w:color w:val="FF0000"/>
                      <w:sz w:val="18"/>
                      <w:szCs w:val="18"/>
                    </w:rPr>
                    <w:t>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w:t>
                  </w:r>
                  <w:r w:rsidRPr="00017D8B">
                    <w:rPr>
                      <w:rFonts w:cs="Times New Roman"/>
                      <w:color w:val="FF0000"/>
                      <w:sz w:val="18"/>
                      <w:szCs w:val="18"/>
                    </w:rPr>
                    <w:t xml:space="preserve"> </w:t>
                  </w:r>
                  <w:r w:rsidRPr="00017D8B">
                    <w:rPr>
                      <w:rFonts w:cs="Times New Roman"/>
                      <w:color w:val="FF0000"/>
                      <w:sz w:val="18"/>
                      <w:szCs w:val="18"/>
                    </w:rPr>
                    <w:t>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PDSCH DMRS</w:t>
                  </w:r>
                  <w:r w:rsidRPr="00017D8B">
                    <w:rPr>
                      <w:rFonts w:cs="Times New Roman"/>
                      <w:color w:val="FF0000"/>
                      <w:sz w:val="18"/>
                      <w:szCs w:val="18"/>
                    </w:rPr>
                    <w:t xml:space="preserve">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Aperiodic </w:t>
                  </w:r>
                  <w:r w:rsidRPr="00017D8B">
                    <w:rPr>
                      <w:rFonts w:cs="Times New Roman"/>
                      <w:color w:val="FF0000"/>
                      <w:sz w:val="18"/>
                      <w:szCs w:val="18"/>
                    </w:rPr>
                    <w:t>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Proposal 1.C.1/2</w:t>
            </w:r>
            <w:r>
              <w:rPr>
                <w:b/>
                <w:bCs/>
                <w:sz w:val="18"/>
                <w:szCs w:val="18"/>
                <w:lang w:eastAsia="zh-CN"/>
              </w:rPr>
              <w:t>:</w:t>
            </w:r>
            <w:r>
              <w:rPr>
                <w:b/>
                <w:bCs/>
                <w:sz w:val="18"/>
                <w:szCs w:val="18"/>
                <w:lang w:eastAsia="zh-CN"/>
              </w:rPr>
              <w:t xml:space="preserve">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Proposal 1.E</w:t>
            </w:r>
            <w:r>
              <w:rPr>
                <w:b/>
                <w:bCs/>
                <w:sz w:val="18"/>
                <w:szCs w:val="18"/>
                <w:lang w:eastAsia="zh-CN"/>
              </w:rPr>
              <w:t xml:space="preserv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lastRenderedPageBreak/>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Proposal 1.E:</w:t>
            </w:r>
            <w:r>
              <w:rPr>
                <w:b/>
                <w:bCs/>
                <w:sz w:val="18"/>
                <w:szCs w:val="18"/>
                <w:lang w:eastAsia="zh-CN"/>
              </w:rPr>
              <w:t xml:space="preserv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D3611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Proposal 1.G</w:t>
            </w:r>
            <w:r>
              <w:rPr>
                <w:b/>
                <w:bCs/>
                <w:sz w:val="18"/>
                <w:szCs w:val="18"/>
                <w:lang w:eastAsia="zh-CN"/>
              </w:rPr>
              <w:t xml:space="preserve">: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微软雅黑"/>
                <w:szCs w:val="20"/>
              </w:rPr>
            </w:pPr>
            <w:r>
              <w:rPr>
                <w:b/>
                <w:bCs/>
                <w:sz w:val="18"/>
                <w:szCs w:val="18"/>
              </w:rPr>
              <w:t>Proposal 1.H</w:t>
            </w:r>
            <w:r>
              <w:rPr>
                <w:b/>
                <w:bCs/>
                <w:sz w:val="18"/>
                <w:szCs w:val="18"/>
              </w:rPr>
              <w:t>:</w:t>
            </w:r>
            <w:r>
              <w:rPr>
                <w:b/>
                <w:bCs/>
                <w:sz w:val="18"/>
                <w:szCs w:val="18"/>
              </w:rPr>
              <w:t xml:space="preserve"> </w:t>
            </w:r>
            <w:r w:rsidRPr="00C02984">
              <w:rPr>
                <w:sz w:val="18"/>
                <w:szCs w:val="18"/>
              </w:rPr>
              <w:t>S</w:t>
            </w:r>
            <w:r w:rsidRPr="00C02984">
              <w:rPr>
                <w:rFonts w:eastAsiaTheme="minorEastAsia"/>
                <w:sz w:val="18"/>
                <w:szCs w:val="18"/>
              </w:rPr>
              <w:t>upport. The</w:t>
            </w:r>
            <w:r w:rsidRPr="00C02984">
              <w:rPr>
                <w:rFonts w:eastAsiaTheme="minorEastAsia"/>
                <w:sz w:val="18"/>
                <w:szCs w:val="18"/>
              </w:rPr>
              <w:t xml:space="preserv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8C77E2D" w:rsidR="00AC6310" w:rsidRPr="00AC6310" w:rsidRDefault="00AC6310" w:rsidP="00AC6310">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35FB" w14:textId="77777777" w:rsidR="00AC6310" w:rsidRDefault="00AC6310"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29" w:author="Darcy Tsai" w:date="2021-10-05T11:48:00Z">
              <w:r w:rsidR="005705D8">
                <w:rPr>
                  <w:sz w:val="18"/>
                  <w:lang w:eastAsia="en-US"/>
                </w:rPr>
                <w:t xml:space="preserve"> MTK</w:t>
              </w:r>
            </w:ins>
            <w:ins w:id="30"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31"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32"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33" w:author="Yuki Matsumura" w:date="2021-10-05T14:58:00Z">
              <w:r w:rsidR="009D5421" w:rsidDel="005816CB">
                <w:rPr>
                  <w:sz w:val="18"/>
                  <w:szCs w:val="18"/>
                </w:rPr>
                <w:delText>[</w:delText>
              </w:r>
            </w:del>
            <w:r w:rsidR="009D5421">
              <w:rPr>
                <w:sz w:val="18"/>
                <w:szCs w:val="18"/>
              </w:rPr>
              <w:t>NTT Docomo</w:t>
            </w:r>
            <w:del w:id="34" w:author="Yuki Matsumura" w:date="2021-10-05T14:58:00Z">
              <w:r w:rsidR="009D5421" w:rsidDel="005816CB">
                <w:rPr>
                  <w:sz w:val="18"/>
                  <w:szCs w:val="18"/>
                </w:rPr>
                <w:delText>]</w:delText>
              </w:r>
            </w:del>
            <w:ins w:id="35"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宋体"/>
                <w:sz w:val="18"/>
                <w:szCs w:val="20"/>
                <w:lang w:eastAsia="en-US"/>
              </w:rPr>
              <w:t xml:space="preserve">For separate DL/UL TCI, </w:t>
            </w:r>
            <w:r w:rsidR="00C571EA">
              <w:rPr>
                <w:rFonts w:eastAsia="宋体"/>
                <w:sz w:val="18"/>
                <w:szCs w:val="20"/>
                <w:lang w:eastAsia="en-US"/>
              </w:rPr>
              <w:t xml:space="preserve">need to add restriction that </w:t>
            </w:r>
            <w:r w:rsidRPr="008F0882">
              <w:rPr>
                <w:rFonts w:eastAsia="宋体"/>
                <w:sz w:val="18"/>
                <w:szCs w:val="20"/>
                <w:lang w:eastAsia="en-US"/>
              </w:rPr>
              <w:t>the indicated DL TCI and UL TCI are associated with SSBs of a same physical cell ID</w:t>
            </w:r>
            <w:r w:rsidR="00C571EA">
              <w:rPr>
                <w:rFonts w:eastAsia="宋体"/>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3E2F26C3"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36" w:author="Darcy Tsai" w:date="2021-10-05T11:49:00Z">
              <w:r w:rsidR="005705D8">
                <w:rPr>
                  <w:sz w:val="18"/>
                  <w:szCs w:val="18"/>
                </w:rPr>
                <w:t>, MTK</w:t>
              </w:r>
            </w:ins>
            <w:ins w:id="37" w:author="Yan Zhou" w:date="2021-10-05T11:07:00Z">
              <w:r w:rsidR="005616B4">
                <w:rPr>
                  <w:sz w:val="18"/>
                  <w:szCs w:val="18"/>
                </w:rPr>
                <w:t>, Qualcomm</w:t>
              </w:r>
            </w:ins>
            <w:r w:rsidR="007A74A3">
              <w:rPr>
                <w:sz w:val="18"/>
                <w:szCs w:val="18"/>
              </w:rPr>
              <w:t>, ZTE</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5AF4B718"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38" w:author="Darcy Tsai" w:date="2021-10-05T11:49:00Z">
              <w:r w:rsidR="005705D8">
                <w:rPr>
                  <w:sz w:val="18"/>
                  <w:szCs w:val="18"/>
                </w:rPr>
                <w:t>, MTK</w:t>
              </w:r>
            </w:ins>
            <w:ins w:id="39" w:author="Yan Zhou" w:date="2021-10-05T11:08:00Z">
              <w:r w:rsidR="005616B4">
                <w:rPr>
                  <w:sz w:val="18"/>
                  <w:szCs w:val="18"/>
                </w:rPr>
                <w:t>, Qualcomm</w:t>
              </w:r>
            </w:ins>
            <w:r w:rsidR="007A74A3">
              <w:rPr>
                <w:sz w:val="18"/>
                <w:szCs w:val="18"/>
              </w:rPr>
              <w:t>, ZTE</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40"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ins w:id="41" w:author="Yan Zhou" w:date="2021-10-05T11:08:00Z">
              <w:r w:rsidR="007102A9">
                <w:rPr>
                  <w:sz w:val="18"/>
                  <w:szCs w:val="20"/>
                </w:rPr>
                <w:t>, Qualcomm (</w:t>
              </w:r>
            </w:ins>
            <w:ins w:id="42"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48E0A877" w:rsidR="00213B89" w:rsidRDefault="00213B89" w:rsidP="00213B89">
            <w:pPr>
              <w:snapToGrid w:val="0"/>
              <w:rPr>
                <w:sz w:val="18"/>
                <w:szCs w:val="20"/>
                <w:lang w:eastAsia="zh-CN"/>
              </w:rPr>
            </w:pPr>
            <w:r w:rsidRPr="008F0882">
              <w:rPr>
                <w:b/>
                <w:sz w:val="18"/>
                <w:szCs w:val="20"/>
              </w:rPr>
              <w:t>Alt2</w:t>
            </w:r>
            <w:r>
              <w:rPr>
                <w:sz w:val="18"/>
                <w:szCs w:val="20"/>
              </w:rPr>
              <w:t>: ZTE, Lenovo/MotM, CATT, Xiaomi, NTT Docomo, Nokia/NSB, Apple, Qualcomm</w:t>
            </w:r>
            <w:ins w:id="43"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39DFC57C"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44" w:author="Darcy Tsai" w:date="2021-10-05T11:49:00Z">
              <w:r w:rsidR="005705D8">
                <w:rPr>
                  <w:sz w:val="18"/>
                  <w:szCs w:val="18"/>
                </w:rPr>
                <w:t>, MTK</w:t>
              </w:r>
            </w:ins>
            <w:ins w:id="45" w:author="Yan Zhou" w:date="2021-10-05T11:09:00Z">
              <w:r w:rsidR="00150674">
                <w:rPr>
                  <w:sz w:val="18"/>
                  <w:szCs w:val="18"/>
                </w:rPr>
                <w:t>, Qualcomm</w:t>
              </w:r>
            </w:ins>
            <w:ins w:id="46" w:author="Claes Tidestav" w:date="2021-10-06T11:36:00Z">
              <w:r w:rsidR="000136F0">
                <w:rPr>
                  <w:sz w:val="18"/>
                  <w:szCs w:val="18"/>
                </w:rPr>
                <w:t>, Ericsson</w:t>
              </w:r>
            </w:ins>
            <w:r w:rsidR="00B00B63">
              <w:rPr>
                <w:sz w:val="18"/>
                <w:szCs w:val="18"/>
              </w:rPr>
              <w:t>, ZTE</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47" w:name="_Hlk84324673"/>
            <w:r>
              <w:rPr>
                <w:rFonts w:eastAsia="Times New Roman"/>
                <w:sz w:val="18"/>
                <w:szCs w:val="20"/>
              </w:rPr>
              <w:t>UCI design for L1-RSRP reporting: For K&gt;1, reuse (K-1) Rel-15 differential L1-RSRP() relative to the first L1-RSRP value</w:t>
            </w:r>
            <w:bookmarkEnd w:id="4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48" w:author="ZTE-Bo" w:date="2021-10-07T08:26:00Z">
              <w:r w:rsidRPr="00775060" w:rsidDel="00775060">
                <w:rPr>
                  <w:sz w:val="18"/>
                  <w:szCs w:val="18"/>
                </w:rPr>
                <w:delText xml:space="preserve">ZTE, </w:delText>
              </w:r>
            </w:del>
            <w:r>
              <w:rPr>
                <w:sz w:val="18"/>
                <w:szCs w:val="18"/>
              </w:rPr>
              <w:t>Samsung</w:t>
            </w:r>
            <w:ins w:id="49" w:author="Darcy Tsai" w:date="2021-10-05T11:50:00Z">
              <w:r w:rsidR="005705D8">
                <w:rPr>
                  <w:sz w:val="18"/>
                  <w:szCs w:val="18"/>
                </w:rPr>
                <w:t>, MTK</w:t>
              </w:r>
            </w:ins>
            <w:ins w:id="50" w:author="Yan Zhou" w:date="2021-10-05T11:10:00Z">
              <w:r w:rsidR="00150674">
                <w:rPr>
                  <w:sz w:val="18"/>
                  <w:szCs w:val="18"/>
                </w:rPr>
                <w:t>, Qualcomm</w:t>
              </w:r>
            </w:ins>
            <w:ins w:id="51"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ins w:id="52" w:author="ZTE-Bo" w:date="2021-10-07T08:26:00Z">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宋体"/>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宋体"/>
          <w:sz w:val="20"/>
          <w:szCs w:val="20"/>
          <w:lang w:eastAsia="en-US"/>
        </w:rPr>
        <w:t>f</w:t>
      </w:r>
      <w:r w:rsidRPr="00B935C8">
        <w:rPr>
          <w:rFonts w:eastAsia="宋体"/>
          <w:sz w:val="20"/>
          <w:szCs w:val="20"/>
          <w:lang w:eastAsia="en-US"/>
        </w:rPr>
        <w:t xml:space="preserve">or separate DL/UL TCI, </w:t>
      </w:r>
      <w:r>
        <w:rPr>
          <w:rFonts w:eastAsia="宋体"/>
          <w:sz w:val="20"/>
          <w:szCs w:val="20"/>
          <w:lang w:eastAsia="en-US"/>
        </w:rPr>
        <w:t>there is no consensus in restricting</w:t>
      </w:r>
      <w:r w:rsidRPr="00B935C8">
        <w:rPr>
          <w:rFonts w:eastAsia="宋体"/>
          <w:sz w:val="20"/>
          <w:szCs w:val="20"/>
          <w:lang w:eastAsia="en-US"/>
        </w:rPr>
        <w:t xml:space="preserve"> the indicated DL TCI and UL TCI </w:t>
      </w:r>
      <w:r>
        <w:rPr>
          <w:rFonts w:eastAsia="宋体"/>
          <w:sz w:val="20"/>
          <w:szCs w:val="20"/>
          <w:lang w:eastAsia="en-US"/>
        </w:rPr>
        <w:t xml:space="preserve">to be </w:t>
      </w:r>
      <w:r w:rsidRPr="00B935C8">
        <w:rPr>
          <w:rFonts w:eastAsia="宋体"/>
          <w:sz w:val="20"/>
          <w:szCs w:val="20"/>
          <w:lang w:eastAsia="en-US"/>
        </w:rPr>
        <w:t>associated with SSBs of a same physical cell ID</w:t>
      </w:r>
      <w:r>
        <w:rPr>
          <w:rFonts w:eastAsia="宋体"/>
          <w:sz w:val="20"/>
          <w:szCs w:val="20"/>
          <w:lang w:eastAsia="en-US"/>
        </w:rPr>
        <w:t>.</w:t>
      </w:r>
    </w:p>
    <w:p w14:paraId="03F6ABDE" w14:textId="0E009104" w:rsidR="00B935C8" w:rsidRDefault="00B935C8" w:rsidP="002E6C53">
      <w:pPr>
        <w:snapToGrid w:val="0"/>
        <w:jc w:val="both"/>
        <w:rPr>
          <w:rFonts w:eastAsia="宋体"/>
          <w:sz w:val="20"/>
          <w:szCs w:val="20"/>
          <w:lang w:eastAsia="en-US"/>
        </w:rPr>
      </w:pPr>
    </w:p>
    <w:p w14:paraId="46C8059E" w14:textId="77777777" w:rsidR="00E63C7A" w:rsidRDefault="00E63C7A" w:rsidP="002E6C53">
      <w:pPr>
        <w:snapToGrid w:val="0"/>
        <w:jc w:val="both"/>
        <w:rPr>
          <w:rFonts w:eastAsia="宋体"/>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宋体"/>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宋体"/>
          <w:sz w:val="20"/>
          <w:szCs w:val="20"/>
          <w:lang w:val="en-GB" w:eastAsia="en-US"/>
        </w:rPr>
      </w:pPr>
    </w:p>
    <w:p w14:paraId="6D4BBF8E" w14:textId="77777777" w:rsidR="00E63C7A" w:rsidRDefault="00E63C7A" w:rsidP="002E6C53">
      <w:pPr>
        <w:snapToGrid w:val="0"/>
        <w:jc w:val="both"/>
        <w:rPr>
          <w:rFonts w:eastAsia="宋体"/>
          <w:sz w:val="20"/>
          <w:szCs w:val="20"/>
          <w:lang w:val="en-GB" w:eastAsia="en-US"/>
        </w:rPr>
      </w:pPr>
    </w:p>
    <w:p w14:paraId="3090353B" w14:textId="367CECD4" w:rsidR="00E63C7A" w:rsidRPr="00213B89" w:rsidRDefault="00E63C7A" w:rsidP="002E6C53">
      <w:pPr>
        <w:snapToGrid w:val="0"/>
        <w:jc w:val="both"/>
        <w:rPr>
          <w:rFonts w:eastAsia="宋体"/>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宋体"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宋体"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宋体"/>
                <w:sz w:val="18"/>
                <w:szCs w:val="18"/>
              </w:rPr>
            </w:pPr>
            <w:r>
              <w:rPr>
                <w:rFonts w:eastAsia="宋体"/>
                <w:sz w:val="18"/>
                <w:szCs w:val="18"/>
              </w:rPr>
              <w:t xml:space="preserve">For 2.A, </w:t>
            </w:r>
            <w:r w:rsidR="00B179EB">
              <w:rPr>
                <w:rFonts w:eastAsia="宋体"/>
                <w:sz w:val="18"/>
                <w:szCs w:val="18"/>
              </w:rPr>
              <w:t xml:space="preserve">suggest to add the following clarification, </w:t>
            </w:r>
            <w:r w:rsidR="00C7559E">
              <w:rPr>
                <w:rFonts w:eastAsia="宋体"/>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宋体"/>
                <w:sz w:val="18"/>
                <w:szCs w:val="18"/>
              </w:rPr>
            </w:pPr>
          </w:p>
          <w:p w14:paraId="791E3F57" w14:textId="08C7F342" w:rsidR="00E833D4" w:rsidRDefault="00B179EB" w:rsidP="00293CE3">
            <w:pPr>
              <w:snapToGrid w:val="0"/>
              <w:jc w:val="both"/>
              <w:rPr>
                <w:rFonts w:eastAsia="宋体"/>
                <w:sz w:val="18"/>
                <w:szCs w:val="18"/>
              </w:rPr>
            </w:pPr>
            <w:r>
              <w:rPr>
                <w:rFonts w:eastAsia="宋体"/>
                <w:sz w:val="18"/>
                <w:szCs w:val="18"/>
              </w:rPr>
              <w:t>…, t</w:t>
            </w:r>
            <w:r w:rsidRPr="00B179EB">
              <w:rPr>
                <w:rFonts w:eastAsia="宋体"/>
                <w:sz w:val="18"/>
                <w:szCs w:val="18"/>
              </w:rPr>
              <w:t>he supported number of physical cell IDs different from that of the serving cell will be decided as a part of UE feature discussion</w:t>
            </w:r>
            <w:r>
              <w:rPr>
                <w:rFonts w:eastAsia="宋体"/>
                <w:sz w:val="18"/>
                <w:szCs w:val="18"/>
              </w:rPr>
              <w:t xml:space="preserve"> </w:t>
            </w:r>
            <w:r w:rsidRPr="00B179EB">
              <w:rPr>
                <w:rFonts w:eastAsia="宋体"/>
                <w:color w:val="FF0000"/>
                <w:sz w:val="18"/>
                <w:szCs w:val="18"/>
              </w:rPr>
              <w:t>with candidate value at least including 1</w:t>
            </w:r>
            <w:r w:rsidRPr="00B179EB">
              <w:rPr>
                <w:rFonts w:eastAsia="宋体"/>
                <w:sz w:val="18"/>
                <w:szCs w:val="18"/>
              </w:rPr>
              <w:t>.</w:t>
            </w:r>
          </w:p>
          <w:p w14:paraId="3B627F2D" w14:textId="7819FB1F" w:rsidR="00E833D4" w:rsidRDefault="00E833D4" w:rsidP="00293CE3">
            <w:pPr>
              <w:snapToGrid w:val="0"/>
              <w:jc w:val="both"/>
              <w:rPr>
                <w:rFonts w:eastAsia="宋体"/>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宋体"/>
                <w:sz w:val="18"/>
                <w:szCs w:val="18"/>
              </w:rPr>
            </w:pPr>
          </w:p>
          <w:p w14:paraId="7545FD99" w14:textId="6482EA75" w:rsidR="003939EF" w:rsidRDefault="003939EF" w:rsidP="00293CE3">
            <w:pPr>
              <w:snapToGrid w:val="0"/>
              <w:jc w:val="both"/>
              <w:rPr>
                <w:rFonts w:eastAsia="宋体"/>
                <w:sz w:val="18"/>
                <w:szCs w:val="18"/>
              </w:rPr>
            </w:pPr>
            <w:r>
              <w:rPr>
                <w:rFonts w:eastAsia="宋体"/>
                <w:sz w:val="18"/>
                <w:szCs w:val="18"/>
              </w:rPr>
              <w:t xml:space="preserve">For 2.B, suggest to include SSB as well. All other signals having Rx timing difference &lt; CP implies </w:t>
            </w:r>
            <w:r w:rsidR="006A0268">
              <w:rPr>
                <w:rFonts w:eastAsia="宋体"/>
                <w:sz w:val="18"/>
                <w:szCs w:val="18"/>
              </w:rPr>
              <w:t>SSB must be in the CP as well. Also clarify the CP refers to active DL BWP</w:t>
            </w:r>
            <w:r w:rsidR="00F84BC1">
              <w:rPr>
                <w:rFonts w:eastAsia="宋体"/>
                <w:sz w:val="18"/>
                <w:szCs w:val="18"/>
              </w:rPr>
              <w:t>’s</w:t>
            </w:r>
            <w:r w:rsidR="006A0268">
              <w:rPr>
                <w:rFonts w:eastAsia="宋体"/>
                <w:sz w:val="18"/>
                <w:szCs w:val="18"/>
              </w:rPr>
              <w:t xml:space="preserve"> SCS.</w:t>
            </w:r>
          </w:p>
          <w:p w14:paraId="52DE812D" w14:textId="77777777" w:rsidR="003939EF" w:rsidRDefault="003939EF" w:rsidP="00293CE3">
            <w:pPr>
              <w:snapToGrid w:val="0"/>
              <w:jc w:val="both"/>
              <w:rPr>
                <w:rFonts w:eastAsia="宋体"/>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宋体"/>
                <w:sz w:val="18"/>
                <w:szCs w:val="18"/>
              </w:rPr>
            </w:pPr>
          </w:p>
          <w:p w14:paraId="6906C8B9" w14:textId="35A9E40B" w:rsidR="00B179EB" w:rsidRDefault="00A338F9" w:rsidP="00293CE3">
            <w:pPr>
              <w:snapToGrid w:val="0"/>
              <w:jc w:val="both"/>
              <w:rPr>
                <w:rFonts w:eastAsia="宋体"/>
                <w:sz w:val="18"/>
                <w:szCs w:val="18"/>
              </w:rPr>
            </w:pPr>
            <w:r>
              <w:rPr>
                <w:rFonts w:eastAsia="宋体"/>
                <w:sz w:val="18"/>
                <w:szCs w:val="18"/>
              </w:rPr>
              <w:t>For 2.C, support</w:t>
            </w:r>
          </w:p>
          <w:p w14:paraId="612C2C44" w14:textId="76AB130D" w:rsidR="009A600F" w:rsidRDefault="009A600F" w:rsidP="00293CE3">
            <w:pPr>
              <w:snapToGrid w:val="0"/>
              <w:jc w:val="both"/>
              <w:rPr>
                <w:rFonts w:eastAsia="宋体"/>
                <w:sz w:val="18"/>
                <w:szCs w:val="18"/>
              </w:rPr>
            </w:pPr>
          </w:p>
          <w:p w14:paraId="1C06DE93" w14:textId="53E6E049" w:rsidR="009A600F" w:rsidRDefault="00A338F9" w:rsidP="00293CE3">
            <w:pPr>
              <w:snapToGrid w:val="0"/>
              <w:jc w:val="both"/>
              <w:rPr>
                <w:rFonts w:eastAsia="宋体"/>
                <w:sz w:val="18"/>
                <w:szCs w:val="18"/>
              </w:rPr>
            </w:pPr>
            <w:r>
              <w:rPr>
                <w:rFonts w:eastAsia="宋体"/>
                <w:sz w:val="18"/>
                <w:szCs w:val="18"/>
              </w:rPr>
              <w:t xml:space="preserve">For 2.D, </w:t>
            </w:r>
            <w:r w:rsidR="00586A82">
              <w:rPr>
                <w:rFonts w:eastAsia="宋体"/>
                <w:sz w:val="18"/>
                <w:szCs w:val="18"/>
              </w:rPr>
              <w:t>Fine</w:t>
            </w:r>
          </w:p>
          <w:p w14:paraId="6C6427ED" w14:textId="595CA87B" w:rsidR="00552A73" w:rsidRDefault="00552A73" w:rsidP="00293CE3">
            <w:pPr>
              <w:snapToGrid w:val="0"/>
              <w:jc w:val="both"/>
              <w:rPr>
                <w:rFonts w:eastAsia="宋体"/>
                <w:sz w:val="18"/>
                <w:szCs w:val="18"/>
              </w:rPr>
            </w:pPr>
          </w:p>
          <w:p w14:paraId="52B85A6A" w14:textId="03D8767D" w:rsidR="00552A73" w:rsidRDefault="00552A73" w:rsidP="00293CE3">
            <w:pPr>
              <w:snapToGrid w:val="0"/>
              <w:jc w:val="both"/>
              <w:rPr>
                <w:rFonts w:eastAsia="宋体"/>
                <w:sz w:val="18"/>
                <w:szCs w:val="18"/>
              </w:rPr>
            </w:pPr>
            <w:r>
              <w:rPr>
                <w:rFonts w:eastAsia="宋体"/>
                <w:sz w:val="18"/>
                <w:szCs w:val="18"/>
              </w:rPr>
              <w:t>For 2.E, do we have detailed discussion on this? Suggest to discuss in this meeting</w:t>
            </w:r>
            <w:r w:rsidR="00706FB7">
              <w:rPr>
                <w:rFonts w:eastAsia="宋体"/>
                <w:sz w:val="18"/>
                <w:szCs w:val="18"/>
              </w:rPr>
              <w:t xml:space="preserve"> f</w:t>
            </w:r>
            <w:r w:rsidR="00F419BE">
              <w:rPr>
                <w:rFonts w:eastAsia="宋体"/>
                <w:sz w:val="18"/>
                <w:szCs w:val="18"/>
              </w:rPr>
              <w:t>urther</w:t>
            </w:r>
            <w:r w:rsidR="00477D49">
              <w:rPr>
                <w:rFonts w:eastAsia="宋体"/>
                <w:sz w:val="18"/>
                <w:szCs w:val="18"/>
              </w:rPr>
              <w:t xml:space="preserve">. </w:t>
            </w:r>
          </w:p>
          <w:p w14:paraId="7EADF50E" w14:textId="1870D32F" w:rsidR="00E833D4" w:rsidRPr="00293CE3" w:rsidRDefault="00E833D4"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宋体"/>
                <w:sz w:val="18"/>
                <w:szCs w:val="18"/>
              </w:rPr>
            </w:pPr>
            <w:r w:rsidRPr="00A47C86">
              <w:rPr>
                <w:rFonts w:eastAsia="宋体"/>
                <w:b/>
                <w:sz w:val="18"/>
                <w:szCs w:val="18"/>
              </w:rPr>
              <w:t>Conclusion 2.A:</w:t>
            </w:r>
            <w:r>
              <w:rPr>
                <w:rFonts w:eastAsia="宋体"/>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宋体"/>
                <w:sz w:val="18"/>
                <w:szCs w:val="18"/>
              </w:rPr>
            </w:pPr>
            <w:r w:rsidRPr="00A47C86">
              <w:rPr>
                <w:rFonts w:eastAsia="宋体"/>
                <w:b/>
                <w:sz w:val="18"/>
                <w:szCs w:val="18"/>
              </w:rPr>
              <w:t>Conclusion 2.B:</w:t>
            </w:r>
            <w:r>
              <w:rPr>
                <w:rFonts w:eastAsia="宋体"/>
                <w:sz w:val="18"/>
                <w:szCs w:val="18"/>
              </w:rPr>
              <w:t xml:space="preserve"> Support</w:t>
            </w:r>
          </w:p>
          <w:p w14:paraId="39CFD120" w14:textId="77777777" w:rsidR="00104A0D" w:rsidRDefault="00104A0D" w:rsidP="00104A0D">
            <w:pPr>
              <w:snapToGrid w:val="0"/>
              <w:jc w:val="both"/>
              <w:rPr>
                <w:rFonts w:eastAsia="宋体"/>
                <w:sz w:val="18"/>
                <w:szCs w:val="18"/>
              </w:rPr>
            </w:pPr>
            <w:r w:rsidRPr="00A47C86">
              <w:rPr>
                <w:rFonts w:eastAsia="宋体"/>
                <w:b/>
                <w:sz w:val="18"/>
                <w:szCs w:val="18"/>
              </w:rPr>
              <w:t>Conclusion 2.C:</w:t>
            </w:r>
            <w:r>
              <w:rPr>
                <w:rFonts w:eastAsia="宋体"/>
                <w:sz w:val="18"/>
                <w:szCs w:val="18"/>
              </w:rPr>
              <w:t xml:space="preserve"> We think this conclusion can be worded differently:</w:t>
            </w:r>
          </w:p>
          <w:p w14:paraId="74967B15" w14:textId="77777777" w:rsidR="00104A0D" w:rsidRDefault="00104A0D" w:rsidP="00104A0D">
            <w:pPr>
              <w:snapToGrid w:val="0"/>
              <w:jc w:val="both"/>
              <w:rPr>
                <w:rFonts w:eastAsia="宋体"/>
                <w:sz w:val="18"/>
                <w:szCs w:val="18"/>
              </w:rPr>
            </w:pPr>
          </w:p>
          <w:p w14:paraId="4BFCD940" w14:textId="77777777" w:rsidR="00104A0D" w:rsidRDefault="00104A0D" w:rsidP="00104A0D">
            <w:pPr>
              <w:snapToGrid w:val="0"/>
              <w:jc w:val="both"/>
              <w:rPr>
                <w:rFonts w:eastAsia="宋体"/>
                <w:sz w:val="18"/>
                <w:szCs w:val="20"/>
                <w:lang w:eastAsia="en-US"/>
              </w:rPr>
            </w:pPr>
            <w:r w:rsidRPr="00A47C86">
              <w:rPr>
                <w:sz w:val="18"/>
              </w:rPr>
              <w:t xml:space="preserve">On Rel-17 beam indication enhancements for inter-cell beam management, </w:t>
            </w:r>
            <w:r w:rsidRPr="00A47C86">
              <w:rPr>
                <w:rFonts w:eastAsia="宋体"/>
                <w:sz w:val="18"/>
                <w:szCs w:val="20"/>
                <w:lang w:eastAsia="en-US"/>
              </w:rPr>
              <w:t xml:space="preserve">for separate DL/UL TCI, there is no consensus in </w:t>
            </w:r>
            <w:r w:rsidRPr="00A47C86">
              <w:rPr>
                <w:rFonts w:eastAsia="宋体"/>
                <w:strike/>
                <w:color w:val="FF0000"/>
                <w:sz w:val="18"/>
                <w:szCs w:val="20"/>
                <w:lang w:eastAsia="en-US"/>
              </w:rPr>
              <w:t>restricting</w:t>
            </w:r>
            <w:r w:rsidRPr="00A47C86">
              <w:rPr>
                <w:rFonts w:eastAsia="宋体"/>
                <w:color w:val="FF0000"/>
                <w:sz w:val="18"/>
                <w:szCs w:val="20"/>
                <w:lang w:eastAsia="en-US"/>
              </w:rPr>
              <w:t xml:space="preserve"> allowing </w:t>
            </w:r>
            <w:r w:rsidRPr="00A47C86">
              <w:rPr>
                <w:rFonts w:eastAsia="宋体"/>
                <w:sz w:val="18"/>
                <w:szCs w:val="20"/>
                <w:lang w:eastAsia="en-US"/>
              </w:rPr>
              <w:t xml:space="preserve">the indicated DL TCI and UL TCI to be associated with SSBs of a </w:t>
            </w:r>
            <w:r w:rsidRPr="00A47C86">
              <w:rPr>
                <w:rFonts w:eastAsia="宋体"/>
                <w:strike/>
                <w:color w:val="FF0000"/>
                <w:sz w:val="18"/>
                <w:szCs w:val="20"/>
                <w:lang w:eastAsia="en-US"/>
              </w:rPr>
              <w:t>same</w:t>
            </w:r>
            <w:r w:rsidRPr="00A47C86">
              <w:rPr>
                <w:rFonts w:eastAsia="宋体"/>
                <w:color w:val="FF0000"/>
                <w:sz w:val="18"/>
                <w:szCs w:val="20"/>
                <w:lang w:eastAsia="en-US"/>
              </w:rPr>
              <w:t xml:space="preserve"> different </w:t>
            </w:r>
            <w:r w:rsidRPr="00A47C86">
              <w:rPr>
                <w:rFonts w:eastAsia="宋体"/>
                <w:sz w:val="18"/>
                <w:szCs w:val="20"/>
                <w:lang w:eastAsia="en-US"/>
              </w:rPr>
              <w:t>physical cell ID.</w:t>
            </w:r>
          </w:p>
          <w:p w14:paraId="3E275992" w14:textId="77777777" w:rsidR="00104A0D" w:rsidRDefault="00104A0D" w:rsidP="00104A0D">
            <w:pPr>
              <w:snapToGrid w:val="0"/>
              <w:jc w:val="both"/>
              <w:rPr>
                <w:rFonts w:eastAsia="宋体"/>
                <w:sz w:val="18"/>
                <w:szCs w:val="20"/>
                <w:lang w:eastAsia="en-US"/>
              </w:rPr>
            </w:pPr>
          </w:p>
          <w:p w14:paraId="06A41068" w14:textId="77777777" w:rsidR="00104A0D" w:rsidRDefault="00104A0D" w:rsidP="00104A0D">
            <w:pPr>
              <w:snapToGrid w:val="0"/>
              <w:jc w:val="both"/>
              <w:rPr>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宋体"/>
                <w:sz w:val="18"/>
                <w:szCs w:val="18"/>
              </w:rPr>
            </w:pPr>
          </w:p>
          <w:p w14:paraId="6E2A06C4" w14:textId="77777777" w:rsidR="00104A0D" w:rsidRDefault="00104A0D" w:rsidP="00104A0D">
            <w:pPr>
              <w:snapToGrid w:val="0"/>
              <w:jc w:val="both"/>
              <w:rPr>
                <w:rFonts w:eastAsia="宋体"/>
                <w:sz w:val="18"/>
                <w:szCs w:val="18"/>
              </w:rPr>
            </w:pPr>
            <w:r w:rsidRPr="00D44B16">
              <w:rPr>
                <w:rFonts w:eastAsia="宋体"/>
                <w:b/>
                <w:sz w:val="18"/>
                <w:szCs w:val="18"/>
              </w:rPr>
              <w:t>Proposal 2.D:</w:t>
            </w:r>
            <w:r>
              <w:rPr>
                <w:rFonts w:eastAsia="宋体"/>
                <w:sz w:val="18"/>
                <w:szCs w:val="18"/>
              </w:rPr>
              <w:t xml:space="preserve"> Support</w:t>
            </w:r>
          </w:p>
          <w:p w14:paraId="5D52846A" w14:textId="77777777" w:rsidR="00104A0D" w:rsidRDefault="00104A0D" w:rsidP="00104A0D">
            <w:pPr>
              <w:snapToGrid w:val="0"/>
              <w:jc w:val="both"/>
              <w:rPr>
                <w:rFonts w:eastAsia="宋体"/>
                <w:sz w:val="18"/>
                <w:szCs w:val="18"/>
              </w:rPr>
            </w:pPr>
          </w:p>
          <w:p w14:paraId="5A83AFE6" w14:textId="41AEB00C" w:rsidR="00293CE3" w:rsidRDefault="00104A0D" w:rsidP="00104A0D">
            <w:pPr>
              <w:snapToGrid w:val="0"/>
              <w:jc w:val="both"/>
              <w:rPr>
                <w:sz w:val="18"/>
                <w:szCs w:val="20"/>
              </w:rPr>
            </w:pPr>
            <w:r w:rsidRPr="00D44B16">
              <w:rPr>
                <w:rFonts w:eastAsia="宋体"/>
                <w:b/>
                <w:sz w:val="18"/>
                <w:szCs w:val="18"/>
              </w:rPr>
              <w:t>Conclusion 2.E:</w:t>
            </w:r>
            <w:r>
              <w:rPr>
                <w:rFonts w:eastAsia="宋体"/>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53"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54"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w:t>
            </w:r>
            <w:r>
              <w:rPr>
                <w:rFonts w:eastAsia="DengXian"/>
                <w:sz w:val="18"/>
                <w:szCs w:val="18"/>
              </w:rPr>
              <w:t xml:space="preserve">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w:t>
            </w:r>
            <w:r>
              <w:rPr>
                <w:rFonts w:eastAsia="DengXian"/>
                <w:sz w:val="18"/>
                <w:szCs w:val="18"/>
              </w:rPr>
              <w:t xml:space="preserve"> No further discussion/enhancement in Rel-17 is needed in our views. The detailed issue can be left to RAN4.</w:t>
            </w:r>
          </w:p>
          <w:p w14:paraId="0FAFD7F6" w14:textId="77777777" w:rsidR="007A74A3" w:rsidRDefault="007A74A3" w:rsidP="007A74A3">
            <w:pPr>
              <w:snapToGrid w:val="0"/>
              <w:jc w:val="both"/>
              <w:rPr>
                <w:ins w:id="55"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xml:space="preserve">: </w:t>
            </w:r>
            <w:r>
              <w:rPr>
                <w:rFonts w:eastAsia="DengXian"/>
                <w:sz w:val="18"/>
                <w:szCs w:val="18"/>
              </w:rPr>
              <w:t>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xml:space="preserve">: </w:t>
            </w:r>
            <w:r>
              <w:rPr>
                <w:rFonts w:eastAsia="DengXian"/>
                <w:sz w:val="18"/>
                <w:szCs w:val="18"/>
              </w:rPr>
              <w:t>Not s</w:t>
            </w:r>
            <w:r>
              <w:rPr>
                <w:rFonts w:eastAsia="DengXian"/>
                <w:sz w:val="18"/>
                <w:szCs w:val="18"/>
              </w:rPr>
              <w:t>upport.</w:t>
            </w:r>
            <w:r>
              <w:rPr>
                <w:rFonts w:eastAsia="DengXian"/>
                <w:sz w:val="18"/>
                <w:szCs w:val="18"/>
              </w:rPr>
              <w:t xml:space="preserve">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56"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ins w:id="57"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58" w:author="Yuki Matsumura" w:date="2021-10-05T15:13:00Z">
              <w:r w:rsidR="00CB01B6">
                <w:rPr>
                  <w:sz w:val="18"/>
                  <w:szCs w:val="18"/>
                </w:rPr>
                <w:t>, NTT Docomo (already agreed)</w:t>
              </w:r>
            </w:ins>
            <w:ins w:id="59"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60" w:author="Emad" w:date="2021-10-05T16:06:00Z">
              <w:r w:rsidR="00082ED1">
                <w:rPr>
                  <w:sz w:val="18"/>
                  <w:szCs w:val="18"/>
                  <w:lang w:val="en-GB" w:eastAsia="zh-CN"/>
                </w:rPr>
                <w:t>, Samsung</w:t>
              </w:r>
            </w:ins>
            <w:ins w:id="61"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62"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63" w:author="Darcy Tsai" w:date="2021-10-05T11:08:00Z">
              <w:r w:rsidR="00E83F44">
                <w:rPr>
                  <w:sz w:val="18"/>
                  <w:szCs w:val="18"/>
                </w:rPr>
                <w:t>, MTK</w:t>
              </w:r>
            </w:ins>
            <w:ins w:id="64" w:author="Yuki Matsumura" w:date="2021-10-05T15:13:00Z">
              <w:r w:rsidR="00CB01B6">
                <w:rPr>
                  <w:sz w:val="18"/>
                  <w:szCs w:val="18"/>
                </w:rPr>
                <w:t>, NTT Docomo</w:t>
              </w:r>
            </w:ins>
            <w:ins w:id="65"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66" w:author="Darcy Tsai" w:date="2021-10-05T11:08:00Z">
              <w:r w:rsidR="00E83F44">
                <w:rPr>
                  <w:sz w:val="18"/>
                  <w:szCs w:val="18"/>
                </w:rPr>
                <w:t>, MTK (</w:t>
              </w:r>
            </w:ins>
            <w:ins w:id="67" w:author="Darcy Tsai" w:date="2021-10-05T11:12:00Z">
              <w:r w:rsidR="00624F7E" w:rsidRPr="00624F7E">
                <w:rPr>
                  <w:sz w:val="18"/>
                  <w:szCs w:val="18"/>
                </w:rPr>
                <w:t>until DCI is indicated</w:t>
              </w:r>
              <w:r w:rsidR="00624F7E">
                <w:rPr>
                  <w:rFonts w:hint="eastAsia"/>
                  <w:sz w:val="18"/>
                  <w:szCs w:val="18"/>
                </w:rPr>
                <w:t xml:space="preserve">, </w:t>
              </w:r>
            </w:ins>
            <w:ins w:id="68"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69" w:author="Darcy Tsai" w:date="2021-10-05T11:08:00Z">
              <w:r w:rsidR="00E83F44">
                <w:rPr>
                  <w:sz w:val="18"/>
                  <w:szCs w:val="18"/>
                </w:rPr>
                <w:t>)</w:t>
              </w:r>
            </w:ins>
            <w:ins w:id="70"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lastRenderedPageBreak/>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02BA5721"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49274622" w:rsidR="00931C40" w:rsidRDefault="00931C40" w:rsidP="00931C40">
            <w:pPr>
              <w:snapToGrid w:val="0"/>
              <w:rPr>
                <w:rFonts w:eastAsia="DengXian"/>
                <w:sz w:val="18"/>
                <w:szCs w:val="18"/>
              </w:rPr>
            </w:pP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71"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72"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73"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Do not support. </w:t>
            </w:r>
            <w:r w:rsidR="006F4AA3">
              <w:rPr>
                <w:rFonts w:eastAsia="宋体"/>
                <w:sz w:val="18"/>
                <w:szCs w:val="18"/>
                <w:lang w:eastAsia="zh-CN"/>
              </w:rPr>
              <w:t xml:space="preserve">Already in RAN1#106-e, it was clear that </w:t>
            </w:r>
            <w:r>
              <w:rPr>
                <w:rFonts w:eastAsia="宋体"/>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宋体"/>
                <w:sz w:val="18"/>
                <w:szCs w:val="18"/>
                <w:lang w:eastAsia="zh-CN"/>
              </w:rPr>
            </w:pPr>
            <w:r w:rsidRPr="00F21AB4">
              <w:rPr>
                <w:rFonts w:eastAsia="宋体"/>
                <w:b/>
                <w:bCs/>
                <w:sz w:val="18"/>
                <w:szCs w:val="18"/>
                <w:lang w:eastAsia="zh-CN"/>
              </w:rPr>
              <w:t>Proposal 4.A</w:t>
            </w:r>
            <w:r>
              <w:rPr>
                <w:rFonts w:eastAsia="宋体"/>
                <w:sz w:val="18"/>
                <w:szCs w:val="18"/>
                <w:lang w:eastAsia="zh-CN"/>
              </w:rPr>
              <w:t xml:space="preserve">: </w:t>
            </w:r>
            <w:r>
              <w:rPr>
                <w:rFonts w:eastAsia="宋体"/>
                <w:sz w:val="18"/>
                <w:szCs w:val="18"/>
                <w:lang w:eastAsia="zh-CN"/>
              </w:rPr>
              <w:t>S</w:t>
            </w:r>
            <w:r>
              <w:rPr>
                <w:rFonts w:eastAsia="宋体"/>
                <w:sz w:val="18"/>
                <w:szCs w:val="18"/>
                <w:lang w:eastAsia="zh-CN"/>
              </w:rPr>
              <w:t>upport.</w:t>
            </w:r>
            <w:r>
              <w:t xml:space="preserve"> </w:t>
            </w:r>
            <w:r w:rsidR="00446F76">
              <w:rPr>
                <w:rFonts w:eastAsia="宋体"/>
                <w:sz w:val="18"/>
                <w:szCs w:val="18"/>
                <w:lang w:eastAsia="zh-CN"/>
              </w:rPr>
              <w:t xml:space="preserve">In our views, both schemes </w:t>
            </w:r>
            <w:r w:rsidRPr="002D6212">
              <w:rPr>
                <w:rFonts w:eastAsia="宋体"/>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宋体"/>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w:t>
            </w:r>
            <w:r w:rsidRPr="00446F76">
              <w:rPr>
                <w:sz w:val="18"/>
                <w:szCs w:val="18"/>
                <w:lang w:eastAsia="zh-CN"/>
              </w:rPr>
              <w:lastRenderedPageBreak/>
              <w:t xml:space="preserve">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74"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464AACAC"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75" w:author="Darcy Tsai" w:date="2021-10-05T11:01:00Z">
              <w:r w:rsidR="00E83F44">
                <w:rPr>
                  <w:sz w:val="18"/>
                  <w:szCs w:val="18"/>
                </w:rPr>
                <w:t>, MTK</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76" w:name="_Hlk84323936"/>
            <w:r w:rsidRPr="00087828">
              <w:rPr>
                <w:sz w:val="18"/>
                <w:szCs w:val="20"/>
              </w:rPr>
              <w:t xml:space="preserve">How to perform selection of N from a candidate SSB/CSI-RS resource pool and how the candidate resource pool is configured </w:t>
            </w:r>
            <w:bookmarkEnd w:id="7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77" w:author="Darcy Tsai" w:date="2021-10-05T11:01:00Z">
              <w:r w:rsidR="00E83F44">
                <w:rPr>
                  <w:sz w:val="18"/>
                  <w:szCs w:val="18"/>
                </w:rPr>
                <w:t>, MTK</w:t>
              </w:r>
            </w:ins>
          </w:p>
          <w:p w14:paraId="266492BB" w14:textId="38BCEDCE"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78"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4525228D"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79" w:author="Darcy Tsai" w:date="2021-10-05T11:02:00Z">
              <w:r w:rsidR="00E83F44">
                <w:rPr>
                  <w:sz w:val="18"/>
                  <w:szCs w:val="20"/>
                  <w:lang w:val="en-GB"/>
                </w:rPr>
                <w:t>, MTK</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lastRenderedPageBreak/>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宋体"/>
                <w:sz w:val="18"/>
                <w:szCs w:val="18"/>
                <w:lang w:eastAsia="zh-CN"/>
              </w:rPr>
            </w:pPr>
            <w:r>
              <w:rPr>
                <w:rFonts w:eastAsia="宋体"/>
                <w:sz w:val="18"/>
                <w:szCs w:val="18"/>
                <w:lang w:eastAsia="zh-CN"/>
              </w:rPr>
              <w:t xml:space="preserve">Support both </w:t>
            </w:r>
            <w:r w:rsidRPr="00E83F44">
              <w:rPr>
                <w:rFonts w:eastAsia="宋体"/>
                <w:sz w:val="18"/>
                <w:szCs w:val="18"/>
                <w:lang w:eastAsia="zh-CN"/>
              </w:rPr>
              <w:t>Proposal 5.A</w:t>
            </w:r>
            <w:r>
              <w:rPr>
                <w:rFonts w:eastAsia="宋体"/>
                <w:sz w:val="18"/>
                <w:szCs w:val="18"/>
                <w:lang w:eastAsia="zh-CN"/>
              </w:rPr>
              <w:t xml:space="preserve"> and </w:t>
            </w:r>
            <w:r w:rsidRPr="00E83F44">
              <w:rPr>
                <w:rFonts w:eastAsia="宋体"/>
                <w:sz w:val="18"/>
                <w:szCs w:val="18"/>
                <w:lang w:eastAsia="zh-CN"/>
              </w:rPr>
              <w:t xml:space="preserve">Proposal </w:t>
            </w:r>
            <w:r>
              <w:rPr>
                <w:rFonts w:eastAsia="宋体"/>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宋体"/>
                <w:sz w:val="18"/>
                <w:szCs w:val="18"/>
                <w:lang w:eastAsia="zh-CN"/>
              </w:rPr>
            </w:pPr>
            <w:r>
              <w:rPr>
                <w:rFonts w:eastAsia="宋体"/>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宋体"/>
                <w:sz w:val="18"/>
                <w:szCs w:val="18"/>
                <w:lang w:eastAsia="zh-CN"/>
              </w:rPr>
            </w:pPr>
            <w:r>
              <w:rPr>
                <w:rFonts w:eastAsia="宋体"/>
                <w:sz w:val="18"/>
                <w:szCs w:val="18"/>
                <w:lang w:eastAsia="zh-CN"/>
              </w:rPr>
              <w:t>Support Proposal 5.A and 5.B, perhaps, the wording “</w:t>
            </w:r>
            <w:r w:rsidRPr="000F517A">
              <w:rPr>
                <w:i/>
                <w:sz w:val="20"/>
                <w:szCs w:val="20"/>
                <w:lang w:val="en-GB"/>
              </w:rPr>
              <w:t>up to</w:t>
            </w:r>
            <w:r>
              <w:rPr>
                <w:rFonts w:eastAsia="宋体"/>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宋体"/>
                <w:sz w:val="18"/>
                <w:szCs w:val="18"/>
                <w:lang w:eastAsia="zh-CN"/>
              </w:rPr>
            </w:pPr>
            <w:r>
              <w:rPr>
                <w:rFonts w:eastAsia="宋体"/>
                <w:b/>
                <w:bCs/>
                <w:sz w:val="18"/>
                <w:szCs w:val="18"/>
                <w:lang w:eastAsia="zh-CN"/>
              </w:rPr>
              <w:t>Proposal 5</w:t>
            </w:r>
            <w:r w:rsidRPr="00F21AB4">
              <w:rPr>
                <w:rFonts w:eastAsia="宋体"/>
                <w:b/>
                <w:bCs/>
                <w:sz w:val="18"/>
                <w:szCs w:val="18"/>
                <w:lang w:eastAsia="zh-CN"/>
              </w:rPr>
              <w:t>.A</w:t>
            </w:r>
            <w:r>
              <w:rPr>
                <w:rFonts w:eastAsia="宋体"/>
                <w:b/>
                <w:bCs/>
                <w:sz w:val="18"/>
                <w:szCs w:val="18"/>
                <w:lang w:eastAsia="zh-CN"/>
              </w:rPr>
              <w:t>/B</w:t>
            </w:r>
            <w:r>
              <w:rPr>
                <w:rFonts w:eastAsia="宋体"/>
                <w:sz w:val="18"/>
                <w:szCs w:val="18"/>
                <w:lang w:eastAsia="zh-CN"/>
              </w:rPr>
              <w:t>: Support.</w:t>
            </w:r>
            <w:r w:rsidR="00870FBF">
              <w:rPr>
                <w:rFonts w:eastAsia="宋体"/>
                <w:sz w:val="18"/>
                <w:szCs w:val="18"/>
                <w:lang w:eastAsia="zh-CN"/>
              </w:rPr>
              <w:t xml:space="preserve"> </w:t>
            </w:r>
            <w:r w:rsidR="00E150FF">
              <w:rPr>
                <w:rFonts w:eastAsia="宋体"/>
                <w:sz w:val="18"/>
                <w:szCs w:val="18"/>
                <w:lang w:eastAsia="zh-CN"/>
              </w:rPr>
              <w:t>In our views, e</w:t>
            </w:r>
            <w:r w:rsidR="00E150FF" w:rsidRPr="00E150FF">
              <w:rPr>
                <w:rFonts w:eastAsia="宋体"/>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宋体"/>
                <w:sz w:val="18"/>
                <w:szCs w:val="18"/>
                <w:lang w:eastAsia="zh-CN"/>
              </w:rPr>
              <w:t>.</w:t>
            </w:r>
          </w:p>
          <w:p w14:paraId="2C0119A9" w14:textId="77777777" w:rsidR="00E150FF" w:rsidRDefault="00E150FF" w:rsidP="00E150FF">
            <w:pPr>
              <w:snapToGrid w:val="0"/>
              <w:rPr>
                <w:rFonts w:eastAsia="宋体"/>
                <w:sz w:val="18"/>
                <w:szCs w:val="18"/>
                <w:lang w:eastAsia="zh-CN"/>
              </w:rPr>
            </w:pPr>
          </w:p>
          <w:p w14:paraId="754603A1" w14:textId="59CBA1EA" w:rsidR="00E150FF" w:rsidRPr="00E150FF" w:rsidRDefault="00E150FF" w:rsidP="00E150FF">
            <w:pPr>
              <w:snapToGrid w:val="0"/>
              <w:rPr>
                <w:rFonts w:eastAsia="宋体"/>
                <w:sz w:val="18"/>
                <w:szCs w:val="18"/>
                <w:lang w:eastAsia="zh-CN"/>
              </w:rPr>
            </w:pPr>
            <w:r>
              <w:rPr>
                <w:rFonts w:eastAsia="宋体"/>
                <w:sz w:val="18"/>
                <w:szCs w:val="18"/>
                <w:lang w:eastAsia="zh-CN"/>
              </w:rPr>
              <w:t xml:space="preserve">For Issue 5.3: </w:t>
            </w:r>
            <w:r w:rsidRPr="00E150FF">
              <w:rPr>
                <w:rFonts w:eastAsia="宋体"/>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宋体"/>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宋体"/>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宋体"/>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宋体"/>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宋体"/>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宋体"/>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lastRenderedPageBreak/>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0368752" w:rsidR="00B551F2" w:rsidRDefault="00D72D47" w:rsidP="005C2E58">
            <w:pPr>
              <w:snapToGrid w:val="0"/>
              <w:rPr>
                <w:sz w:val="18"/>
                <w:szCs w:val="18"/>
                <w:lang w:val="en-GB"/>
              </w:rPr>
            </w:pPr>
            <w:r w:rsidRPr="00D72D47">
              <w:rPr>
                <w:b/>
                <w:sz w:val="18"/>
                <w:szCs w:val="18"/>
                <w:lang w:val="en-GB"/>
              </w:rPr>
              <w:t>ALT1</w:t>
            </w:r>
            <w:r>
              <w:rPr>
                <w:sz w:val="18"/>
                <w:szCs w:val="18"/>
                <w:lang w:val="en-GB"/>
              </w:rPr>
              <w:t>:</w:t>
            </w:r>
            <w:ins w:id="80" w:author="Darcy Tsai" w:date="2021-10-05T10:59:00Z">
              <w:r w:rsidR="00E83F44">
                <w:rPr>
                  <w:sz w:val="18"/>
                  <w:szCs w:val="18"/>
                  <w:lang w:val="en-GB"/>
                </w:rPr>
                <w:t xml:space="preserve"> MTK (Opt2)</w:t>
              </w:r>
            </w:ins>
            <w:ins w:id="81" w:author="Yuki Matsumura" w:date="2021-10-05T15:21:00Z">
              <w:r w:rsidR="00C90574">
                <w:rPr>
                  <w:sz w:val="18"/>
                  <w:szCs w:val="18"/>
                  <w:lang w:val="en-GB"/>
                </w:rPr>
                <w:t>, NTT Docomo (Opt.1: MAC CE)</w:t>
              </w:r>
            </w:ins>
            <w:ins w:id="82" w:author="Yan Zhou" w:date="2021-10-05T10:54:00Z">
              <w:r w:rsidR="00576751">
                <w:rPr>
                  <w:sz w:val="18"/>
                  <w:szCs w:val="18"/>
                  <w:lang w:val="en-GB"/>
                </w:rPr>
                <w:t>, Qualcomm (Opt2)</w:t>
              </w:r>
            </w:ins>
            <w:r w:rsidR="000343FF">
              <w:rPr>
                <w:sz w:val="18"/>
                <w:szCs w:val="18"/>
                <w:lang w:val="en-GB"/>
              </w:rPr>
              <w:t xml:space="preserve">, </w:t>
            </w:r>
            <w:ins w:id="83" w:author="Emad" w:date="2021-10-05T16:08:00Z">
              <w:r w:rsidR="000343FF">
                <w:rPr>
                  <w:sz w:val="18"/>
                  <w:szCs w:val="18"/>
                  <w:lang w:val="en-GB"/>
                </w:rPr>
                <w:t>Samsung (Opt 1)</w:t>
              </w:r>
            </w:ins>
          </w:p>
          <w:p w14:paraId="137843FB" w14:textId="77777777" w:rsidR="00D72D47" w:rsidRDefault="00D72D47" w:rsidP="005C2E58">
            <w:pPr>
              <w:snapToGrid w:val="0"/>
              <w:rPr>
                <w:sz w:val="18"/>
                <w:szCs w:val="18"/>
                <w:lang w:val="en-GB"/>
              </w:rPr>
            </w:pPr>
          </w:p>
          <w:p w14:paraId="48F00983" w14:textId="387D6BA0"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84" w:author="Darcy Tsai" w:date="2021-10-05T10:59:00Z">
              <w:r w:rsidR="00E83F44">
                <w:rPr>
                  <w:sz w:val="18"/>
                  <w:szCs w:val="18"/>
                  <w:lang w:val="en-GB"/>
                </w:rPr>
                <w:t xml:space="preserve"> MTK</w:t>
              </w:r>
            </w:ins>
            <w:ins w:id="85" w:author="Yuki Matsumura" w:date="2021-10-05T15:22:00Z">
              <w:r w:rsidR="00C90574">
                <w:rPr>
                  <w:sz w:val="18"/>
                  <w:szCs w:val="18"/>
                  <w:lang w:val="en-GB"/>
                </w:rPr>
                <w:t>, NTT Docomo</w:t>
              </w:r>
            </w:ins>
            <w:ins w:id="86" w:author="Yan Zhou" w:date="2021-10-05T10:54:00Z">
              <w:r w:rsidR="00576751">
                <w:rPr>
                  <w:sz w:val="18"/>
                  <w:szCs w:val="18"/>
                  <w:lang w:val="en-GB"/>
                </w:rPr>
                <w:t>, Qualcomm</w:t>
              </w:r>
            </w:ins>
            <w:ins w:id="87" w:author="Emad" w:date="2021-10-05T16:08:00Z">
              <w:r w:rsidR="000343FF">
                <w:rPr>
                  <w:sz w:val="18"/>
                  <w:szCs w:val="18"/>
                  <w:lang w:val="en-GB"/>
                </w:rPr>
                <w:t>, Samsung</w:t>
              </w:r>
            </w:ins>
            <w:ins w:id="88" w:author="ZTE-Bo" w:date="2021-10-07T09:06:00Z">
              <w:r w:rsidR="00E150FF">
                <w:rPr>
                  <w:sz w:val="18"/>
                  <w:szCs w:val="18"/>
                  <w:lang w:val="en-GB"/>
                </w:rPr>
                <w:t>, ZTE</w:t>
              </w:r>
            </w:ins>
          </w:p>
          <w:p w14:paraId="7ABB0875" w14:textId="77777777" w:rsidR="00D72D47" w:rsidRDefault="00D72D47" w:rsidP="005C2E58">
            <w:pPr>
              <w:snapToGrid w:val="0"/>
              <w:rPr>
                <w:sz w:val="18"/>
                <w:szCs w:val="18"/>
                <w:lang w:val="en-GB"/>
              </w:rPr>
            </w:pPr>
          </w:p>
          <w:p w14:paraId="119ACB17" w14:textId="39B0DC0A"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ins w:id="89" w:author="Yan Zhou" w:date="2021-10-05T10:55:00Z">
              <w:r w:rsidR="00B15F21">
                <w:rPr>
                  <w:sz w:val="18"/>
                  <w:szCs w:val="18"/>
                  <w:lang w:val="en-GB"/>
                </w:rPr>
                <w:t xml:space="preserve"> Qualcomm</w:t>
              </w:r>
            </w:ins>
            <w:ins w:id="90" w:author="Emad" w:date="2021-10-05T16:08:00Z">
              <w:r w:rsidR="000343FF">
                <w:rPr>
                  <w:sz w:val="18"/>
                  <w:szCs w:val="18"/>
                  <w:lang w:val="en-GB"/>
                </w:rPr>
                <w:t>, Samsung</w:t>
              </w:r>
            </w:ins>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微软雅黑"/>
                <w:bCs/>
                <w:iCs/>
                <w:sz w:val="20"/>
                <w:szCs w:val="20"/>
              </w:rPr>
            </w:pPr>
            <w:r w:rsidRPr="00E150FF">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7224C05" w:rsidR="00931C40" w:rsidRDefault="00931C40" w:rsidP="00931C40">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0446B1DE" w:rsidR="00931C40" w:rsidRDefault="00931C40" w:rsidP="00931C40">
            <w:pPr>
              <w:snapToGrid w:val="0"/>
              <w:rPr>
                <w:rFonts w:eastAsia="宋体"/>
                <w:sz w:val="18"/>
                <w:szCs w:val="18"/>
                <w:lang w:eastAsia="zh-CN"/>
              </w:rPr>
            </w:pP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宋体"/>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F662B" w14:textId="77777777" w:rsidR="00016BBA" w:rsidRDefault="00016BBA">
      <w:r>
        <w:separator/>
      </w:r>
    </w:p>
  </w:endnote>
  <w:endnote w:type="continuationSeparator" w:id="0">
    <w:p w14:paraId="10D02449" w14:textId="77777777" w:rsidR="00016BBA" w:rsidRDefault="0001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
    <w:altName w:val="Times New Roman"/>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150CE" w14:textId="77777777" w:rsidR="00016BBA" w:rsidRDefault="00016BBA">
      <w:r>
        <w:rPr>
          <w:color w:val="000000"/>
        </w:rPr>
        <w:separator/>
      </w:r>
    </w:p>
  </w:footnote>
  <w:footnote w:type="continuationSeparator" w:id="0">
    <w:p w14:paraId="11218063" w14:textId="77777777" w:rsidR="00016BBA" w:rsidRDefault="00016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7641EB1"/>
    <w:multiLevelType w:val="hybridMultilevel"/>
    <w:tmpl w:val="6B087440"/>
    <w:lvl w:ilvl="0" w:tplc="5AA498B8">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4"/>
  </w:num>
  <w:num w:numId="4">
    <w:abstractNumId w:val="18"/>
  </w:num>
  <w:num w:numId="5">
    <w:abstractNumId w:val="39"/>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3"/>
  </w:num>
  <w:num w:numId="20">
    <w:abstractNumId w:val="40"/>
  </w:num>
  <w:num w:numId="21">
    <w:abstractNumId w:val="41"/>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5"/>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4"/>
  </w:num>
  <w:num w:numId="46">
    <w:abstractNumId w:val="26"/>
  </w:num>
  <w:num w:numId="47">
    <w:abstractNumId w:val="8"/>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ki Matsumura">
    <w15:presenceInfo w15:providerId="None" w15:userId="Yuki Matsumura"/>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48C0"/>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1DC"/>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0FBF"/>
    <w:rsid w:val="0087187C"/>
    <w:rsid w:val="008720A2"/>
    <w:rsid w:val="00872BA5"/>
    <w:rsid w:val="008732F0"/>
    <w:rsid w:val="00876EAE"/>
    <w:rsid w:val="00877BFA"/>
    <w:rsid w:val="00881005"/>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56DF"/>
    <w:rsid w:val="00CB60A5"/>
    <w:rsid w:val="00CB6A9F"/>
    <w:rsid w:val="00CB79FC"/>
    <w:rsid w:val="00CC06E2"/>
    <w:rsid w:val="00CC1D60"/>
    <w:rsid w:val="00CC1E3F"/>
    <w:rsid w:val="00CC1F00"/>
    <w:rsid w:val="00CC32F8"/>
    <w:rsid w:val="00CC3817"/>
    <w:rsid w:val="00CC4EE7"/>
    <w:rsid w:val="00CC5A8A"/>
    <w:rsid w:val="00CC5C5A"/>
    <w:rsid w:val="00CC5D13"/>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8092</Words>
  <Characters>46127</Characters>
  <Application>Microsoft Office Word</Application>
  <DocSecurity>0</DocSecurity>
  <Lines>384</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10</cp:revision>
  <cp:lastPrinted>2021-10-06T09:28:00Z</cp:lastPrinted>
  <dcterms:created xsi:type="dcterms:W3CDTF">2021-10-06T13:44:00Z</dcterms:created>
  <dcterms:modified xsi:type="dcterms:W3CDTF">2021-10-07T01:13:00Z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