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ＭＳ 明朝" w:hAnsi="Arial" w:cs="Arial"/>
          <w:b/>
          <w:bCs/>
          <w:lang w:eastAsia="ja-JP"/>
        </w:rPr>
        <w:t xml:space="preserve">e-Meeting, </w:t>
      </w:r>
      <w:r w:rsidR="00432B64">
        <w:rPr>
          <w:rFonts w:ascii="Arial" w:eastAsia="ＭＳ 明朝" w:hAnsi="Arial" w:cs="Arial"/>
          <w:b/>
          <w:bCs/>
          <w:lang w:eastAsia="ja-JP"/>
        </w:rPr>
        <w:t>October</w:t>
      </w:r>
      <w:r w:rsidR="00FA3BDF">
        <w:rPr>
          <w:rFonts w:ascii="Arial" w:eastAsia="ＭＳ 明朝" w:hAnsi="Arial" w:cs="Arial"/>
          <w:b/>
          <w:bCs/>
          <w:lang w:eastAsia="ja-JP"/>
        </w:rPr>
        <w:t xml:space="preserve"> 11</w:t>
      </w:r>
      <w:r w:rsidR="0050613C" w:rsidRPr="0050613C">
        <w:rPr>
          <w:rFonts w:ascii="Arial" w:eastAsia="ＭＳ 明朝" w:hAnsi="Arial" w:cs="Arial"/>
          <w:b/>
          <w:bCs/>
          <w:vertAlign w:val="superscript"/>
          <w:lang w:eastAsia="ja-JP"/>
        </w:rPr>
        <w:t>th</w:t>
      </w:r>
      <w:r w:rsidR="00FA3BDF">
        <w:rPr>
          <w:rFonts w:ascii="Arial" w:eastAsia="ＭＳ 明朝" w:hAnsi="Arial" w:cs="Arial"/>
          <w:b/>
          <w:bCs/>
          <w:lang w:eastAsia="ja-JP"/>
        </w:rPr>
        <w:t xml:space="preserve"> – 19</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1C4ABB">
            <w:pPr>
              <w:pStyle w:val="a3"/>
              <w:numPr>
                <w:ilvl w:val="0"/>
                <w:numId w:val="15"/>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1C4ABB">
            <w:pPr>
              <w:pStyle w:val="a3"/>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1C4ABB">
            <w:pPr>
              <w:pStyle w:val="a3"/>
              <w:numPr>
                <w:ilvl w:val="2"/>
                <w:numId w:val="15"/>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1C4ABB">
            <w:pPr>
              <w:pStyle w:val="a3"/>
              <w:numPr>
                <w:ilvl w:val="2"/>
                <w:numId w:val="15"/>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1C4ABB">
            <w:pPr>
              <w:pStyle w:val="a3"/>
              <w:numPr>
                <w:ilvl w:val="2"/>
                <w:numId w:val="15"/>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1C4ABB">
            <w:pPr>
              <w:pStyle w:val="a3"/>
              <w:numPr>
                <w:ilvl w:val="2"/>
                <w:numId w:val="15"/>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1C4ABB">
            <w:pPr>
              <w:pStyle w:val="a3"/>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69AD9315" w:rsidR="00135EDD" w:rsidRDefault="00135EDD" w:rsidP="0075733B">
            <w:pPr>
              <w:pStyle w:val="a3"/>
              <w:numPr>
                <w:ilvl w:val="0"/>
                <w:numId w:val="35"/>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ins w:id="2" w:author="Yuki Matsumura" w:date="2021-10-05T15:23:00Z">
              <w:r w:rsidR="00C90574">
                <w:rPr>
                  <w:sz w:val="18"/>
                </w:rPr>
                <w:t>NTT Docomo</w:t>
              </w:r>
            </w:ins>
          </w:p>
          <w:p w14:paraId="0E7372E1" w14:textId="784913E8" w:rsidR="00135EDD" w:rsidRPr="00135EDD" w:rsidRDefault="00135EDD" w:rsidP="0075733B">
            <w:pPr>
              <w:pStyle w:val="a3"/>
              <w:numPr>
                <w:ilvl w:val="0"/>
                <w:numId w:val="35"/>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6DF89733" w:rsidR="00135EDD" w:rsidRDefault="00135EDD" w:rsidP="0075733B">
            <w:pPr>
              <w:pStyle w:val="a3"/>
              <w:numPr>
                <w:ilvl w:val="0"/>
                <w:numId w:val="36"/>
              </w:numPr>
              <w:tabs>
                <w:tab w:val="left" w:pos="2715"/>
              </w:tabs>
              <w:snapToGrid w:val="0"/>
              <w:spacing w:after="0" w:line="240" w:lineRule="auto"/>
              <w:rPr>
                <w:b/>
                <w:sz w:val="18"/>
              </w:rPr>
            </w:pPr>
            <w:r>
              <w:rPr>
                <w:b/>
                <w:sz w:val="18"/>
              </w:rPr>
              <w:t xml:space="preserve">Support: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 xml:space="preserve">readtrum, </w:t>
            </w:r>
          </w:p>
          <w:p w14:paraId="08F354CA" w14:textId="21483BEC" w:rsidR="0029625A" w:rsidRPr="0075733B" w:rsidRDefault="00135EDD" w:rsidP="0075733B">
            <w:pPr>
              <w:pStyle w:val="a3"/>
              <w:numPr>
                <w:ilvl w:val="0"/>
                <w:numId w:val="36"/>
              </w:numPr>
              <w:tabs>
                <w:tab w:val="left" w:pos="2715"/>
              </w:tabs>
              <w:snapToGrid w:val="0"/>
              <w:spacing w:after="0" w:line="240" w:lineRule="auto"/>
              <w:rPr>
                <w:sz w:val="18"/>
              </w:rPr>
            </w:pPr>
            <w:r>
              <w:rPr>
                <w:b/>
                <w:sz w:val="18"/>
              </w:rPr>
              <w:t>No (</w:t>
            </w:r>
            <w:r w:rsidR="00F72949">
              <w:rPr>
                <w:b/>
                <w:sz w:val="18"/>
              </w:rPr>
              <w:t xml:space="preserve">increase to </w:t>
            </w:r>
            <w:r>
              <w:rPr>
                <w:b/>
                <w:sz w:val="18"/>
              </w:rPr>
              <w:t xml:space="preserve">256):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ins w:id="3" w:author="Yuki Matsumura" w:date="2021-10-05T15:23:00Z">
              <w:r w:rsidR="00C90574">
                <w:rPr>
                  <w:sz w:val="18"/>
                </w:rPr>
                <w:t>, NTT Docomo</w:t>
              </w:r>
            </w:ins>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6EFC1109"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 xml:space="preserve">CMCC, ZTE, Fujitsu, Qualcomm, Sony, Lenovo/MotM,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2A0DEE76" w:rsidR="00B374C5" w:rsidRDefault="00E253B4" w:rsidP="001C4ABB">
            <w:pPr>
              <w:pStyle w:val="a3"/>
              <w:numPr>
                <w:ilvl w:val="0"/>
                <w:numId w:val="25"/>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ins w:id="4" w:author="Yuki Matsumura" w:date="2021-10-05T15:26:00Z">
              <w:r w:rsidR="00D821B8">
                <w:rPr>
                  <w:sz w:val="18"/>
                </w:rPr>
                <w:t>NTT Docomo</w:t>
              </w:r>
            </w:ins>
          </w:p>
          <w:p w14:paraId="774657A4" w14:textId="77777777" w:rsidR="00130D0A" w:rsidRDefault="00E253B4" w:rsidP="001C4ABB">
            <w:pPr>
              <w:pStyle w:val="a3"/>
              <w:numPr>
                <w:ilvl w:val="0"/>
                <w:numId w:val="25"/>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14E561E2" w:rsidR="00B374C5" w:rsidRPr="009F56A7" w:rsidRDefault="00B374C5" w:rsidP="009F56A7">
            <w:pPr>
              <w:pStyle w:val="a3"/>
              <w:numPr>
                <w:ilvl w:val="0"/>
                <w:numId w:val="25"/>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p>
          <w:p w14:paraId="30F26CF6" w14:textId="23262B99" w:rsidR="00B374C5" w:rsidRPr="00B374C5" w:rsidRDefault="00B374C5" w:rsidP="001C4ABB">
            <w:pPr>
              <w:pStyle w:val="a3"/>
              <w:numPr>
                <w:ilvl w:val="0"/>
                <w:numId w:val="25"/>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4ED51654"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p>
          <w:p w14:paraId="1A4B2958" w14:textId="77777777" w:rsidR="0029625A" w:rsidRDefault="0029625A" w:rsidP="0029625A">
            <w:pPr>
              <w:tabs>
                <w:tab w:val="left" w:pos="2715"/>
              </w:tabs>
              <w:snapToGrid w:val="0"/>
              <w:rPr>
                <w:sz w:val="18"/>
                <w:lang w:eastAsia="en-US"/>
              </w:rPr>
            </w:pPr>
          </w:p>
          <w:p w14:paraId="0D88DE9B" w14:textId="31281B62"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13DE8672" w:rsidR="0029625A"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ins w:id="5" w:author="Yuki Matsumura" w:date="2021-10-05T15:26:00Z">
              <w:r w:rsidR="00D821B8">
                <w:rPr>
                  <w:sz w:val="18"/>
                </w:rPr>
                <w:t>, NTT Docomo</w:t>
              </w:r>
            </w:ins>
            <w:r w:rsidR="0088442C">
              <w:rPr>
                <w:sz w:val="18"/>
                <w:lang w:eastAsia="en-US"/>
              </w:rPr>
              <w:t>,</w:t>
            </w:r>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5AD87CCF"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ins w:id="6" w:author="Yuki Matsumura" w:date="2021-10-05T15:27:00Z">
              <w:r w:rsidR="00D821B8">
                <w:rPr>
                  <w:sz w:val="18"/>
                </w:rPr>
                <w:t>, NTT Docomo</w:t>
              </w:r>
            </w:ins>
            <w:r w:rsidR="00CB60A5">
              <w:rPr>
                <w:sz w:val="18"/>
                <w:lang w:eastAsia="en-US"/>
              </w:rPr>
              <w:t xml:space="preserve">, </w:t>
            </w:r>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E38F049"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ins w:id="7" w:author="Yuki Matsumura" w:date="2021-10-05T15:27:00Z">
              <w:r w:rsidR="00D821B8">
                <w:rPr>
                  <w:sz w:val="18"/>
                </w:rPr>
                <w:t>, NTT Docomo</w:t>
              </w:r>
            </w:ins>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0E71C764"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7516A89A" w:rsidR="006C02F0" w:rsidRPr="001E4EE9" w:rsidRDefault="006C02F0" w:rsidP="001C4ABB">
            <w:pPr>
              <w:pStyle w:val="a3"/>
              <w:numPr>
                <w:ilvl w:val="0"/>
                <w:numId w:val="8"/>
              </w:numPr>
              <w:snapToGrid w:val="0"/>
              <w:spacing w:after="0" w:line="240" w:lineRule="auto"/>
              <w:rPr>
                <w:sz w:val="18"/>
                <w:szCs w:val="18"/>
              </w:rPr>
            </w:pPr>
            <w:r w:rsidRPr="00DC169E">
              <w:rPr>
                <w:b/>
                <w:sz w:val="18"/>
                <w:szCs w:val="18"/>
              </w:rPr>
              <w:t>Yes</w:t>
            </w:r>
            <w:r w:rsidR="00951F44">
              <w:rPr>
                <w:b/>
                <w:sz w:val="18"/>
                <w:szCs w:val="18"/>
              </w:rPr>
              <w:t xml:space="preserve"> (4</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p>
          <w:p w14:paraId="6D02091A" w14:textId="0FA42E4F" w:rsidR="006C02F0" w:rsidRPr="00DC169E" w:rsidRDefault="006C02F0" w:rsidP="001C4ABB">
            <w:pPr>
              <w:pStyle w:val="a3"/>
              <w:numPr>
                <w:ilvl w:val="0"/>
                <w:numId w:val="8"/>
              </w:numPr>
              <w:snapToGrid w:val="0"/>
              <w:spacing w:after="0" w:line="240" w:lineRule="auto"/>
              <w:rPr>
                <w:sz w:val="18"/>
                <w:szCs w:val="18"/>
              </w:rPr>
            </w:pPr>
            <w:r w:rsidRPr="00DC169E">
              <w:rPr>
                <w:b/>
                <w:sz w:val="18"/>
                <w:szCs w:val="18"/>
              </w:rPr>
              <w:t>No</w:t>
            </w:r>
            <w:r w:rsidR="003162BE">
              <w:rPr>
                <w:b/>
                <w:sz w:val="18"/>
                <w:szCs w:val="18"/>
              </w:rPr>
              <w:t xml:space="preserve"> (8)</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156BBC3A" w:rsidR="006C02F0" w:rsidRPr="00DC169E" w:rsidRDefault="006C02F0" w:rsidP="001C4ABB">
            <w:pPr>
              <w:pStyle w:val="a3"/>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p>
          <w:p w14:paraId="3EED1A0E" w14:textId="6DA28FD6" w:rsidR="006C02F0" w:rsidRPr="00150727" w:rsidRDefault="006C02F0" w:rsidP="001C4ABB">
            <w:pPr>
              <w:pStyle w:val="a3"/>
              <w:numPr>
                <w:ilvl w:val="0"/>
                <w:numId w:val="9"/>
              </w:numPr>
              <w:snapToGrid w:val="0"/>
              <w:spacing w:after="0" w:line="240" w:lineRule="auto"/>
              <w:rPr>
                <w:sz w:val="18"/>
                <w:szCs w:val="18"/>
              </w:rPr>
            </w:pPr>
            <w:r w:rsidRPr="00150727">
              <w:rPr>
                <w:b/>
                <w:sz w:val="18"/>
                <w:szCs w:val="18"/>
              </w:rPr>
              <w:t>No</w:t>
            </w:r>
            <w:r w:rsidR="003162BE">
              <w:rPr>
                <w:b/>
                <w:sz w:val="18"/>
                <w:szCs w:val="18"/>
              </w:rPr>
              <w:t xml:space="preserve"> (10)</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491989BF"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xml:space="preserve">, NTT Docomo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1C4ABB">
      <w:pPr>
        <w:pStyle w:val="a3"/>
        <w:numPr>
          <w:ilvl w:val="0"/>
          <w:numId w:val="17"/>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62366D77" w14:textId="77777777" w:rsidR="0029625A" w:rsidRDefault="0029625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013C270" w14:textId="03959CAF" w:rsidR="00EF15CD" w:rsidRPr="00C20637" w:rsidRDefault="00EA6803" w:rsidP="001C4ABB">
      <w:pPr>
        <w:pStyle w:val="a3"/>
        <w:numPr>
          <w:ilvl w:val="0"/>
          <w:numId w:val="10"/>
        </w:numPr>
        <w:snapToGrid w:val="0"/>
        <w:spacing w:after="0" w:line="240" w:lineRule="auto"/>
        <w:jc w:val="both"/>
        <w:rPr>
          <w:sz w:val="20"/>
          <w:szCs w:val="20"/>
        </w:rPr>
      </w:pPr>
      <w:r>
        <w:rPr>
          <w:sz w:val="20"/>
          <w:szCs w:val="20"/>
        </w:rPr>
        <w:t>...</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1A2C6F88" w:rsidR="00D30AB1" w:rsidRDefault="00D30AB1" w:rsidP="001C4ABB">
      <w:pPr>
        <w:pStyle w:val="a3"/>
        <w:numPr>
          <w:ilvl w:val="0"/>
          <w:numId w:val="20"/>
        </w:numPr>
        <w:snapToGrid w:val="0"/>
        <w:spacing w:after="0" w:line="240" w:lineRule="auto"/>
        <w:contextualSpacing/>
        <w:jc w:val="both"/>
        <w:rPr>
          <w:sz w:val="20"/>
          <w:szCs w:val="20"/>
        </w:rPr>
      </w:pPr>
      <w:r>
        <w:rPr>
          <w:sz w:val="20"/>
          <w:szCs w:val="20"/>
        </w:rPr>
        <w:t xml:space="preserve">For </w:t>
      </w:r>
      <w:del w:id="8" w:author="Yuki Matsumura" w:date="2021-10-05T14:17:00Z">
        <w:r w:rsidDel="00C86691">
          <w:rPr>
            <w:sz w:val="20"/>
            <w:szCs w:val="20"/>
          </w:rPr>
          <w:delText xml:space="preserve">rhe </w:delText>
        </w:r>
      </w:del>
      <w:ins w:id="9" w:author="Yuki Matsumura" w:date="2021-10-05T14:17:00Z">
        <w:r w:rsidR="00C86691">
          <w:rPr>
            <w:sz w:val="20"/>
            <w:szCs w:val="20"/>
          </w:rPr>
          <w:t xml:space="preserve">the </w:t>
        </w:r>
      </w:ins>
      <w:r>
        <w:rPr>
          <w:sz w:val="20"/>
          <w:szCs w:val="20"/>
        </w:rPr>
        <w:t>number of configured TCI states (including joint TCI state(s), DL-only TCI state(s), UL-only TCI state(s), and/</w:t>
      </w:r>
      <w:r w:rsidR="00FD6927">
        <w:rPr>
          <w:sz w:val="20"/>
          <w:szCs w:val="20"/>
        </w:rPr>
        <w:t>or DL-only+UL-only TCI state(s)</w:t>
      </w:r>
      <w:r>
        <w:rPr>
          <w:sz w:val="20"/>
          <w:szCs w:val="20"/>
        </w:rPr>
        <w:t>), the largest configurable value is 128</w:t>
      </w:r>
    </w:p>
    <w:p w14:paraId="0A759FD3" w14:textId="77777777" w:rsidR="00D30AB1" w:rsidRDefault="00D30AB1" w:rsidP="001C4ABB">
      <w:pPr>
        <w:pStyle w:val="a3"/>
        <w:numPr>
          <w:ilvl w:val="0"/>
          <w:numId w:val="20"/>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80471A">
      <w:pPr>
        <w:numPr>
          <w:ilvl w:val="0"/>
          <w:numId w:val="26"/>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Note: 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80471A">
      <w:pPr>
        <w:numPr>
          <w:ilvl w:val="0"/>
          <w:numId w:val="26"/>
        </w:numPr>
        <w:snapToGrid w:val="0"/>
        <w:jc w:val="both"/>
        <w:rPr>
          <w:rFonts w:eastAsia="Times New Roman"/>
          <w:sz w:val="20"/>
        </w:rPr>
      </w:pPr>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0A9BED2A" w:rsidR="003877C5" w:rsidRPr="00003D5B" w:rsidRDefault="00003D5B" w:rsidP="0080471A">
      <w:pPr>
        <w:pStyle w:val="a3"/>
        <w:numPr>
          <w:ilvl w:val="1"/>
          <w:numId w:val="26"/>
        </w:numPr>
        <w:snapToGrid w:val="0"/>
        <w:spacing w:after="0" w:line="240" w:lineRule="auto"/>
        <w:jc w:val="both"/>
        <w:rPr>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5A2FFE9" w14:textId="77777777" w:rsidR="0080471A" w:rsidRDefault="0080471A" w:rsidP="0080471A">
      <w:pPr>
        <w:snapToGrid w:val="0"/>
        <w:jc w:val="both"/>
        <w:rPr>
          <w:sz w:val="20"/>
        </w:rPr>
      </w:pPr>
    </w:p>
    <w:p w14:paraId="24F8A350" w14:textId="70A11FD9" w:rsidR="00AC2608" w:rsidRDefault="0080471A" w:rsidP="0080471A">
      <w:pPr>
        <w:snapToGrid w:val="0"/>
        <w:jc w:val="both"/>
        <w:rPr>
          <w:color w:val="FF0000"/>
          <w:sz w:val="20"/>
        </w:rPr>
      </w:pPr>
      <w:r w:rsidRPr="0080471A">
        <w:rPr>
          <w:color w:val="FF0000"/>
          <w:sz w:val="20"/>
        </w:rPr>
        <w:t>[</w:t>
      </w:r>
      <w:r w:rsidR="00A10FC0">
        <w:rPr>
          <w:color w:val="FF0000"/>
          <w:sz w:val="20"/>
        </w:rPr>
        <w:t>T</w:t>
      </w:r>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afc"/>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1C4ABB">
      <w:pPr>
        <w:pStyle w:val="a3"/>
        <w:numPr>
          <w:ilvl w:val="0"/>
          <w:numId w:val="21"/>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6E44FC0E"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the reference </w:t>
      </w:r>
      <w:r w:rsidR="006131DC" w:rsidRPr="003877C5">
        <w:rPr>
          <w:sz w:val="20"/>
        </w:rPr>
        <w:t>CC/BWP is the CC/BWP in which the common TCI state pool (list of TCI states) is configured.</w:t>
      </w:r>
    </w:p>
    <w:p w14:paraId="098353DE" w14:textId="77777777" w:rsidR="006131DC" w:rsidRPr="003877C5" w:rsidRDefault="006131DC" w:rsidP="001C4ABB">
      <w:pPr>
        <w:pStyle w:val="a3"/>
        <w:numPr>
          <w:ilvl w:val="0"/>
          <w:numId w:val="24"/>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When a periodic CSI-RS is used as a PL-RS, decide in RAN1#106bis-e between the two following options:</w:t>
      </w:r>
    </w:p>
    <w:p w14:paraId="6EFC794A" w14:textId="77777777" w:rsidR="006131DC" w:rsidRDefault="006131DC" w:rsidP="001C4ABB">
      <w:pPr>
        <w:pStyle w:val="a3"/>
        <w:numPr>
          <w:ilvl w:val="0"/>
          <w:numId w:val="24"/>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1C4ABB">
      <w:pPr>
        <w:pStyle w:val="a3"/>
        <w:numPr>
          <w:ilvl w:val="0"/>
          <w:numId w:val="24"/>
        </w:numPr>
        <w:snapToGrid w:val="0"/>
        <w:spacing w:after="0" w:line="240" w:lineRule="auto"/>
        <w:contextualSpacing/>
        <w:jc w:val="both"/>
        <w:rPr>
          <w:sz w:val="20"/>
        </w:rPr>
      </w:pPr>
      <w:r>
        <w:rPr>
          <w:sz w:val="20"/>
        </w:rPr>
        <w:t>Opt2. Both 1- and 2-port periodic CSI-RS are supported for PL-RS</w:t>
      </w:r>
    </w:p>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338BEF14"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at least for discussion purposes,</w:t>
      </w:r>
      <w:r w:rsidR="006131DC">
        <w:rPr>
          <w:sz w:val="20"/>
        </w:rPr>
        <w:t xml:space="preserve"> “b</w:t>
      </w:r>
      <w:r w:rsidR="006131DC" w:rsidRPr="00543830">
        <w:rPr>
          <w:sz w:val="20"/>
        </w:rPr>
        <w:t xml:space="preserve">eam alignment” </w:t>
      </w:r>
      <w:r w:rsidR="006131DC">
        <w:rPr>
          <w:sz w:val="20"/>
        </w:rPr>
        <w:t>also pertains to the following events:</w:t>
      </w:r>
    </w:p>
    <w:p w14:paraId="621975C9" w14:textId="77777777" w:rsidR="006131DC" w:rsidRPr="00543830" w:rsidRDefault="006131DC" w:rsidP="001C4ABB">
      <w:pPr>
        <w:pStyle w:val="a3"/>
        <w:numPr>
          <w:ilvl w:val="0"/>
          <w:numId w:val="22"/>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5C88E8B" w14:textId="77777777" w:rsidR="006131DC" w:rsidRPr="00543830" w:rsidRDefault="006131DC" w:rsidP="001C4ABB">
      <w:pPr>
        <w:pStyle w:val="a3"/>
        <w:numPr>
          <w:ilvl w:val="0"/>
          <w:numId w:val="22"/>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77777777" w:rsidR="006131DC" w:rsidRPr="00543830" w:rsidRDefault="006131DC" w:rsidP="001C4ABB">
      <w:pPr>
        <w:pStyle w:val="a3"/>
        <w:numPr>
          <w:ilvl w:val="0"/>
          <w:numId w:val="22"/>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1C4ABB">
      <w:pPr>
        <w:pStyle w:val="a3"/>
        <w:numPr>
          <w:ilvl w:val="0"/>
          <w:numId w:val="23"/>
        </w:numPr>
        <w:snapToGrid w:val="0"/>
        <w:spacing w:after="0" w:line="240" w:lineRule="auto"/>
        <w:contextualSpacing/>
        <w:jc w:val="both"/>
        <w:rPr>
          <w:sz w:val="20"/>
        </w:rPr>
      </w:pPr>
      <w:r w:rsidRPr="00644B1D">
        <w:rPr>
          <w:sz w:val="20"/>
        </w:rPr>
        <w:t>The multiple settings are configured via RRC</w:t>
      </w:r>
    </w:p>
    <w:p w14:paraId="62A79374" w14:textId="77777777" w:rsidR="006131DC" w:rsidRPr="00644B1D" w:rsidRDefault="006131DC" w:rsidP="001C4ABB">
      <w:pPr>
        <w:pStyle w:val="a3"/>
        <w:numPr>
          <w:ilvl w:val="0"/>
          <w:numId w:val="23"/>
        </w:numPr>
        <w:snapToGrid w:val="0"/>
        <w:spacing w:after="0" w:line="240" w:lineRule="auto"/>
        <w:contextualSpacing/>
        <w:jc w:val="both"/>
        <w:rPr>
          <w:sz w:val="20"/>
        </w:rPr>
      </w:pPr>
      <w:r>
        <w:rPr>
          <w:sz w:val="20"/>
        </w:rPr>
        <w:t>Optionally, t</w:t>
      </w:r>
      <w:r w:rsidRPr="00644B1D">
        <w:rPr>
          <w:sz w:val="20"/>
        </w:rPr>
        <w:t xml:space="preserve">he association between a TCI state and one of the 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2DF47C0B"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del w:id="10" w:author="Darcy Tsai" w:date="2021-10-05T12:37:00Z">
              <w:r w:rsidRPr="00CA0139" w:rsidDel="005F24B8">
                <w:rPr>
                  <w:rFonts w:eastAsia="DengXian"/>
                  <w:sz w:val="18"/>
                  <w:szCs w:val="18"/>
                  <w:lang w:eastAsia="zh-CN"/>
                </w:rPr>
                <w:delText xml:space="preserve"> </w:delText>
              </w:r>
            </w:del>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7777777" w:rsidR="002D0304" w:rsidRDefault="002D0304"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t>
            </w:r>
            <w:ins w:id="11" w:author="Darcy Tsai" w:date="2021-10-05T12:34:00Z">
              <w:r>
                <w:rPr>
                  <w:sz w:val="18"/>
                </w:rPr>
                <w:t xml:space="preserve">when both PL-RS and </w:t>
              </w:r>
              <w:r w:rsidRPr="002D0304">
                <w:rPr>
                  <w:sz w:val="18"/>
                  <w:szCs w:val="20"/>
                </w:rPr>
                <w:t>UL TCI spatial relation RS</w:t>
              </w:r>
              <w:r>
                <w:rPr>
                  <w:sz w:val="18"/>
                  <w:szCs w:val="20"/>
                </w:rPr>
                <w:t xml:space="preserve"> are not CSI-RS for BM</w:t>
              </w:r>
            </w:ins>
            <w:r w:rsidRPr="002D0304">
              <w:rPr>
                <w:sz w:val="18"/>
              </w:rPr>
              <w:t>:</w:t>
            </w:r>
          </w:p>
          <w:p w14:paraId="0B9699AF" w14:textId="77777777" w:rsidR="002D0304" w:rsidRPr="002D0304" w:rsidRDefault="002D0304" w:rsidP="002D0304">
            <w:pPr>
              <w:pStyle w:val="a3"/>
              <w:numPr>
                <w:ilvl w:val="0"/>
                <w:numId w:val="22"/>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2D0304">
            <w:pPr>
              <w:pStyle w:val="a3"/>
              <w:numPr>
                <w:ilvl w:val="0"/>
                <w:numId w:val="22"/>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2D0304">
            <w:pPr>
              <w:pStyle w:val="a3"/>
              <w:numPr>
                <w:ilvl w:val="0"/>
                <w:numId w:val="22"/>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游明朝"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5F058198"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27FAD80B" w14:textId="1FE8AEFB" w:rsidR="0065147E" w:rsidRPr="00FA15BF" w:rsidRDefault="00FA15BF" w:rsidP="00FA15BF">
            <w:pPr>
              <w:snapToGrid w:val="0"/>
              <w:rPr>
                <w:rFonts w:eastAsia="Malgun Gothic" w:hint="eastAsia"/>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F7606EA"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7E2F495"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4DF41553" w:rsidR="007E5149" w:rsidRPr="00E044AF" w:rsidRDefault="007E5149" w:rsidP="00D64C1D">
            <w:pPr>
              <w:snapToGrid w:val="0"/>
              <w:rPr>
                <w:rFonts w:eastAsia="SimSun"/>
                <w:sz w:val="18"/>
                <w:szCs w:val="18"/>
                <w:lang w:eastAsia="zh-CN"/>
              </w:rPr>
            </w:pP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1B338650" w:rsidR="008D6AA5" w:rsidRPr="00E044AF" w:rsidRDefault="008D6AA5" w:rsidP="008D6AA5">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48CDD364"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7C4E094B" w:rsidR="008D6AA5" w:rsidRPr="00E044AF" w:rsidRDefault="008D6AA5" w:rsidP="008D6AA5">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2B45C84" w:rsidR="009802D4" w:rsidRPr="00E044AF" w:rsidRDefault="009802D4" w:rsidP="009802D4">
            <w:pPr>
              <w:snapToGrid w:val="0"/>
              <w:rPr>
                <w:rFonts w:eastAsia="DengXian"/>
                <w:sz w:val="18"/>
                <w:szCs w:val="18"/>
                <w:lang w:eastAsia="zh-CN"/>
              </w:rPr>
            </w:pP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8C77E2D" w:rsidR="00AC6310" w:rsidRPr="00AC6310" w:rsidRDefault="00AC6310" w:rsidP="00AC631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35FB" w14:textId="77777777" w:rsidR="00AC6310" w:rsidRDefault="00AC6310" w:rsidP="00AC6310">
            <w:pPr>
              <w:snapToGrid w:val="0"/>
              <w:rPr>
                <w:rFonts w:eastAsia="DengXian"/>
                <w:sz w:val="18"/>
                <w:szCs w:val="18"/>
                <w:lang w:eastAsia="zh-CN"/>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6690CD25" w:rsidR="00BD6A13" w:rsidRDefault="00BD6A1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F2FD1ED" w:rsidR="009C7212" w:rsidRDefault="009C7212"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C1AE77F" w:rsidR="009C7212" w:rsidRDefault="009C7212" w:rsidP="00BD6A13">
            <w:pPr>
              <w:snapToGrid w:val="0"/>
              <w:rPr>
                <w:rFonts w:eastAsia="Malgun Gothic"/>
                <w:bCs/>
                <w:sz w:val="18"/>
                <w:szCs w:val="18"/>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4B5E5BF2" w:rsidR="00032A30" w:rsidRDefault="00032A30"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44892" w14:textId="38951BF5" w:rsidR="00766B99" w:rsidRPr="00732A5A" w:rsidRDefault="00766B99" w:rsidP="00BD6A13">
            <w:pPr>
              <w:snapToGrid w:val="0"/>
              <w:rPr>
                <w:rFonts w:eastAsia="Malgun Gothic"/>
                <w:bCs/>
                <w:sz w:val="18"/>
                <w:szCs w:val="18"/>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038AC328" w:rsidR="006474B3" w:rsidRDefault="006474B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ED71" w14:textId="7DFA39DD" w:rsidR="00732A5A" w:rsidRDefault="00732A5A" w:rsidP="00BD6A13">
            <w:pPr>
              <w:snapToGrid w:val="0"/>
              <w:rPr>
                <w:rFonts w:eastAsia="Malgun Gothic"/>
                <w:bCs/>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958CABD" w:rsidR="004045D4" w:rsidRPr="00C571EA" w:rsidRDefault="00C571EA" w:rsidP="00C571EA">
            <w:pPr>
              <w:snapToGrid w:val="0"/>
              <w:rPr>
                <w:sz w:val="18"/>
                <w:szCs w:val="20"/>
              </w:rPr>
            </w:pPr>
            <w:r w:rsidRPr="00E253B4">
              <w:rPr>
                <w:b/>
                <w:sz w:val="18"/>
                <w:lang w:eastAsia="en-US"/>
              </w:rPr>
              <w:t>Not support</w:t>
            </w:r>
            <w:r>
              <w:rPr>
                <w:sz w:val="18"/>
                <w:lang w:eastAsia="en-US"/>
              </w:rPr>
              <w:t>:</w:t>
            </w:r>
            <w:ins w:id="12" w:author="Darcy Tsai" w:date="2021-10-05T11:48:00Z">
              <w:r w:rsidR="005705D8">
                <w:rPr>
                  <w:sz w:val="18"/>
                  <w:lang w:eastAsia="en-US"/>
                </w:rPr>
                <w:t xml:space="preserve"> MTK</w:t>
              </w:r>
            </w:ins>
            <w:ins w:id="13" w:author="Yuki Matsumura" w:date="2021-10-05T14:57:00Z">
              <w:r w:rsidR="005816CB">
                <w:rPr>
                  <w:sz w:val="18"/>
                  <w:lang w:eastAsia="en-US"/>
                </w:rPr>
                <w:t xml:space="preserve">, </w:t>
              </w:r>
              <w:r w:rsidR="005816CB">
                <w:rPr>
                  <w:sz w:val="18"/>
                  <w:szCs w:val="18"/>
                </w:rPr>
                <w:t>NTT Docomo</w:t>
              </w:r>
            </w:ins>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0AF7E38"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Ericsson,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708F497F"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xml:space="preserve">, </w:t>
            </w:r>
            <w:del w:id="14" w:author="Yuki Matsumura" w:date="2021-10-05T14:58:00Z">
              <w:r w:rsidR="009D5421" w:rsidDel="005816CB">
                <w:rPr>
                  <w:sz w:val="18"/>
                  <w:szCs w:val="18"/>
                </w:rPr>
                <w:delText>[</w:delText>
              </w:r>
            </w:del>
            <w:r w:rsidR="009D5421">
              <w:rPr>
                <w:sz w:val="18"/>
                <w:szCs w:val="18"/>
              </w:rPr>
              <w:t>NTT Docomo</w:t>
            </w:r>
            <w:del w:id="15" w:author="Yuki Matsumura" w:date="2021-10-05T14:58:00Z">
              <w:r w:rsidR="009D5421" w:rsidDel="005816CB">
                <w:rPr>
                  <w:sz w:val="18"/>
                  <w:szCs w:val="18"/>
                </w:rPr>
                <w:delText>]</w:delText>
              </w:r>
            </w:del>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2B755B27"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ins w:id="16" w:author="Darcy Tsai" w:date="2021-10-05T11:49:00Z">
              <w:r w:rsidR="005705D8">
                <w:rPr>
                  <w:sz w:val="18"/>
                  <w:szCs w:val="18"/>
                </w:rPr>
                <w:t>, MTK</w:t>
              </w:r>
            </w:ins>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1C4ABB">
            <w:pPr>
              <w:numPr>
                <w:ilvl w:val="0"/>
                <w:numId w:val="19"/>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1C4ABB">
            <w:pPr>
              <w:numPr>
                <w:ilvl w:val="0"/>
                <w:numId w:val="19"/>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5036C414"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ins w:id="17" w:author="Darcy Tsai" w:date="2021-10-05T11:49:00Z">
              <w:r w:rsidR="005705D8">
                <w:rPr>
                  <w:sz w:val="18"/>
                  <w:szCs w:val="18"/>
                </w:rPr>
                <w:t>, MTK</w:t>
              </w:r>
            </w:ins>
          </w:p>
          <w:p w14:paraId="1149C87C" w14:textId="77777777" w:rsidR="00E354A8" w:rsidRDefault="00E354A8" w:rsidP="008F0882">
            <w:pPr>
              <w:snapToGrid w:val="0"/>
              <w:rPr>
                <w:b/>
                <w:sz w:val="18"/>
                <w:szCs w:val="18"/>
              </w:rPr>
            </w:pPr>
          </w:p>
          <w:p w14:paraId="019773D7" w14:textId="6FA73D9E"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213B89">
            <w:pPr>
              <w:numPr>
                <w:ilvl w:val="0"/>
                <w:numId w:val="18"/>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213B89">
            <w:pPr>
              <w:numPr>
                <w:ilvl w:val="0"/>
                <w:numId w:val="18"/>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213B89">
            <w:pPr>
              <w:numPr>
                <w:ilvl w:val="0"/>
                <w:numId w:val="18"/>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4690054" w:rsidR="00213B89" w:rsidRDefault="00213B89" w:rsidP="00213B89">
            <w:pPr>
              <w:snapToGrid w:val="0"/>
              <w:rPr>
                <w:sz w:val="18"/>
                <w:szCs w:val="20"/>
              </w:rPr>
            </w:pPr>
            <w:r w:rsidRPr="008F0882">
              <w:rPr>
                <w:b/>
                <w:sz w:val="18"/>
                <w:szCs w:val="20"/>
              </w:rPr>
              <w:t>Alt1</w:t>
            </w:r>
            <w:r>
              <w:rPr>
                <w:sz w:val="18"/>
                <w:szCs w:val="20"/>
              </w:rPr>
              <w:t>: Huawei/HiSi, Xiaomi, Intel, Sony, LG</w:t>
            </w:r>
            <w:r w:rsidR="00627DD6">
              <w:rPr>
                <w:sz w:val="18"/>
                <w:szCs w:val="20"/>
              </w:rPr>
              <w:t>, Samsung</w:t>
            </w:r>
          </w:p>
          <w:p w14:paraId="6E5B746B" w14:textId="77777777" w:rsidR="00213B89" w:rsidRDefault="00213B89" w:rsidP="00213B89">
            <w:pPr>
              <w:snapToGrid w:val="0"/>
              <w:rPr>
                <w:sz w:val="18"/>
                <w:szCs w:val="20"/>
              </w:rPr>
            </w:pPr>
          </w:p>
          <w:p w14:paraId="458E268E" w14:textId="77777777" w:rsidR="00213B89" w:rsidRDefault="00213B89" w:rsidP="00213B89">
            <w:pPr>
              <w:snapToGrid w:val="0"/>
              <w:rPr>
                <w:sz w:val="18"/>
                <w:szCs w:val="20"/>
                <w:lang w:eastAsia="zh-CN"/>
              </w:rPr>
            </w:pPr>
            <w:r w:rsidRPr="008F0882">
              <w:rPr>
                <w:b/>
                <w:sz w:val="18"/>
                <w:szCs w:val="20"/>
              </w:rPr>
              <w:t>Alt2</w:t>
            </w:r>
            <w:r>
              <w:rPr>
                <w:sz w:val="18"/>
                <w:szCs w:val="20"/>
              </w:rPr>
              <w:t xml:space="preserve">: ZTE, Lenovo/MotM, CATT, Xiaomi, NTT Docomo, Nokia/NSB, Apple, Qualcomm, </w:t>
            </w:r>
          </w:p>
          <w:p w14:paraId="7969EED3" w14:textId="77777777" w:rsidR="00213B89" w:rsidRDefault="00213B89" w:rsidP="00213B89">
            <w:pPr>
              <w:snapToGrid w:val="0"/>
              <w:rPr>
                <w:sz w:val="18"/>
                <w:szCs w:val="20"/>
              </w:rPr>
            </w:pPr>
          </w:p>
          <w:p w14:paraId="6FFBFB4D" w14:textId="77777777" w:rsidR="00213B89" w:rsidRDefault="00213B89" w:rsidP="00213B89">
            <w:pPr>
              <w:snapToGrid w:val="0"/>
              <w:rPr>
                <w:sz w:val="18"/>
                <w:szCs w:val="20"/>
              </w:rPr>
            </w:pPr>
            <w:r w:rsidRPr="008F0882">
              <w:rPr>
                <w:b/>
                <w:sz w:val="18"/>
                <w:szCs w:val="20"/>
              </w:rPr>
              <w:t>Alt3</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600D1618" w:rsidR="00213B89" w:rsidRPr="00AB28F5" w:rsidRDefault="00213B89" w:rsidP="00213B89">
            <w:pPr>
              <w:snapToGrid w:val="0"/>
              <w:rPr>
                <w:sz w:val="18"/>
                <w:szCs w:val="18"/>
                <w:lang w:eastAsia="zh-CN"/>
              </w:rPr>
            </w:pPr>
            <w:r>
              <w:rPr>
                <w:b/>
                <w:sz w:val="18"/>
                <w:szCs w:val="18"/>
              </w:rPr>
              <w:t xml:space="preserve">Yes: </w:t>
            </w:r>
            <w:r>
              <w:rPr>
                <w:sz w:val="18"/>
                <w:szCs w:val="18"/>
              </w:rPr>
              <w:t>Samsung</w:t>
            </w:r>
            <w:ins w:id="18" w:author="Darcy Tsai" w:date="2021-10-05T11:49:00Z">
              <w:r w:rsidR="005705D8">
                <w:rPr>
                  <w:sz w:val="18"/>
                  <w:szCs w:val="18"/>
                </w:rPr>
                <w:t>, MTK</w:t>
              </w:r>
            </w:ins>
          </w:p>
          <w:p w14:paraId="1E0DAE8A" w14:textId="77777777" w:rsidR="00213B89" w:rsidRDefault="00213B89" w:rsidP="00213B89">
            <w:pPr>
              <w:snapToGrid w:val="0"/>
              <w:rPr>
                <w:b/>
                <w:sz w:val="18"/>
                <w:szCs w:val="18"/>
              </w:rPr>
            </w:pPr>
          </w:p>
          <w:p w14:paraId="0DEDA6F9" w14:textId="77777777"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r>
              <w:rPr>
                <w:rFonts w:eastAsia="Times New Roman"/>
                <w:sz w:val="18"/>
                <w:szCs w:val="20"/>
              </w:rPr>
              <w:t>UCI design for L1-RSRP reporting: For K&gt;1, reuse (K-1) Rel-15 differential L1-RSRP() relative to the first L1-RSRP value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688E373F"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ZTE, Samsung</w:t>
            </w:r>
            <w:ins w:id="19" w:author="Darcy Tsai" w:date="2021-10-05T11:50:00Z">
              <w:r w:rsidR="005705D8">
                <w:rPr>
                  <w:sz w:val="18"/>
                  <w:szCs w:val="18"/>
                </w:rPr>
                <w:t>, MTK</w:t>
              </w:r>
            </w:ins>
          </w:p>
          <w:p w14:paraId="386CF02F" w14:textId="77777777" w:rsidR="00213B89" w:rsidRDefault="00213B89" w:rsidP="00213B89">
            <w:pPr>
              <w:snapToGrid w:val="0"/>
              <w:rPr>
                <w:b/>
                <w:sz w:val="18"/>
                <w:szCs w:val="18"/>
              </w:rPr>
            </w:pPr>
          </w:p>
          <w:p w14:paraId="733EC6B6" w14:textId="2CBB830F" w:rsidR="00213B89" w:rsidRPr="007963C0" w:rsidRDefault="00213B89" w:rsidP="00213B89">
            <w:pPr>
              <w:snapToGrid w:val="0"/>
              <w:rPr>
                <w:b/>
                <w:sz w:val="18"/>
                <w:szCs w:val="18"/>
              </w:rPr>
            </w:pPr>
            <w:r>
              <w:rPr>
                <w:b/>
                <w:sz w:val="18"/>
                <w:szCs w:val="18"/>
              </w:rPr>
              <w:t xml:space="preserve">No: </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1C4ABB">
      <w:pPr>
        <w:pStyle w:val="a3"/>
        <w:numPr>
          <w:ilvl w:val="0"/>
          <w:numId w:val="11"/>
        </w:numPr>
        <w:snapToGrid w:val="0"/>
        <w:spacing w:after="0" w:line="240" w:lineRule="auto"/>
        <w:jc w:val="both"/>
        <w:rPr>
          <w:sz w:val="20"/>
          <w:szCs w:val="20"/>
        </w:rPr>
      </w:pPr>
      <w:r>
        <w:rPr>
          <w:sz w:val="20"/>
          <w:szCs w:val="20"/>
        </w:rPr>
        <w:t>2.3: There is no consensus in adding the additional restriction</w:t>
      </w:r>
    </w:p>
    <w:p w14:paraId="6FE7D680" w14:textId="645D704F" w:rsidR="00F10909" w:rsidRDefault="00F10909" w:rsidP="001C4ABB">
      <w:pPr>
        <w:pStyle w:val="a3"/>
        <w:numPr>
          <w:ilvl w:val="0"/>
          <w:numId w:val="11"/>
        </w:numPr>
        <w:snapToGrid w:val="0"/>
        <w:spacing w:after="0" w:line="240" w:lineRule="auto"/>
        <w:jc w:val="both"/>
        <w:rPr>
          <w:sz w:val="20"/>
          <w:szCs w:val="20"/>
        </w:rPr>
      </w:pPr>
      <w:r>
        <w:rPr>
          <w:sz w:val="20"/>
          <w:szCs w:val="20"/>
        </w:rPr>
        <w:t xml:space="preserve">2.4: </w:t>
      </w:r>
      <w:r w:rsidR="00E63C7A">
        <w:rPr>
          <w:sz w:val="20"/>
          <w:szCs w:val="20"/>
        </w:rPr>
        <w:t>Alt1 represnets the super-majority view</w:t>
      </w:r>
    </w:p>
    <w:p w14:paraId="7AABF789" w14:textId="7EDA5470" w:rsidR="00096DF7" w:rsidRDefault="00096DF7" w:rsidP="001C4ABB">
      <w:pPr>
        <w:pStyle w:val="a3"/>
        <w:numPr>
          <w:ilvl w:val="0"/>
          <w:numId w:val="11"/>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073CA356"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38FD4108"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the reception of signals other than SSBs from TRPs with PCIs different from the serving cell compared to that for serving cell is within one CP length</w:t>
      </w:r>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627CE3B1"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 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Note: X as agreed in AI 8.1.2.2</w:t>
      </w:r>
    </w:p>
    <w:p w14:paraId="7BCDE603"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 measures up to X PCIs different from the serving cell PCI </w:t>
      </w:r>
    </w:p>
    <w:p w14:paraId="24FDF5E8"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5705D8">
            <w:pPr>
              <w:pStyle w:val="a3"/>
              <w:numPr>
                <w:ilvl w:val="0"/>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5705D8">
            <w:pPr>
              <w:pStyle w:val="a3"/>
              <w:numPr>
                <w:ilvl w:val="1"/>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5705D8">
            <w:pPr>
              <w:pStyle w:val="a3"/>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5705D8">
            <w:pPr>
              <w:pStyle w:val="a3"/>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a3"/>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77777777" w:rsidR="005705D8" w:rsidRDefault="005705D8"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游明朝" w:hint="eastAsia"/>
                <w:sz w:val="18"/>
                <w:szCs w:val="18"/>
                <w:lang w:eastAsia="ja-JP"/>
              </w:rPr>
            </w:pPr>
            <w:r>
              <w:rPr>
                <w:rFonts w:eastAsia="游明朝"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40B75800" w:rsidR="00671EBB" w:rsidRDefault="00FA15BF" w:rsidP="0078373D">
            <w:pPr>
              <w:snapToGrid w:val="0"/>
              <w:rPr>
                <w:rFonts w:eastAsia="游明朝" w:hint="eastAsia"/>
                <w:sz w:val="18"/>
                <w:szCs w:val="18"/>
                <w:lang w:eastAsia="ja-JP"/>
              </w:rPr>
            </w:pPr>
            <w:r>
              <w:rPr>
                <w:rFonts w:eastAsia="游明朝" w:hint="eastAsia"/>
                <w:sz w:val="18"/>
                <w:szCs w:val="18"/>
                <w:lang w:eastAsia="ja-JP"/>
              </w:rPr>
              <w:t>2.</w:t>
            </w:r>
            <w:r>
              <w:rPr>
                <w:rFonts w:eastAsia="游明朝"/>
                <w:sz w:val="18"/>
                <w:szCs w:val="18"/>
                <w:lang w:eastAsia="ja-JP"/>
              </w:rPr>
              <w:t>A</w:t>
            </w:r>
            <w:r>
              <w:rPr>
                <w:rFonts w:eastAsia="游明朝" w:hint="eastAsia"/>
                <w:sz w:val="18"/>
                <w:szCs w:val="18"/>
                <w:lang w:eastAsia="ja-JP"/>
              </w:rPr>
              <w:t xml:space="preserve">: </w:t>
            </w:r>
            <w:r>
              <w:rPr>
                <w:rFonts w:eastAsia="游明朝"/>
                <w:sz w:val="18"/>
                <w:szCs w:val="18"/>
                <w:lang w:eastAsia="ja-JP"/>
              </w:rPr>
              <w:t xml:space="preserve">Not support. </w:t>
            </w:r>
            <w:r>
              <w:rPr>
                <w:rFonts w:eastAsia="游明朝" w:hint="eastAsia"/>
                <w:sz w:val="18"/>
                <w:szCs w:val="18"/>
                <w:lang w:eastAsia="ja-JP"/>
              </w:rPr>
              <w:t>Agree with MediaTek.</w:t>
            </w:r>
          </w:p>
          <w:p w14:paraId="6DCC2E85" w14:textId="0D604226" w:rsidR="00FA15BF" w:rsidRDefault="00FA15BF" w:rsidP="00FA15BF">
            <w:pPr>
              <w:snapToGrid w:val="0"/>
              <w:rPr>
                <w:rFonts w:eastAsia="游明朝"/>
                <w:sz w:val="18"/>
                <w:szCs w:val="18"/>
                <w:lang w:eastAsia="ja-JP"/>
              </w:rPr>
            </w:pPr>
            <w:r>
              <w:rPr>
                <w:rFonts w:eastAsia="游明朝" w:hint="eastAsia"/>
                <w:sz w:val="18"/>
                <w:szCs w:val="18"/>
                <w:lang w:eastAsia="ja-JP"/>
              </w:rPr>
              <w:t xml:space="preserve">2.B: </w:t>
            </w:r>
            <w:r>
              <w:rPr>
                <w:rFonts w:eastAsia="游明朝"/>
                <w:sz w:val="18"/>
                <w:szCs w:val="18"/>
                <w:lang w:eastAsia="ja-JP"/>
              </w:rPr>
              <w:t xml:space="preserve">Not support. </w:t>
            </w:r>
            <w:r>
              <w:rPr>
                <w:rFonts w:eastAsia="游明朝"/>
                <w:sz w:val="18"/>
                <w:szCs w:val="18"/>
                <w:lang w:eastAsia="ja-JP"/>
              </w:rPr>
              <w:t>In L1/L2 inter cell mobility, t</w:t>
            </w:r>
            <w:r w:rsidRPr="00FA15BF">
              <w:rPr>
                <w:rFonts w:eastAsia="游明朝"/>
                <w:sz w:val="18"/>
                <w:szCs w:val="18"/>
                <w:lang w:eastAsia="ja-JP"/>
              </w:rPr>
              <w:t>he UE only receiv</w:t>
            </w:r>
            <w:r w:rsidR="005816CB">
              <w:rPr>
                <w:rFonts w:eastAsia="游明朝"/>
                <w:sz w:val="18"/>
                <w:szCs w:val="18"/>
                <w:lang w:eastAsia="ja-JP"/>
              </w:rPr>
              <w:t>es</w:t>
            </w:r>
            <w:r w:rsidRPr="00FA15BF">
              <w:rPr>
                <w:rFonts w:eastAsia="游明朝"/>
                <w:sz w:val="18"/>
                <w:szCs w:val="18"/>
                <w:lang w:eastAsia="ja-JP"/>
              </w:rPr>
              <w:t xml:space="preserve"> PDSCH from one TRP at a time, and only one Rx chain is needed, irrespective of the time-of-arrival of the PDSCH. </w:t>
            </w:r>
            <w:r>
              <w:rPr>
                <w:rFonts w:eastAsia="游明朝"/>
                <w:sz w:val="18"/>
                <w:szCs w:val="18"/>
                <w:lang w:eastAsia="ja-JP"/>
              </w:rPr>
              <w:t>So</w:t>
            </w:r>
            <w:r w:rsidRPr="00FA15BF">
              <w:rPr>
                <w:rFonts w:eastAsia="游明朝"/>
                <w:sz w:val="18"/>
                <w:szCs w:val="18"/>
                <w:lang w:eastAsia="ja-JP"/>
              </w:rPr>
              <w:t>, there is no need to require that all DL signals are received within the CP</w:t>
            </w:r>
            <w:r>
              <w:rPr>
                <w:rFonts w:eastAsia="游明朝"/>
                <w:sz w:val="18"/>
                <w:szCs w:val="18"/>
                <w:lang w:eastAsia="ja-JP"/>
              </w:rPr>
              <w:t>.</w:t>
            </w:r>
          </w:p>
          <w:p w14:paraId="1B7E1900" w14:textId="53EEB9FD" w:rsidR="00FA15BF" w:rsidRDefault="005816CB" w:rsidP="00FA15BF">
            <w:pPr>
              <w:snapToGrid w:val="0"/>
              <w:rPr>
                <w:rFonts w:eastAsia="游明朝" w:hint="eastAsia"/>
                <w:sz w:val="18"/>
                <w:szCs w:val="18"/>
                <w:lang w:eastAsia="ja-JP"/>
              </w:rPr>
            </w:pPr>
            <w:r>
              <w:rPr>
                <w:rFonts w:eastAsia="游明朝" w:hint="eastAsia"/>
                <w:sz w:val="18"/>
                <w:szCs w:val="18"/>
                <w:lang w:eastAsia="ja-JP"/>
              </w:rPr>
              <w:t>2.C: Support.</w:t>
            </w:r>
          </w:p>
          <w:p w14:paraId="61B543F0" w14:textId="1DAE28C7" w:rsidR="005816CB" w:rsidRDefault="005816CB" w:rsidP="005816CB">
            <w:pPr>
              <w:snapToGrid w:val="0"/>
              <w:rPr>
                <w:rFonts w:eastAsia="游明朝" w:hint="eastAsia"/>
                <w:sz w:val="18"/>
                <w:szCs w:val="18"/>
                <w:lang w:eastAsia="ja-JP"/>
              </w:rPr>
            </w:pPr>
            <w:r>
              <w:rPr>
                <w:rFonts w:eastAsia="游明朝" w:hint="eastAsia"/>
                <w:sz w:val="18"/>
                <w:szCs w:val="18"/>
                <w:lang w:eastAsia="ja-JP"/>
              </w:rPr>
              <w:t>2.</w:t>
            </w:r>
            <w:r>
              <w:rPr>
                <w:rFonts w:eastAsia="游明朝"/>
                <w:sz w:val="18"/>
                <w:szCs w:val="18"/>
                <w:lang w:eastAsia="ja-JP"/>
              </w:rPr>
              <w:t>D</w:t>
            </w:r>
            <w:r>
              <w:rPr>
                <w:rFonts w:eastAsia="游明朝" w:hint="eastAsia"/>
                <w:sz w:val="18"/>
                <w:szCs w:val="18"/>
                <w:lang w:eastAsia="ja-JP"/>
              </w:rPr>
              <w:t>: Support.</w:t>
            </w:r>
          </w:p>
          <w:p w14:paraId="08620351" w14:textId="2FC14E0F" w:rsidR="005816CB" w:rsidRPr="005816CB" w:rsidRDefault="005816CB" w:rsidP="00FA15BF">
            <w:pPr>
              <w:snapToGrid w:val="0"/>
              <w:rPr>
                <w:rFonts w:eastAsia="游明朝"/>
                <w:sz w:val="18"/>
                <w:szCs w:val="18"/>
                <w:lang w:eastAsia="ja-JP"/>
              </w:rPr>
            </w:pPr>
            <w:r>
              <w:rPr>
                <w:rFonts w:eastAsia="游明朝" w:hint="eastAsia"/>
                <w:sz w:val="18"/>
                <w:szCs w:val="18"/>
                <w:lang w:eastAsia="ja-JP"/>
              </w:rPr>
              <w:t>2.</w:t>
            </w:r>
            <w:r>
              <w:rPr>
                <w:rFonts w:eastAsia="游明朝"/>
                <w:sz w:val="18"/>
                <w:szCs w:val="18"/>
                <w:lang w:eastAsia="ja-JP"/>
              </w:rPr>
              <w:t>E</w:t>
            </w:r>
            <w:r>
              <w:rPr>
                <w:rFonts w:eastAsia="游明朝" w:hint="eastAsia"/>
                <w:sz w:val="18"/>
                <w:szCs w:val="18"/>
                <w:lang w:eastAsia="ja-JP"/>
              </w:rPr>
              <w:t xml:space="preserve">: </w:t>
            </w:r>
            <w:r>
              <w:rPr>
                <w:rFonts w:eastAsia="游明朝"/>
                <w:sz w:val="18"/>
                <w:szCs w:val="18"/>
                <w:lang w:eastAsia="ja-JP"/>
              </w:rPr>
              <w:t>Not s</w:t>
            </w:r>
            <w:r>
              <w:rPr>
                <w:rFonts w:eastAsia="游明朝" w:hint="eastAsia"/>
                <w:sz w:val="18"/>
                <w:szCs w:val="18"/>
                <w:lang w:eastAsia="ja-JP"/>
              </w:rPr>
              <w:t>upport.</w:t>
            </w:r>
            <w:r>
              <w:rPr>
                <w:rFonts w:eastAsia="游明朝"/>
                <w:sz w:val="18"/>
                <w:szCs w:val="18"/>
                <w:lang w:eastAsia="ja-JP"/>
              </w:rPr>
              <w:t xml:space="preserve"> We believe event based beam reporting is beneficial. At least 14 companies support it, and 4 companies are against it. We prefer to continue discussion.</w:t>
            </w:r>
          </w:p>
          <w:p w14:paraId="2130E379" w14:textId="4D218F2A" w:rsidR="00FA15BF" w:rsidRPr="00FA15BF" w:rsidRDefault="00FA15BF" w:rsidP="00FA15BF">
            <w:pPr>
              <w:snapToGrid w:val="0"/>
              <w:rPr>
                <w:rFonts w:eastAsia="游明朝" w:hint="eastAsia"/>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CC18988"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72936CCB" w:rsidR="00AB4240" w:rsidRPr="00293CE3" w:rsidRDefault="00AB424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83C1EF"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7C5DB88" w:rsidR="00293CE3" w:rsidRDefault="00293CE3" w:rsidP="00293CE3">
            <w:pPr>
              <w:snapToGrid w:val="0"/>
              <w:jc w:val="both"/>
              <w:rPr>
                <w:sz w:val="18"/>
                <w:szCs w:val="20"/>
              </w:rPr>
            </w:pP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517F17A" w:rsidR="008D6AA5" w:rsidRDefault="008D6AA5" w:rsidP="008D6AA5">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35B392EA" w:rsidR="008D6AA5" w:rsidRDefault="008D6AA5" w:rsidP="008D6AA5">
            <w:pPr>
              <w:snapToGrid w:val="0"/>
              <w:rPr>
                <w:rFonts w:eastAsia="DengXian"/>
                <w:sz w:val="18"/>
                <w:szCs w:val="18"/>
              </w:rPr>
            </w:pP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DEE632C" w:rsidR="00AC6310" w:rsidRDefault="00AC6310" w:rsidP="00AC631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297A053" w:rsidR="00AC6310" w:rsidRDefault="00AC6310" w:rsidP="00AC6310">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1C0A740" w:rsidR="005801F8" w:rsidRDefault="005801F8" w:rsidP="005801F8">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4D5F72B7" w:rsidR="00293CE3" w:rsidRDefault="00293CE3" w:rsidP="005801F8">
            <w:pPr>
              <w:snapToGrid w:val="0"/>
              <w:rPr>
                <w:rFonts w:eastAsia="DengXian"/>
                <w:bCs/>
                <w:sz w:val="18"/>
                <w:szCs w:val="18"/>
              </w:rPr>
            </w:pP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0317A7C" w:rsidR="00A41F0D" w:rsidRPr="00CF01A3" w:rsidRDefault="00A41F0D" w:rsidP="00A41F0D">
            <w:pPr>
              <w:snapToGrid w:val="0"/>
              <w:rPr>
                <w:rFonts w:eastAsia="PMingLiU"/>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36DD3B1C" w:rsidR="00A41F0D" w:rsidRDefault="00A41F0D" w:rsidP="00A41F0D">
            <w:pPr>
              <w:snapToGrid w:val="0"/>
              <w:rPr>
                <w:rFonts w:eastAsia="DengXian"/>
                <w:bCs/>
                <w:sz w:val="18"/>
                <w:szCs w:val="18"/>
              </w:rPr>
            </w:pP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36CF73FF" w:rsidR="00DF1577" w:rsidRDefault="00DF1577" w:rsidP="00DF1577">
            <w:pPr>
              <w:snapToGrid w:val="0"/>
              <w:rPr>
                <w:rFonts w:eastAsia="PMingLiU"/>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6534D4AA" w:rsidR="00DF1577" w:rsidRDefault="00DF1577" w:rsidP="00DF1577">
            <w:pPr>
              <w:snapToGrid w:val="0"/>
              <w:jc w:val="both"/>
              <w:rPr>
                <w:rFonts w:eastAsia="PMingLiU"/>
                <w:bCs/>
                <w:sz w:val="18"/>
                <w:szCs w:val="18"/>
                <w:lang w:eastAsia="zh-TW"/>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5156DBEE"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p>
          <w:p w14:paraId="70249866" w14:textId="77777777" w:rsidR="003F5C3E" w:rsidRDefault="003F5C3E" w:rsidP="005F53BA">
            <w:pPr>
              <w:snapToGrid w:val="0"/>
              <w:rPr>
                <w:sz w:val="18"/>
                <w:szCs w:val="18"/>
              </w:rPr>
            </w:pPr>
          </w:p>
          <w:p w14:paraId="2646EF1B" w14:textId="0326511F" w:rsidR="003F5C3E" w:rsidRDefault="003F5C3E" w:rsidP="005F53BA">
            <w:pPr>
              <w:snapToGrid w:val="0"/>
              <w:rPr>
                <w:sz w:val="18"/>
                <w:szCs w:val="18"/>
              </w:rPr>
            </w:pPr>
            <w:r w:rsidRPr="003F5C3E">
              <w:rPr>
                <w:b/>
                <w:sz w:val="18"/>
                <w:szCs w:val="18"/>
              </w:rPr>
              <w:t>Alt2</w:t>
            </w:r>
            <w:r>
              <w:rPr>
                <w:sz w:val="18"/>
                <w:szCs w:val="18"/>
              </w:rPr>
              <w:t>:</w:t>
            </w:r>
            <w:r w:rsidR="00E84FED">
              <w:rPr>
                <w:sz w:val="18"/>
                <w:szCs w:val="18"/>
              </w:rPr>
              <w:t xml:space="preserve"> vivo, Samsung</w:t>
            </w:r>
            <w:r w:rsidR="00A92C7E">
              <w:rPr>
                <w:sz w:val="18"/>
                <w:szCs w:val="18"/>
              </w:rPr>
              <w:t>, APT</w:t>
            </w:r>
            <w:r w:rsidR="00CA557E">
              <w:rPr>
                <w:sz w:val="18"/>
                <w:szCs w:val="18"/>
              </w:rPr>
              <w:t>/FGI</w:t>
            </w:r>
          </w:p>
          <w:p w14:paraId="2D2CA3D8" w14:textId="77777777" w:rsidR="003F5C3E" w:rsidRDefault="003F5C3E" w:rsidP="005F53BA">
            <w:pPr>
              <w:snapToGrid w:val="0"/>
              <w:rPr>
                <w:sz w:val="18"/>
                <w:szCs w:val="18"/>
              </w:rPr>
            </w:pPr>
          </w:p>
          <w:p w14:paraId="1A51BB21" w14:textId="468C9BB4" w:rsidR="003F5C3E" w:rsidRPr="00CB79FC" w:rsidRDefault="003F5C3E" w:rsidP="005F53BA">
            <w:pPr>
              <w:snapToGrid w:val="0"/>
              <w:rPr>
                <w:sz w:val="18"/>
                <w:szCs w:val="18"/>
              </w:rPr>
            </w:pPr>
            <w:r w:rsidRPr="003F5C3E">
              <w:rPr>
                <w:b/>
                <w:sz w:val="18"/>
                <w:szCs w:val="18"/>
              </w:rPr>
              <w:t>Alt3</w:t>
            </w:r>
            <w:r>
              <w:rPr>
                <w:sz w:val="18"/>
                <w:szCs w:val="18"/>
              </w:rPr>
              <w:t>:</w:t>
            </w:r>
            <w:r w:rsidR="006F6E89">
              <w:rPr>
                <w:sz w:val="18"/>
                <w:szCs w:val="18"/>
              </w:rPr>
              <w:t xml:space="preserve"> ZTE</w:t>
            </w:r>
            <w:r w:rsidR="0001092B">
              <w:rPr>
                <w:sz w:val="18"/>
                <w:szCs w:val="18"/>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3BBA684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p>
          <w:p w14:paraId="6EC3FEAB" w14:textId="77777777" w:rsidR="003F5C3E" w:rsidRDefault="003F5C3E" w:rsidP="005F53BA">
            <w:pPr>
              <w:snapToGrid w:val="0"/>
              <w:rPr>
                <w:sz w:val="18"/>
                <w:szCs w:val="18"/>
              </w:rPr>
            </w:pPr>
          </w:p>
          <w:p w14:paraId="726A2681" w14:textId="4DA30E71"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066F7E61"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ins w:id="20" w:author="Yuki Matsumura" w:date="2021-10-05T15:13:00Z">
              <w:r w:rsidR="00CB01B6">
                <w:rPr>
                  <w:sz w:val="18"/>
                  <w:szCs w:val="18"/>
                </w:rPr>
                <w:t>, NTT Docomo</w:t>
              </w:r>
              <w:r w:rsidR="00CB01B6">
                <w:rPr>
                  <w:sz w:val="18"/>
                  <w:szCs w:val="18"/>
                </w:rPr>
                <w:t xml:space="preserve"> (already agreed)</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2D292517" w:rsidR="00D23DDD" w:rsidRDefault="00D23DDD" w:rsidP="00D23DDD">
            <w:pPr>
              <w:snapToGrid w:val="0"/>
              <w:rPr>
                <w:rFonts w:eastAsia="游明朝"/>
                <w:sz w:val="18"/>
                <w:szCs w:val="18"/>
                <w:lang w:eastAsia="ja-JP"/>
              </w:rPr>
            </w:pPr>
            <w:r w:rsidRPr="00FB0752">
              <w:rPr>
                <w:rFonts w:eastAsia="游明朝"/>
                <w:b/>
                <w:sz w:val="18"/>
                <w:szCs w:val="18"/>
                <w:lang w:eastAsia="ja-JP"/>
              </w:rPr>
              <w:t>DCI formats 0_1/0_2 with UL grant (for UL-only TCI of separate DL/UL TCI)</w:t>
            </w:r>
            <w:r>
              <w:rPr>
                <w:rFonts w:eastAsia="游明朝"/>
                <w:sz w:val="18"/>
                <w:szCs w:val="18"/>
                <w:lang w:eastAsia="ja-JP"/>
              </w:rPr>
              <w:t xml:space="preserve">: </w:t>
            </w:r>
            <w:r w:rsidR="00CC3817">
              <w:rPr>
                <w:rFonts w:eastAsia="游明朝"/>
                <w:sz w:val="18"/>
                <w:szCs w:val="18"/>
                <w:lang w:eastAsia="ja-JP"/>
              </w:rPr>
              <w:t xml:space="preserve">IDC, </w:t>
            </w:r>
            <w:r w:rsidR="00C25B8C">
              <w:rPr>
                <w:rFonts w:eastAsia="游明朝"/>
                <w:sz w:val="18"/>
                <w:szCs w:val="18"/>
                <w:lang w:eastAsia="ja-JP"/>
              </w:rPr>
              <w:t>LG</w:t>
            </w:r>
            <w:r w:rsidR="00CC3817">
              <w:rPr>
                <w:rFonts w:eastAsia="游明朝"/>
                <w:sz w:val="18"/>
                <w:szCs w:val="18"/>
                <w:lang w:eastAsia="ja-JP"/>
              </w:rPr>
              <w:t>, Sony, MTK, Intel</w:t>
            </w:r>
            <w:r w:rsidR="00670570">
              <w:rPr>
                <w:rFonts w:eastAsia="游明朝"/>
                <w:sz w:val="18"/>
                <w:szCs w:val="18"/>
                <w:lang w:eastAsia="ja-JP"/>
              </w:rPr>
              <w:t>, Xiaomi</w:t>
            </w:r>
            <w:r w:rsidR="00745E36">
              <w:rPr>
                <w:rFonts w:eastAsia="游明朝"/>
                <w:sz w:val="18"/>
                <w:szCs w:val="18"/>
                <w:lang w:eastAsia="ja-JP"/>
              </w:rPr>
              <w:t>, TCL</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0B1AC25" w:rsidR="00CC3817" w:rsidRDefault="00CC3817" w:rsidP="00CC3817">
            <w:pPr>
              <w:snapToGrid w:val="0"/>
              <w:rPr>
                <w:sz w:val="18"/>
                <w:szCs w:val="18"/>
              </w:rPr>
            </w:pPr>
            <w:r w:rsidRPr="00CC3817">
              <w:rPr>
                <w:b/>
                <w:sz w:val="18"/>
                <w:szCs w:val="18"/>
              </w:rPr>
              <w:t>Group-common DCI</w:t>
            </w:r>
            <w:r>
              <w:rPr>
                <w:sz w:val="18"/>
                <w:szCs w:val="18"/>
              </w:rPr>
              <w:t>: Sony, Intel</w:t>
            </w:r>
            <w:ins w:id="21" w:author="Darcy Tsai" w:date="2021-10-05T11:08:00Z">
              <w:r w:rsidR="00E83F44">
                <w:rPr>
                  <w:sz w:val="18"/>
                  <w:szCs w:val="18"/>
                </w:rPr>
                <w:t>, MTK</w:t>
              </w:r>
            </w:ins>
            <w:ins w:id="22" w:author="Yuki Matsumura" w:date="2021-10-05T15:13:00Z">
              <w:r w:rsidR="00CB01B6">
                <w:rPr>
                  <w:sz w:val="18"/>
                  <w:szCs w:val="18"/>
                </w:rPr>
                <w:t>, NTT Docomo</w:t>
              </w:r>
            </w:ins>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ins w:id="23" w:author="Darcy Tsai" w:date="2021-10-05T11:08:00Z">
              <w:r w:rsidR="00E83F44">
                <w:rPr>
                  <w:sz w:val="18"/>
                  <w:szCs w:val="18"/>
                </w:rPr>
                <w:t>, MTK (</w:t>
              </w:r>
            </w:ins>
            <w:ins w:id="24" w:author="Darcy Tsai" w:date="2021-10-05T11:12:00Z">
              <w:r w:rsidR="00624F7E" w:rsidRPr="00624F7E">
                <w:rPr>
                  <w:sz w:val="18"/>
                  <w:szCs w:val="18"/>
                </w:rPr>
                <w:t>until DCI is indicated</w:t>
              </w:r>
              <w:r w:rsidR="00624F7E">
                <w:rPr>
                  <w:rFonts w:hint="eastAsia"/>
                  <w:sz w:val="18"/>
                  <w:szCs w:val="18"/>
                </w:rPr>
                <w:t xml:space="preserve">, </w:t>
              </w:r>
            </w:ins>
            <w:ins w:id="25" w:author="Darcy Tsai" w:date="2021-10-05T11:09:00Z">
              <w:r w:rsidR="00624F7E">
                <w:rPr>
                  <w:rFonts w:hint="eastAsia"/>
                  <w:sz w:val="18"/>
                  <w:szCs w:val="18"/>
                </w:rPr>
                <w:t>only for the case i</w:t>
              </w:r>
              <w:r w:rsidR="00E83F44" w:rsidRPr="00E83F44">
                <w:rPr>
                  <w:sz w:val="18"/>
                  <w:szCs w:val="18"/>
                </w:rPr>
                <w:t>f the currently applied TCI state is not one of the activated TCI states</w:t>
              </w:r>
            </w:ins>
            <w:ins w:id="26" w:author="Darcy Tsai" w:date="2021-10-05T11:08:00Z">
              <w:r w:rsidR="00E83F44">
                <w:rPr>
                  <w:sz w:val="18"/>
                  <w:szCs w:val="18"/>
                </w:rPr>
                <w:t>)</w:t>
              </w:r>
            </w:ins>
            <w:ins w:id="27" w:author="Yuki Matsumura" w:date="2021-10-05T15:13:00Z">
              <w:r w:rsidR="00CB01B6">
                <w:rPr>
                  <w:sz w:val="18"/>
                  <w:szCs w:val="18"/>
                </w:rPr>
                <w:t>, NTT Docomo</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5891F917" w:rsidR="00F65EFD" w:rsidRDefault="0050661D" w:rsidP="001C4ABB">
      <w:pPr>
        <w:pStyle w:val="a3"/>
        <w:numPr>
          <w:ilvl w:val="0"/>
          <w:numId w:val="14"/>
        </w:numPr>
        <w:snapToGrid w:val="0"/>
        <w:spacing w:after="0" w:line="240" w:lineRule="auto"/>
        <w:jc w:val="both"/>
        <w:rPr>
          <w:sz w:val="20"/>
          <w:szCs w:val="20"/>
        </w:rPr>
      </w:pPr>
      <w:r>
        <w:rPr>
          <w:sz w:val="20"/>
          <w:szCs w:val="20"/>
        </w:rPr>
        <w:t xml:space="preserve">3.1: Alt1 represmets the super-majority view </w:t>
      </w:r>
    </w:p>
    <w:p w14:paraId="730DCC35" w14:textId="4758E85D" w:rsidR="00502D91" w:rsidRPr="003470EF" w:rsidRDefault="00502D91" w:rsidP="001C4ABB">
      <w:pPr>
        <w:pStyle w:val="a3"/>
        <w:numPr>
          <w:ilvl w:val="0"/>
          <w:numId w:val="14"/>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E83F44">
            <w:pPr>
              <w:pStyle w:val="a3"/>
              <w:numPr>
                <w:ilvl w:val="0"/>
                <w:numId w:val="37"/>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E83F44">
            <w:pPr>
              <w:pStyle w:val="a3"/>
              <w:numPr>
                <w:ilvl w:val="0"/>
                <w:numId w:val="37"/>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游明朝" w:hint="eastAsia"/>
                <w:sz w:val="18"/>
                <w:szCs w:val="18"/>
                <w:lang w:eastAsia="ja-JP"/>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游明朝"/>
                <w:sz w:val="18"/>
                <w:szCs w:val="18"/>
                <w:lang w:eastAsia="ja-JP"/>
              </w:rPr>
            </w:pPr>
            <w:r>
              <w:rPr>
                <w:rFonts w:eastAsia="游明朝"/>
                <w:sz w:val="18"/>
                <w:szCs w:val="18"/>
                <w:lang w:eastAsia="ja-JP"/>
              </w:rPr>
              <w:t xml:space="preserve">Proposal </w:t>
            </w:r>
            <w:r w:rsidR="005816CB" w:rsidRPr="00CB01B6">
              <w:rPr>
                <w:rFonts w:eastAsia="游明朝" w:hint="eastAsia"/>
                <w:sz w:val="18"/>
                <w:szCs w:val="18"/>
                <w:lang w:eastAsia="ja-JP"/>
              </w:rPr>
              <w:t>3.A: Support.</w:t>
            </w:r>
            <w:r w:rsidR="005816CB" w:rsidRPr="00CB01B6">
              <w:rPr>
                <w:rFonts w:eastAsia="游明朝"/>
                <w:sz w:val="18"/>
                <w:szCs w:val="18"/>
                <w:lang w:eastAsia="ja-JP"/>
              </w:rPr>
              <w:t xml:space="preserve"> We think issue 3.2 can be discussed</w:t>
            </w:r>
            <w:r w:rsidRPr="00CB01B6">
              <w:rPr>
                <w:rFonts w:eastAsia="游明朝"/>
                <w:sz w:val="18"/>
                <w:szCs w:val="18"/>
                <w:lang w:eastAsia="ja-JP"/>
              </w:rPr>
              <w:t xml:space="preserve"> </w:t>
            </w:r>
            <w:r w:rsidRPr="00CB01B6">
              <w:rPr>
                <w:rFonts w:eastAsia="游明朝"/>
                <w:sz w:val="18"/>
                <w:szCs w:val="18"/>
                <w:lang w:eastAsia="ja-JP"/>
              </w:rPr>
              <w:t>separately</w:t>
            </w:r>
            <w:r w:rsidR="005816CB" w:rsidRPr="00CB01B6">
              <w:rPr>
                <w:rFonts w:eastAsia="游明朝"/>
                <w:sz w:val="18"/>
                <w:szCs w:val="18"/>
                <w:lang w:eastAsia="ja-JP"/>
              </w:rPr>
              <w:t>.</w:t>
            </w:r>
          </w:p>
          <w:p w14:paraId="50ED5E3C" w14:textId="77777777" w:rsidR="00CB01B6" w:rsidRPr="00CB01B6" w:rsidRDefault="00CB01B6" w:rsidP="006B3782">
            <w:pPr>
              <w:snapToGrid w:val="0"/>
              <w:rPr>
                <w:rFonts w:eastAsia="游明朝" w:hint="eastAsia"/>
                <w:sz w:val="18"/>
                <w:szCs w:val="18"/>
                <w:lang w:eastAsia="ja-JP"/>
              </w:rPr>
            </w:pPr>
          </w:p>
          <w:p w14:paraId="7EFD9E65" w14:textId="67E9B739" w:rsidR="005816CB" w:rsidRPr="00CB01B6" w:rsidRDefault="00CB01B6" w:rsidP="006B3782">
            <w:pPr>
              <w:snapToGrid w:val="0"/>
              <w:rPr>
                <w:rFonts w:eastAsia="游明朝"/>
                <w:sz w:val="18"/>
                <w:szCs w:val="18"/>
                <w:lang w:eastAsia="ja-JP"/>
              </w:rPr>
            </w:pPr>
            <w:r w:rsidRPr="00CB01B6">
              <w:rPr>
                <w:rFonts w:eastAsia="游明朝"/>
                <w:sz w:val="18"/>
                <w:szCs w:val="18"/>
                <w:lang w:eastAsia="ja-JP"/>
              </w:rPr>
              <w:t xml:space="preserve">On Issue 3.3, </w:t>
            </w:r>
            <w:r>
              <w:rPr>
                <w:rFonts w:eastAsia="游明朝"/>
                <w:sz w:val="18"/>
                <w:szCs w:val="18"/>
                <w:lang w:eastAsia="ja-JP"/>
              </w:rPr>
              <w:t xml:space="preserve">we don’t understand the discussion point. As the agreement below, indicated beam is updated after </w:t>
            </w:r>
            <w:r w:rsidR="00C90574" w:rsidRPr="00C90574">
              <w:rPr>
                <w:rFonts w:eastAsia="游明朝"/>
                <w:sz w:val="18"/>
                <w:szCs w:val="18"/>
                <w:lang w:eastAsia="ja-JP"/>
              </w:rPr>
              <w:t xml:space="preserve">the acknowledgment </w:t>
            </w:r>
            <w:r w:rsidR="00C90574">
              <w:rPr>
                <w:rFonts w:eastAsia="游明朝"/>
                <w:sz w:val="18"/>
                <w:szCs w:val="18"/>
                <w:lang w:eastAsia="ja-JP"/>
              </w:rPr>
              <w:t>(</w:t>
            </w:r>
            <w:r>
              <w:rPr>
                <w:rFonts w:eastAsia="游明朝"/>
                <w:sz w:val="18"/>
                <w:szCs w:val="18"/>
                <w:lang w:eastAsia="ja-JP"/>
              </w:rPr>
              <w:t>ACK</w:t>
            </w:r>
            <w:r w:rsidR="00C90574">
              <w:rPr>
                <w:rFonts w:eastAsia="游明朝"/>
                <w:sz w:val="18"/>
                <w:szCs w:val="18"/>
                <w:lang w:eastAsia="ja-JP"/>
              </w:rPr>
              <w:t>)</w:t>
            </w:r>
            <w:r>
              <w:rPr>
                <w:rFonts w:eastAsia="游明朝"/>
                <w:sz w:val="18"/>
                <w:szCs w:val="18"/>
                <w:lang w:eastAsia="ja-JP"/>
              </w:rPr>
              <w:t>.</w:t>
            </w:r>
            <w:r w:rsidR="00C90574">
              <w:rPr>
                <w:rFonts w:eastAsia="游明朝"/>
                <w:sz w:val="18"/>
                <w:szCs w:val="18"/>
                <w:lang w:eastAsia="ja-JP"/>
              </w:rPr>
              <w:t xml:space="preserve"> There is no agreement that Y-symbol is counted from ACK/NACK.</w:t>
            </w:r>
            <w:r>
              <w:rPr>
                <w:rFonts w:eastAsia="游明朝"/>
                <w:sz w:val="18"/>
                <w:szCs w:val="18"/>
                <w:lang w:eastAsia="ja-JP"/>
              </w:rPr>
              <w:t xml:space="preserve"> So, “</w:t>
            </w:r>
            <w:r w:rsidRPr="00C90574">
              <w:rPr>
                <w:b/>
                <w:i/>
                <w:sz w:val="18"/>
                <w:szCs w:val="18"/>
              </w:rPr>
              <w:t>only ACK can be used to confirm beam indication</w:t>
            </w:r>
            <w:r>
              <w:rPr>
                <w:b/>
                <w:sz w:val="18"/>
                <w:szCs w:val="18"/>
              </w:rPr>
              <w:t>”</w:t>
            </w:r>
            <w:r>
              <w:rPr>
                <w:rFonts w:eastAsia="游明朝"/>
                <w:sz w:val="18"/>
                <w:szCs w:val="18"/>
                <w:lang w:eastAsia="ja-JP"/>
              </w:rPr>
              <w:t xml:space="preserve"> is already agreed.</w:t>
            </w:r>
          </w:p>
          <w:p w14:paraId="768B0750" w14:textId="77777777" w:rsidR="00CB01B6" w:rsidRPr="00CB01B6" w:rsidRDefault="00CB01B6" w:rsidP="006B3782">
            <w:pPr>
              <w:snapToGrid w:val="0"/>
              <w:rPr>
                <w:rFonts w:eastAsia="游明朝"/>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CB01B6">
            <w:pPr>
              <w:numPr>
                <w:ilvl w:val="0"/>
                <w:numId w:val="41"/>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CB01B6">
            <w:pPr>
              <w:numPr>
                <w:ilvl w:val="0"/>
                <w:numId w:val="41"/>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CB01B6">
            <w:pPr>
              <w:numPr>
                <w:ilvl w:val="1"/>
                <w:numId w:val="41"/>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游明朝"/>
                <w:sz w:val="18"/>
                <w:szCs w:val="18"/>
                <w:lang w:eastAsia="ja-JP"/>
              </w:rPr>
            </w:pPr>
          </w:p>
          <w:p w14:paraId="2CA8C307" w14:textId="77777777" w:rsidR="00C90574" w:rsidRDefault="00C90574" w:rsidP="00C90574">
            <w:pPr>
              <w:snapToGrid w:val="0"/>
              <w:rPr>
                <w:rFonts w:eastAsia="游明朝"/>
                <w:sz w:val="18"/>
                <w:szCs w:val="18"/>
                <w:lang w:eastAsia="ja-JP"/>
              </w:rPr>
            </w:pPr>
            <w:r>
              <w:rPr>
                <w:rFonts w:eastAsia="游明朝" w:hint="eastAsia"/>
                <w:sz w:val="18"/>
                <w:szCs w:val="18"/>
                <w:lang w:eastAsia="ja-JP"/>
              </w:rPr>
              <w:t xml:space="preserve">Issue 3.4: we think group common </w:t>
            </w:r>
            <w:r>
              <w:rPr>
                <w:rFonts w:eastAsia="游明朝"/>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游明朝" w:hint="eastAsia"/>
                <w:sz w:val="18"/>
                <w:szCs w:val="18"/>
                <w:lang w:eastAsia="ja-JP"/>
              </w:rPr>
            </w:pPr>
            <w:r>
              <w:rPr>
                <w:rFonts w:eastAsia="游明朝"/>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bookmarkStart w:id="28" w:name="_GoBack"/>
            <w:bookmarkEnd w:id="28"/>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F7FE2C1" w:rsidR="002E01D5" w:rsidRDefault="002E01D5" w:rsidP="002E01D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17E3F6CD" w:rsidR="002E01D5" w:rsidRPr="00A54B16" w:rsidRDefault="002E01D5" w:rsidP="002E01D5">
            <w:pPr>
              <w:snapToGrid w:val="0"/>
              <w:rPr>
                <w:sz w:val="18"/>
                <w:szCs w:val="18"/>
              </w:rPr>
            </w:pP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6BC19CB2"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082AC483" w:rsidR="00931C40" w:rsidRDefault="00931C40" w:rsidP="00931C40">
            <w:pPr>
              <w:snapToGrid w:val="0"/>
              <w:rPr>
                <w:sz w:val="18"/>
                <w:szCs w:val="18"/>
              </w:rPr>
            </w:pP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7BA1793" w:rsidR="00931C40" w:rsidRPr="004C3E1C" w:rsidRDefault="00931C40" w:rsidP="00931C4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7DA540F6" w:rsidR="00222468" w:rsidRPr="00F75AF9" w:rsidRDefault="00222468" w:rsidP="00931C40">
            <w:pPr>
              <w:snapToGrid w:val="0"/>
              <w:rPr>
                <w:rFonts w:eastAsia="Malgun Gothic"/>
                <w:sz w:val="18"/>
                <w:szCs w:val="18"/>
              </w:rPr>
            </w:pP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02BA5721"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49274622" w:rsidR="00931C40" w:rsidRDefault="00931C40" w:rsidP="00931C40">
            <w:pPr>
              <w:snapToGrid w:val="0"/>
              <w:rPr>
                <w:rFonts w:eastAsia="DengXian"/>
                <w:sz w:val="18"/>
                <w:szCs w:val="18"/>
              </w:rPr>
            </w:pP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D753394" w:rsidR="00931C40" w:rsidRDefault="00931C40" w:rsidP="00931C4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41AD391F" w:rsidR="00B80CB9" w:rsidRDefault="00B80CB9" w:rsidP="00B80CB9">
            <w:pPr>
              <w:snapToGrid w:val="0"/>
              <w:rPr>
                <w:rFonts w:eastAsia="DengXian"/>
                <w:sz w:val="18"/>
                <w:szCs w:val="18"/>
              </w:rPr>
            </w:pP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F3D3A59"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4489308" w:rsidR="00931C40" w:rsidRDefault="00931C40" w:rsidP="00E377DD">
            <w:pPr>
              <w:snapToGrid w:val="0"/>
              <w:rPr>
                <w:rFonts w:eastAsia="DengXian"/>
                <w:sz w:val="18"/>
                <w:szCs w:val="18"/>
              </w:rPr>
            </w:pP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2B589898"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AF45B20"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52D39FC"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00E2BB04" w:rsidR="00FC0F47" w:rsidRDefault="00FC0F47" w:rsidP="00B50265">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1C4ABB">
            <w:pPr>
              <w:pStyle w:val="a3"/>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1C4ABB">
            <w:pPr>
              <w:pStyle w:val="a3"/>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1C4ABB">
            <w:pPr>
              <w:pStyle w:val="a3"/>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693383F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r w:rsidR="00E70D02">
              <w:rPr>
                <w:sz w:val="18"/>
                <w:szCs w:val="20"/>
                <w:lang w:val="en-GB"/>
              </w:rPr>
              <w:t>[Xiaomi]</w:t>
            </w:r>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1C4ABB">
            <w:pPr>
              <w:pStyle w:val="a3"/>
              <w:numPr>
                <w:ilvl w:val="0"/>
                <w:numId w:val="28"/>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1C4ABB">
            <w:pPr>
              <w:pStyle w:val="a3"/>
              <w:numPr>
                <w:ilvl w:val="0"/>
                <w:numId w:val="28"/>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7F20FB">
            <w:pPr>
              <w:pStyle w:val="a3"/>
              <w:numPr>
                <w:ilvl w:val="0"/>
                <w:numId w:val="28"/>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39138799"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0E50B709" w:rsidR="00904B18" w:rsidRDefault="00904B18" w:rsidP="00135EDD">
            <w:pPr>
              <w:pStyle w:val="a3"/>
              <w:numPr>
                <w:ilvl w:val="0"/>
                <w:numId w:val="33"/>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p>
          <w:p w14:paraId="3AF5CDCC" w14:textId="4EFEB3FA" w:rsidR="00904B18" w:rsidRPr="00135EDD" w:rsidRDefault="00904B18" w:rsidP="00135EDD">
            <w:pPr>
              <w:pStyle w:val="a3"/>
              <w:numPr>
                <w:ilvl w:val="0"/>
                <w:numId w:val="33"/>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1020F7F7" w:rsidR="00904B18" w:rsidRPr="00135EDD" w:rsidRDefault="00904B18" w:rsidP="00135EDD">
            <w:pPr>
              <w:pStyle w:val="a3"/>
              <w:numPr>
                <w:ilvl w:val="0"/>
                <w:numId w:val="32"/>
              </w:numPr>
              <w:snapToGrid w:val="0"/>
              <w:spacing w:after="0"/>
              <w:rPr>
                <w:b/>
                <w:sz w:val="18"/>
                <w:szCs w:val="20"/>
                <w:lang w:val="en-GB"/>
              </w:rPr>
            </w:pPr>
            <w:r>
              <w:rPr>
                <w:b/>
                <w:sz w:val="18"/>
                <w:szCs w:val="20"/>
                <w:lang w:val="en-GB"/>
              </w:rPr>
              <w:t>UE reporting</w:t>
            </w:r>
            <w:r w:rsidRPr="00135EDD">
              <w:rPr>
                <w:sz w:val="18"/>
                <w:szCs w:val="20"/>
                <w:lang w:val="en-GB"/>
              </w:rPr>
              <w:t>: vivo</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14379FFF" w:rsidR="00904B18" w:rsidRPr="00135EDD" w:rsidRDefault="00904B18" w:rsidP="00135EDD">
            <w:pPr>
              <w:pStyle w:val="a3"/>
              <w:numPr>
                <w:ilvl w:val="0"/>
                <w:numId w:val="32"/>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1C4ABB">
      <w:pPr>
        <w:pStyle w:val="a3"/>
        <w:numPr>
          <w:ilvl w:val="0"/>
          <w:numId w:val="12"/>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1C84B0FE" w14:textId="77777777" w:rsidR="008177BA" w:rsidRPr="00E93FB9" w:rsidRDefault="008177BA" w:rsidP="00684B53">
      <w:pPr>
        <w:pStyle w:val="a3"/>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77777777" w:rsidR="008177BA" w:rsidRPr="00E93FB9" w:rsidRDefault="008177BA" w:rsidP="00684B53">
      <w:pPr>
        <w:pStyle w:val="a3"/>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3E36DCC" w14:textId="77777777" w:rsidR="008177BA" w:rsidRPr="00E93FB9" w:rsidRDefault="008177BA" w:rsidP="00684B53">
      <w:pPr>
        <w:pStyle w:val="a3"/>
        <w:numPr>
          <w:ilvl w:val="2"/>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FFS: Detailed design of how to inform the correspondence to NW </w:t>
      </w:r>
    </w:p>
    <w:p w14:paraId="36F7F584" w14:textId="77777777" w:rsidR="008177BA" w:rsidRPr="00E93FB9" w:rsidRDefault="008177BA" w:rsidP="00684B53">
      <w:pPr>
        <w:pStyle w:val="a3"/>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61928A97" w14:textId="77777777" w:rsidR="008177BA" w:rsidRPr="00E93FB9" w:rsidRDefault="008177BA" w:rsidP="00684B53">
      <w:pPr>
        <w:pStyle w:val="a3"/>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4DDBA131" w14:textId="77777777" w:rsidR="008177BA" w:rsidRPr="00E93FB9" w:rsidRDefault="008177BA" w:rsidP="00684B53">
      <w:pPr>
        <w:pStyle w:val="a3"/>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7DC3A293" w14:textId="77777777" w:rsidR="008177BA" w:rsidRPr="00E93FB9" w:rsidRDefault="008177BA" w:rsidP="00684B53">
      <w:pPr>
        <w:pStyle w:val="a3"/>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663159B4" w14:textId="77777777" w:rsidR="00D73880" w:rsidRPr="00E93FB9" w:rsidRDefault="00D73880" w:rsidP="00684B53">
      <w:pPr>
        <w:snapToGrid w:val="0"/>
        <w:jc w:val="both"/>
        <w:rPr>
          <w:sz w:val="20"/>
          <w:szCs w:val="20"/>
        </w:rPr>
      </w:pPr>
    </w:p>
    <w:p w14:paraId="7877ADA4" w14:textId="372B18BA" w:rsidR="008A64C0" w:rsidRPr="00E93FB9" w:rsidRDefault="008A64C0" w:rsidP="00E93FB9">
      <w:pPr>
        <w:pStyle w:val="a3"/>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3B3C55">
            <w:pPr>
              <w:pStyle w:val="a3"/>
              <w:numPr>
                <w:ilvl w:val="0"/>
                <w:numId w:val="40"/>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3B3C55">
            <w:pPr>
              <w:pStyle w:val="a3"/>
              <w:numPr>
                <w:ilvl w:val="1"/>
                <w:numId w:val="40"/>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3B3C55">
            <w:pPr>
              <w:pStyle w:val="a3"/>
              <w:numPr>
                <w:ilvl w:val="2"/>
                <w:numId w:val="40"/>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3B3C55">
            <w:pPr>
              <w:pStyle w:val="a3"/>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3B3C55">
            <w:pPr>
              <w:pStyle w:val="a3"/>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3B3C55">
            <w:pPr>
              <w:pStyle w:val="a3"/>
              <w:numPr>
                <w:ilvl w:val="2"/>
                <w:numId w:val="40"/>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3B3C55">
            <w:pPr>
              <w:pStyle w:val="a3"/>
              <w:numPr>
                <w:ilvl w:val="2"/>
                <w:numId w:val="40"/>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3AB49AF9"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366779B3" w:rsidR="000420AD" w:rsidRPr="008F0882" w:rsidRDefault="000420AD" w:rsidP="000420AD">
            <w:pPr>
              <w:snapToGrid w:val="0"/>
              <w:rPr>
                <w:sz w:val="18"/>
              </w:rPr>
            </w:pP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427C7C3D" w:rsidR="00931C40" w:rsidRPr="00123205" w:rsidRDefault="00931C40" w:rsidP="00931C40">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3DAA1F38" w:rsidR="00FC0F47" w:rsidRPr="00123205" w:rsidRDefault="00FC0F47" w:rsidP="00FC0F47">
            <w:pPr>
              <w:rPr>
                <w:rFonts w:eastAsia="Malgun Gothic"/>
                <w:sz w:val="18"/>
                <w:szCs w:val="18"/>
              </w:rPr>
            </w:pP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53DF60FE"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3CB70248" w:rsidR="00931C40" w:rsidRDefault="00931C40" w:rsidP="00931C40">
            <w:pPr>
              <w:snapToGrid w:val="0"/>
              <w:rPr>
                <w:rFonts w:eastAsia="SimSun"/>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1C4ABB">
            <w:pPr>
              <w:pStyle w:val="a3"/>
              <w:numPr>
                <w:ilvl w:val="0"/>
                <w:numId w:val="30"/>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1C4ABB">
            <w:pPr>
              <w:pStyle w:val="a3"/>
              <w:numPr>
                <w:ilvl w:val="0"/>
                <w:numId w:val="30"/>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ins w:id="29" w:author="Darcy Tsai" w:date="2021-10-05T11:01:00Z">
              <w:r w:rsidR="00E83F44">
                <w:rPr>
                  <w:sz w:val="18"/>
                  <w:szCs w:val="20"/>
                  <w:lang w:val="en-GB"/>
                </w:rPr>
                <w:t>, MTK</w:t>
              </w:r>
            </w:ins>
          </w:p>
          <w:p w14:paraId="45E28167" w14:textId="0B3BC2BD" w:rsidR="00087828" w:rsidRDefault="00087828" w:rsidP="001C4ABB">
            <w:pPr>
              <w:pStyle w:val="a3"/>
              <w:numPr>
                <w:ilvl w:val="0"/>
                <w:numId w:val="30"/>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135EDD">
            <w:pPr>
              <w:pStyle w:val="a3"/>
              <w:numPr>
                <w:ilvl w:val="1"/>
                <w:numId w:val="30"/>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464AACAC" w:rsidR="00087828" w:rsidRPr="00087828" w:rsidRDefault="00087828" w:rsidP="001C4ABB">
            <w:pPr>
              <w:pStyle w:val="a3"/>
              <w:numPr>
                <w:ilvl w:val="0"/>
                <w:numId w:val="31"/>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ins w:id="30" w:author="Darcy Tsai" w:date="2021-10-05T11:01:00Z">
              <w:r w:rsidR="00E83F44">
                <w:rPr>
                  <w:sz w:val="18"/>
                  <w:szCs w:val="18"/>
                </w:rPr>
                <w:t>, MTK</w:t>
              </w:r>
            </w:ins>
          </w:p>
          <w:p w14:paraId="00FB658E" w14:textId="77777777" w:rsidR="00087828" w:rsidRDefault="00087828" w:rsidP="001C4ABB">
            <w:pPr>
              <w:pStyle w:val="a3"/>
              <w:numPr>
                <w:ilvl w:val="0"/>
                <w:numId w:val="31"/>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135EDD">
            <w:pPr>
              <w:pStyle w:val="a3"/>
              <w:numPr>
                <w:ilvl w:val="1"/>
                <w:numId w:val="31"/>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r w:rsidRPr="00087828">
              <w:rPr>
                <w:sz w:val="18"/>
                <w:szCs w:val="20"/>
              </w:rPr>
              <w:t xml:space="preserve">How to perform selection of N from a candidate SSB/CSI-RS resource pool and how the candidate resource pool is configured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PMingLiU"/>
                <w:sz w:val="18"/>
                <w:szCs w:val="20"/>
                <w:lang w:val="de-DE" w:eastAsia="zh-TW"/>
              </w:rPr>
            </w:pPr>
            <w:r>
              <w:rPr>
                <w:rFonts w:eastAsia="PMingLiU"/>
                <w:sz w:val="18"/>
                <w:szCs w:val="20"/>
                <w:lang w:val="de-DE" w:eastAsia="zh-TW"/>
              </w:rPr>
              <w:t>Selection of N is based on:</w:t>
            </w:r>
          </w:p>
          <w:p w14:paraId="72DC0D99" w14:textId="77777777" w:rsidR="00804E04" w:rsidRDefault="00804E04" w:rsidP="00804E04">
            <w:pPr>
              <w:pStyle w:val="a3"/>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804E04">
            <w:pPr>
              <w:pStyle w:val="a3"/>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804E04">
            <w:pPr>
              <w:pStyle w:val="a3"/>
              <w:numPr>
                <w:ilvl w:val="0"/>
                <w:numId w:val="34"/>
              </w:numPr>
              <w:snapToGrid w:val="0"/>
              <w:spacing w:after="0" w:line="240" w:lineRule="auto"/>
              <w:rPr>
                <w:sz w:val="18"/>
                <w:szCs w:val="18"/>
              </w:rPr>
            </w:pPr>
            <w:r w:rsidRPr="00135EDD">
              <w:rPr>
                <w:rFonts w:eastAsia="PMingLiU"/>
                <w:b/>
                <w:sz w:val="18"/>
                <w:szCs w:val="20"/>
                <w:lang w:val="de-DE" w:eastAsia="zh-TW"/>
              </w:rPr>
              <w:t>L1-RSRP and P-MPR</w:t>
            </w:r>
            <w:r w:rsidRPr="00135EDD">
              <w:rPr>
                <w:rFonts w:eastAsia="PMingLiU"/>
                <w:sz w:val="18"/>
                <w:szCs w:val="20"/>
                <w:lang w:val="de-DE" w:eastAsia="zh-TW"/>
              </w:rPr>
              <w:t xml:space="preserve">: </w:t>
            </w:r>
            <w:r>
              <w:rPr>
                <w:rFonts w:eastAsia="PMingLiU"/>
                <w:sz w:val="18"/>
                <w:szCs w:val="20"/>
                <w:lang w:val="de-DE" w:eastAsia="zh-TW"/>
              </w:rPr>
              <w:t>Ericsson</w:t>
            </w:r>
            <w:r w:rsidRPr="00135EDD">
              <w:rPr>
                <w:rFonts w:eastAsia="PMingLiU"/>
                <w:sz w:val="18"/>
                <w:szCs w:val="20"/>
                <w:lang w:val="de-DE" w:eastAsia="zh-TW"/>
              </w:rPr>
              <w:t xml:space="preserve">, </w:t>
            </w:r>
            <w:r w:rsidRPr="00135EDD">
              <w:rPr>
                <w:sz w:val="18"/>
                <w:szCs w:val="18"/>
              </w:rPr>
              <w:t>NTT Docomo</w:t>
            </w:r>
            <w:r>
              <w:rPr>
                <w:sz w:val="18"/>
                <w:szCs w:val="18"/>
              </w:rPr>
              <w:t>, Qualcomm</w:t>
            </w:r>
            <w:ins w:id="31" w:author="Darcy Tsai" w:date="2021-10-05T11:01:00Z">
              <w:r w:rsidR="00E83F44">
                <w:rPr>
                  <w:sz w:val="18"/>
                  <w:szCs w:val="18"/>
                </w:rPr>
                <w:t>, MTK</w:t>
              </w:r>
            </w:ins>
          </w:p>
          <w:p w14:paraId="266492BB" w14:textId="0D733F24" w:rsidR="00804E04" w:rsidRPr="00804E04" w:rsidRDefault="00804E04" w:rsidP="00804E04">
            <w:pPr>
              <w:pStyle w:val="a3"/>
              <w:numPr>
                <w:ilvl w:val="0"/>
                <w:numId w:val="34"/>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p>
          <w:p w14:paraId="57E4A79B" w14:textId="341C5465" w:rsidR="00804E04" w:rsidRDefault="00804E04">
            <w:pPr>
              <w:snapToGrid w:val="0"/>
              <w:rPr>
                <w:rFonts w:eastAsia="PMingLiU"/>
                <w:sz w:val="18"/>
                <w:szCs w:val="20"/>
                <w:lang w:val="de-DE"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0AB4DC81" w:rsidR="006D0CCD" w:rsidRDefault="006D0CCD" w:rsidP="00135EDD">
            <w:pPr>
              <w:pStyle w:val="a3"/>
              <w:numPr>
                <w:ilvl w:val="0"/>
                <w:numId w:val="12"/>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p>
          <w:p w14:paraId="0B9B7C2C" w14:textId="571469A1" w:rsidR="0076296F" w:rsidRPr="00804E04" w:rsidRDefault="00804E04" w:rsidP="00804E04">
            <w:pPr>
              <w:pStyle w:val="a3"/>
              <w:numPr>
                <w:ilvl w:val="0"/>
                <w:numId w:val="12"/>
              </w:numPr>
              <w:snapToGrid w:val="0"/>
              <w:spacing w:after="0"/>
              <w:rPr>
                <w:rFonts w:eastAsia="PMingLiU"/>
                <w:sz w:val="18"/>
                <w:szCs w:val="20"/>
                <w:lang w:val="de-DE" w:eastAsia="zh-TW"/>
              </w:rPr>
            </w:pPr>
            <w:r>
              <w:rPr>
                <w:rFonts w:eastAsia="PMingLiU"/>
                <w:b/>
                <w:sz w:val="18"/>
                <w:szCs w:val="20"/>
                <w:lang w:val="de-DE" w:eastAsia="zh-TW"/>
              </w:rPr>
              <w:t xml:space="preserve">Configured via RRC using </w:t>
            </w:r>
            <w:r w:rsidR="006D0CCD" w:rsidRPr="00135EDD">
              <w:rPr>
                <w:rFonts w:eastAsia="PMingLiU"/>
                <w:b/>
                <w:sz w:val="18"/>
                <w:szCs w:val="20"/>
                <w:lang w:val="de-DE" w:eastAsia="zh-TW"/>
              </w:rPr>
              <w:t xml:space="preserve">CSI report </w:t>
            </w:r>
            <w:r w:rsidR="00E67FC7">
              <w:rPr>
                <w:rFonts w:eastAsia="PMingLiU"/>
                <w:b/>
                <w:sz w:val="18"/>
                <w:szCs w:val="20"/>
                <w:lang w:val="de-DE" w:eastAsia="zh-TW"/>
              </w:rPr>
              <w:t>config</w:t>
            </w:r>
            <w:r w:rsidR="006D0CCD">
              <w:rPr>
                <w:rFonts w:eastAsia="PMingLiU"/>
                <w:sz w:val="18"/>
                <w:szCs w:val="20"/>
                <w:lang w:val="de-DE" w:eastAsia="zh-TW"/>
              </w:rPr>
              <w:t xml:space="preserve">: </w:t>
            </w:r>
            <w:r w:rsidR="00D46857">
              <w:rPr>
                <w:rFonts w:eastAsia="PMingLiU"/>
                <w:sz w:val="18"/>
                <w:szCs w:val="20"/>
                <w:lang w:val="de-DE" w:eastAsia="zh-TW"/>
              </w:rPr>
              <w:t>Samsung</w:t>
            </w:r>
            <w:r w:rsidR="00886593">
              <w:rPr>
                <w:rFonts w:eastAsia="PMingLiU"/>
                <w:sz w:val="18"/>
                <w:szCs w:val="20"/>
                <w:lang w:val="de-DE" w:eastAsia="zh-TW"/>
              </w:rPr>
              <w:t>,</w:t>
            </w:r>
            <w:r w:rsidR="00886593">
              <w:rPr>
                <w:sz w:val="18"/>
                <w:szCs w:val="20"/>
                <w:lang w:val="en-GB"/>
              </w:rPr>
              <w:t xml:space="preserve"> [Nokia/NSB]</w:t>
            </w:r>
            <w:ins w:id="32" w:author="Darcy Tsai" w:date="2021-10-05T11:02:00Z">
              <w:r w:rsidR="00E83F44">
                <w:rPr>
                  <w:sz w:val="18"/>
                  <w:szCs w:val="20"/>
                  <w:lang w:val="en-GB"/>
                </w:rPr>
                <w:t>, MTK</w:t>
              </w:r>
            </w:ins>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4525228D"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ins w:id="33" w:author="Darcy Tsai" w:date="2021-10-05T11:02:00Z">
              <w:r w:rsidR="00E83F44">
                <w:rPr>
                  <w:sz w:val="18"/>
                  <w:szCs w:val="20"/>
                  <w:lang w:val="en-GB"/>
                </w:rPr>
                <w:t>, MTK</w:t>
              </w:r>
            </w:ins>
          </w:p>
          <w:p w14:paraId="52A3F6E5" w14:textId="77777777" w:rsidR="00087828" w:rsidRPr="00087828" w:rsidRDefault="00087828" w:rsidP="00087828">
            <w:pPr>
              <w:snapToGrid w:val="0"/>
              <w:rPr>
                <w:sz w:val="18"/>
                <w:szCs w:val="20"/>
              </w:rPr>
            </w:pPr>
          </w:p>
          <w:p w14:paraId="29F0041B" w14:textId="443021D9"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p>
          <w:p w14:paraId="095B8448" w14:textId="77777777" w:rsidR="003527D6" w:rsidRDefault="003527D6" w:rsidP="00087828">
            <w:pPr>
              <w:snapToGrid w:val="0"/>
              <w:rPr>
                <w:sz w:val="18"/>
                <w:szCs w:val="18"/>
              </w:rPr>
            </w:pPr>
          </w:p>
          <w:p w14:paraId="4CD73879" w14:textId="6FFA73E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1C4ABB">
      <w:pPr>
        <w:pStyle w:val="a3"/>
        <w:numPr>
          <w:ilvl w:val="0"/>
          <w:numId w:val="13"/>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C220A9">
      <w:pPr>
        <w:pStyle w:val="a3"/>
        <w:numPr>
          <w:ilvl w:val="1"/>
          <w:numId w:val="13"/>
        </w:numPr>
        <w:snapToGrid w:val="0"/>
        <w:spacing w:after="0" w:line="240" w:lineRule="auto"/>
        <w:rPr>
          <w:sz w:val="20"/>
          <w:szCs w:val="20"/>
        </w:rPr>
      </w:pPr>
      <w:r>
        <w:rPr>
          <w:sz w:val="20"/>
          <w:szCs w:val="20"/>
        </w:rPr>
        <w:t>M=1 represents the super-majority view</w:t>
      </w:r>
    </w:p>
    <w:p w14:paraId="62FECA59" w14:textId="1D114CD5" w:rsidR="00C220A9" w:rsidRDefault="00C220A9" w:rsidP="00C220A9">
      <w:pPr>
        <w:pStyle w:val="a3"/>
        <w:numPr>
          <w:ilvl w:val="1"/>
          <w:numId w:val="13"/>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3F78B2">
      <w:pPr>
        <w:pStyle w:val="a3"/>
        <w:numPr>
          <w:ilvl w:val="0"/>
          <w:numId w:val="13"/>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40E08E88" w:rsidR="000F517A" w:rsidRPr="000F517A" w:rsidRDefault="000F517A" w:rsidP="003F78B2">
      <w:pPr>
        <w:pStyle w:val="a3"/>
        <w:numPr>
          <w:ilvl w:val="1"/>
          <w:numId w:val="13"/>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3AD7B3A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at least N=1</w:t>
      </w:r>
    </w:p>
    <w:p w14:paraId="2906F35C" w14:textId="0FCE1911" w:rsidR="000F517A" w:rsidRPr="000F517A" w:rsidRDefault="000F517A" w:rsidP="003F78B2">
      <w:pPr>
        <w:pStyle w:val="a3"/>
        <w:numPr>
          <w:ilvl w:val="0"/>
          <w:numId w:val="13"/>
        </w:numPr>
        <w:snapToGrid w:val="0"/>
        <w:jc w:val="both"/>
        <w:rPr>
          <w:sz w:val="20"/>
          <w:szCs w:val="20"/>
          <w:lang w:eastAsia="zh-CN"/>
        </w:rPr>
      </w:pPr>
      <w:r>
        <w:rPr>
          <w:sz w:val="20"/>
          <w:szCs w:val="20"/>
          <w:lang w:eastAsia="zh-CN"/>
        </w:rPr>
        <w:t>Discuss and decide in RAN1#106bis-e whether to support N=2, 3, and/or 4</w:t>
      </w:r>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ac"/>
        <w:wordWrap/>
        <w:snapToGrid w:val="0"/>
        <w:spacing w:after="0" w:line="240" w:lineRule="auto"/>
        <w:rPr>
          <w:sz w:val="22"/>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r>
              <w:rPr>
                <w:rFonts w:eastAsia="SimSun"/>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41FBEAC"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80C8A3B" w:rsidR="00D11AD4" w:rsidRDefault="00D11AD4" w:rsidP="00D11AD4">
            <w:pPr>
              <w:snapToGrid w:val="0"/>
              <w:rPr>
                <w:rFonts w:eastAsia="SimSun"/>
                <w:sz w:val="18"/>
                <w:szCs w:val="18"/>
                <w:lang w:eastAsia="zh-CN"/>
              </w:rPr>
            </w:pP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1B625CE8" w:rsidR="00105FC6" w:rsidRPr="002C64FA"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50E279AA" w:rsidR="00916EA4" w:rsidRPr="00916EA4" w:rsidRDefault="00916EA4" w:rsidP="00011B85">
            <w:pPr>
              <w:snapToGrid w:val="0"/>
              <w:jc w:val="both"/>
              <w:rPr>
                <w:sz w:val="18"/>
                <w:szCs w:val="18"/>
                <w:lang w:eastAsia="zh-CN"/>
              </w:rPr>
            </w:pP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49499A5F"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792E435" w:rsidR="00011B85" w:rsidRPr="00011B85" w:rsidRDefault="00011B85" w:rsidP="00011B85">
            <w:pPr>
              <w:snapToGrid w:val="0"/>
              <w:rPr>
                <w:sz w:val="18"/>
                <w:szCs w:val="18"/>
                <w:lang w:eastAsia="zh-CN"/>
              </w:rPr>
            </w:pP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2AB1F9B"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27B4158A"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1DCD90C"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39E85A4C" w:rsidR="00011B85" w:rsidRDefault="00011B85" w:rsidP="00105FC6">
            <w:pPr>
              <w:snapToGrid w:val="0"/>
              <w:rPr>
                <w:rFonts w:eastAsia="SimSun"/>
                <w:sz w:val="18"/>
                <w:szCs w:val="18"/>
                <w:lang w:eastAsia="zh-CN"/>
              </w:rPr>
            </w:pP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2627E24B" w:rsidR="002505DB" w:rsidRDefault="002505DB" w:rsidP="002505DB">
            <w:pPr>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BE1F2AD" w:rsidR="002505DB" w:rsidRDefault="002505DB" w:rsidP="002505DB">
            <w:pPr>
              <w:tabs>
                <w:tab w:val="left" w:pos="1902"/>
              </w:tabs>
              <w:snapToGrid w:val="0"/>
              <w:rPr>
                <w:rFonts w:eastAsia="Malgun Gothic"/>
                <w:bCs/>
                <w:sz w:val="18"/>
                <w:szCs w:val="18"/>
              </w:rPr>
            </w:pP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05D8EA8E" w:rsidR="003208BF" w:rsidRDefault="003208BF"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E9ED" w14:textId="63210C12" w:rsidR="003208BF" w:rsidRDefault="003208BF" w:rsidP="003208BF">
            <w:pPr>
              <w:tabs>
                <w:tab w:val="left" w:pos="1902"/>
              </w:tabs>
              <w:snapToGrid w:val="0"/>
              <w:rPr>
                <w:rFonts w:eastAsia="SimSun"/>
                <w:sz w:val="18"/>
                <w:szCs w:val="18"/>
                <w:lang w:eastAsia="zh-CN"/>
              </w:rPr>
            </w:pP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540B9CDD" w:rsidR="007912C9" w:rsidRDefault="007912C9"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6DAAFF28" w:rsidR="00FC0F47" w:rsidRDefault="00FC0F47" w:rsidP="00FC0F47">
            <w:pPr>
              <w:tabs>
                <w:tab w:val="left" w:pos="1902"/>
              </w:tabs>
              <w:snapToGrid w:val="0"/>
              <w:rPr>
                <w:rFonts w:eastAsia="SimSun"/>
                <w:sz w:val="18"/>
                <w:szCs w:val="18"/>
                <w:lang w:eastAsia="zh-CN"/>
              </w:rPr>
            </w:pP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40C73255" w:rsidR="00FC0F47" w:rsidRDefault="00FC0F47"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5C8DA386" w:rsidR="00FC0F47" w:rsidRDefault="00FC0F47" w:rsidP="003208BF">
            <w:pPr>
              <w:tabs>
                <w:tab w:val="left" w:pos="1902"/>
              </w:tabs>
              <w:snapToGrid w:val="0"/>
              <w:rPr>
                <w:rFonts w:eastAsia="SimSun"/>
                <w:sz w:val="18"/>
                <w:szCs w:val="18"/>
                <w:lang w:eastAsia="zh-CN"/>
              </w:rPr>
            </w:pP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927EE9A" w:rsidR="00DB39E4" w:rsidRDefault="00DB39E4"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34E2BAE0" w:rsidR="00DB39E4" w:rsidRDefault="00DB39E4" w:rsidP="00164664">
            <w:pPr>
              <w:tabs>
                <w:tab w:val="left" w:pos="1902"/>
              </w:tabs>
              <w:snapToGrid w:val="0"/>
              <w:rPr>
                <w:rFonts w:eastAsia="SimSun"/>
                <w:sz w:val="18"/>
                <w:szCs w:val="18"/>
                <w:lang w:eastAsia="zh-CN"/>
              </w:rPr>
            </w:pP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7B924F73" w:rsidR="0003380E" w:rsidRDefault="0003380E"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0BF971E0" w:rsidR="0003380E" w:rsidRDefault="0003380E" w:rsidP="00164664">
            <w:pPr>
              <w:tabs>
                <w:tab w:val="left" w:pos="1902"/>
              </w:tabs>
              <w:snapToGrid w:val="0"/>
              <w:rPr>
                <w:rFonts w:eastAsia="SimSun"/>
                <w:sz w:val="18"/>
                <w:szCs w:val="18"/>
                <w:lang w:eastAsia="zh-CN"/>
              </w:rPr>
            </w:pP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1C4ABB">
            <w:pPr>
              <w:numPr>
                <w:ilvl w:val="0"/>
                <w:numId w:val="19"/>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1C4ABB">
            <w:pPr>
              <w:numPr>
                <w:ilvl w:val="1"/>
                <w:numId w:val="19"/>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1C4ABB">
            <w:pPr>
              <w:numPr>
                <w:ilvl w:val="1"/>
                <w:numId w:val="19"/>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1C4ABB">
            <w:pPr>
              <w:numPr>
                <w:ilvl w:val="0"/>
                <w:numId w:val="19"/>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1C4ABB">
            <w:pPr>
              <w:numPr>
                <w:ilvl w:val="0"/>
                <w:numId w:val="19"/>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667CA4B0" w:rsidR="00B551F2" w:rsidRDefault="00D72D47" w:rsidP="005C2E58">
            <w:pPr>
              <w:snapToGrid w:val="0"/>
              <w:rPr>
                <w:sz w:val="18"/>
                <w:szCs w:val="18"/>
                <w:lang w:val="en-GB"/>
              </w:rPr>
            </w:pPr>
            <w:r w:rsidRPr="00D72D47">
              <w:rPr>
                <w:b/>
                <w:sz w:val="18"/>
                <w:szCs w:val="18"/>
                <w:lang w:val="en-GB"/>
              </w:rPr>
              <w:t>ALT1</w:t>
            </w:r>
            <w:r>
              <w:rPr>
                <w:sz w:val="18"/>
                <w:szCs w:val="18"/>
                <w:lang w:val="en-GB"/>
              </w:rPr>
              <w:t>:</w:t>
            </w:r>
            <w:ins w:id="34" w:author="Darcy Tsai" w:date="2021-10-05T10:59:00Z">
              <w:r w:rsidR="00E83F44">
                <w:rPr>
                  <w:sz w:val="18"/>
                  <w:szCs w:val="18"/>
                  <w:lang w:val="en-GB"/>
                </w:rPr>
                <w:t xml:space="preserve"> MTK (Opt2)</w:t>
              </w:r>
            </w:ins>
            <w:ins w:id="35" w:author="Yuki Matsumura" w:date="2021-10-05T15:21:00Z">
              <w:r w:rsidR="00C90574">
                <w:rPr>
                  <w:sz w:val="18"/>
                  <w:szCs w:val="18"/>
                  <w:lang w:val="en-GB"/>
                </w:rPr>
                <w:t>, NTT Docomo (Opt.1: MAC CE)</w:t>
              </w:r>
            </w:ins>
          </w:p>
          <w:p w14:paraId="137843FB" w14:textId="77777777" w:rsidR="00D72D47" w:rsidRDefault="00D72D47" w:rsidP="005C2E58">
            <w:pPr>
              <w:snapToGrid w:val="0"/>
              <w:rPr>
                <w:sz w:val="18"/>
                <w:szCs w:val="18"/>
                <w:lang w:val="en-GB"/>
              </w:rPr>
            </w:pPr>
          </w:p>
          <w:p w14:paraId="48F00983" w14:textId="39E1103A" w:rsidR="00D72D47" w:rsidRDefault="00D72D47" w:rsidP="005C2E58">
            <w:pPr>
              <w:snapToGrid w:val="0"/>
              <w:rPr>
                <w:sz w:val="18"/>
                <w:szCs w:val="18"/>
                <w:lang w:val="en-GB"/>
              </w:rPr>
            </w:pPr>
            <w:r w:rsidRPr="00D72D47">
              <w:rPr>
                <w:b/>
                <w:sz w:val="18"/>
                <w:szCs w:val="18"/>
                <w:lang w:val="en-GB"/>
              </w:rPr>
              <w:t>ALT2</w:t>
            </w:r>
            <w:r>
              <w:rPr>
                <w:sz w:val="18"/>
                <w:szCs w:val="18"/>
                <w:lang w:val="en-GB"/>
              </w:rPr>
              <w:t>:</w:t>
            </w:r>
            <w:ins w:id="36" w:author="Darcy Tsai" w:date="2021-10-05T10:59:00Z">
              <w:r w:rsidR="00E83F44">
                <w:rPr>
                  <w:sz w:val="18"/>
                  <w:szCs w:val="18"/>
                  <w:lang w:val="en-GB"/>
                </w:rPr>
                <w:t xml:space="preserve"> MTK</w:t>
              </w:r>
            </w:ins>
            <w:ins w:id="37" w:author="Yuki Matsumura" w:date="2021-10-05T15:22:00Z">
              <w:r w:rsidR="00C90574">
                <w:rPr>
                  <w:sz w:val="18"/>
                  <w:szCs w:val="18"/>
                  <w:lang w:val="en-GB"/>
                </w:rPr>
                <w:t>, NTT Docomo</w:t>
              </w:r>
            </w:ins>
          </w:p>
          <w:p w14:paraId="7ABB0875" w14:textId="77777777" w:rsidR="00D72D47" w:rsidRDefault="00D72D47" w:rsidP="005C2E58">
            <w:pPr>
              <w:snapToGrid w:val="0"/>
              <w:rPr>
                <w:sz w:val="18"/>
                <w:szCs w:val="18"/>
                <w:lang w:val="en-GB"/>
              </w:rPr>
            </w:pPr>
          </w:p>
          <w:p w14:paraId="119ACB17" w14:textId="39B6F343" w:rsidR="00D72D47" w:rsidRPr="00B551F2" w:rsidRDefault="00D72D47" w:rsidP="005C2E58">
            <w:pPr>
              <w:snapToGrid w:val="0"/>
              <w:rPr>
                <w:sz w:val="18"/>
                <w:szCs w:val="18"/>
                <w:lang w:val="en-GB"/>
              </w:rPr>
            </w:pPr>
            <w:r w:rsidRPr="00D72D47">
              <w:rPr>
                <w:b/>
                <w:sz w:val="18"/>
                <w:szCs w:val="18"/>
                <w:lang w:val="en-GB"/>
              </w:rPr>
              <w:t>ALT3</w:t>
            </w:r>
            <w:r>
              <w:rPr>
                <w:sz w:val="18"/>
                <w:szCs w:val="18"/>
                <w:lang w:val="en-GB"/>
              </w:rPr>
              <w:t>:</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1C4ABB">
      <w:pPr>
        <w:pStyle w:val="a3"/>
        <w:numPr>
          <w:ilvl w:val="0"/>
          <w:numId w:val="13"/>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3F29BC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3A9F14ED" w:rsidR="00DF1577" w:rsidRDefault="00DF1577" w:rsidP="00DF1577">
            <w:pPr>
              <w:snapToGrid w:val="0"/>
              <w:rPr>
                <w:rFonts w:eastAsia="SimSun"/>
                <w:sz w:val="18"/>
                <w:szCs w:val="18"/>
                <w:lang w:eastAsia="zh-CN"/>
              </w:rPr>
            </w:pP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065F747" w:rsidR="002E01D5" w:rsidRDefault="002E01D5" w:rsidP="002E01D5">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D4F9078" w:rsidR="002E01D5" w:rsidRDefault="002E01D5" w:rsidP="002E01D5">
            <w:pPr>
              <w:snapToGrid w:val="0"/>
              <w:rPr>
                <w:rFonts w:eastAsia="DengXian"/>
                <w:sz w:val="18"/>
                <w:szCs w:val="18"/>
              </w:rPr>
            </w:pP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0F0D1762"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22CC34AA" w:rsidR="00931C40" w:rsidRDefault="00931C40" w:rsidP="00931C40">
            <w:pPr>
              <w:snapToGrid w:val="0"/>
              <w:rPr>
                <w:rFonts w:eastAsia="DengXian"/>
                <w:sz w:val="18"/>
                <w:szCs w:val="18"/>
              </w:rPr>
            </w:pP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7224C05"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0446B1DE" w:rsidR="00931C40" w:rsidRDefault="00931C40" w:rsidP="00931C40">
            <w:pPr>
              <w:snapToGrid w:val="0"/>
              <w:rPr>
                <w:rFonts w:eastAsia="SimSun"/>
                <w:sz w:val="18"/>
                <w:szCs w:val="18"/>
                <w:lang w:eastAsia="zh-CN"/>
              </w:rPr>
            </w:pP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F380F1"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9CB2266" w:rsidR="00931C40" w:rsidRDefault="00931C40" w:rsidP="00931C40">
            <w:pPr>
              <w:snapToGrid w:val="0"/>
              <w:rPr>
                <w:rFonts w:eastAsia="SimSun"/>
                <w:sz w:val="18"/>
                <w:szCs w:val="18"/>
                <w:lang w:eastAsia="zh-CN"/>
              </w:rPr>
            </w:pP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2EC03C5" w:rsidR="00A627C7" w:rsidRDefault="00A627C7"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08A667E2" w:rsidR="00A627C7" w:rsidRDefault="00A627C7" w:rsidP="00931C40">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62FE9E" w16cid:durableId="24C5F8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C2313" w14:textId="77777777" w:rsidR="00C86691" w:rsidRDefault="00C86691">
      <w:r>
        <w:separator/>
      </w:r>
    </w:p>
  </w:endnote>
  <w:endnote w:type="continuationSeparator" w:id="0">
    <w:p w14:paraId="03026350" w14:textId="77777777" w:rsidR="00C86691" w:rsidRDefault="00C8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FD0B8" w14:textId="77777777" w:rsidR="00C86691" w:rsidRDefault="00C86691">
      <w:r>
        <w:rPr>
          <w:color w:val="000000"/>
        </w:rPr>
        <w:separator/>
      </w:r>
    </w:p>
  </w:footnote>
  <w:footnote w:type="continuationSeparator" w:id="0">
    <w:p w14:paraId="22C1D899" w14:textId="77777777" w:rsidR="00C86691" w:rsidRDefault="00C86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231A41"/>
    <w:multiLevelType w:val="hybridMultilevel"/>
    <w:tmpl w:val="D63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8E547B"/>
    <w:multiLevelType w:val="hybridMultilevel"/>
    <w:tmpl w:val="8E526E7A"/>
    <w:lvl w:ilvl="0" w:tplc="AEF2F204">
      <w:start w:val="1"/>
      <w:numFmt w:val="bullet"/>
      <w:lvlText w:val=""/>
      <w:lvlJc w:val="left"/>
      <w:pPr>
        <w:tabs>
          <w:tab w:val="num" w:pos="720"/>
        </w:tabs>
        <w:ind w:left="720" w:hanging="360"/>
      </w:pPr>
      <w:rPr>
        <w:rFonts w:ascii="Wingdings" w:hAnsi="Wingdings" w:hint="default"/>
      </w:rPr>
    </w:lvl>
    <w:lvl w:ilvl="1" w:tplc="2894017E" w:tentative="1">
      <w:start w:val="1"/>
      <w:numFmt w:val="bullet"/>
      <w:lvlText w:val=""/>
      <w:lvlJc w:val="left"/>
      <w:pPr>
        <w:tabs>
          <w:tab w:val="num" w:pos="1440"/>
        </w:tabs>
        <w:ind w:left="1440" w:hanging="360"/>
      </w:pPr>
      <w:rPr>
        <w:rFonts w:ascii="Wingdings" w:hAnsi="Wingdings" w:hint="default"/>
      </w:rPr>
    </w:lvl>
    <w:lvl w:ilvl="2" w:tplc="9BC8D878">
      <w:start w:val="1"/>
      <w:numFmt w:val="bullet"/>
      <w:lvlText w:val=""/>
      <w:lvlJc w:val="left"/>
      <w:pPr>
        <w:tabs>
          <w:tab w:val="num" w:pos="2160"/>
        </w:tabs>
        <w:ind w:left="2160" w:hanging="360"/>
      </w:pPr>
      <w:rPr>
        <w:rFonts w:ascii="Wingdings" w:hAnsi="Wingdings" w:hint="default"/>
      </w:rPr>
    </w:lvl>
    <w:lvl w:ilvl="3" w:tplc="2F38F05C" w:tentative="1">
      <w:start w:val="1"/>
      <w:numFmt w:val="bullet"/>
      <w:lvlText w:val=""/>
      <w:lvlJc w:val="left"/>
      <w:pPr>
        <w:tabs>
          <w:tab w:val="num" w:pos="2880"/>
        </w:tabs>
        <w:ind w:left="2880" w:hanging="360"/>
      </w:pPr>
      <w:rPr>
        <w:rFonts w:ascii="Wingdings" w:hAnsi="Wingdings" w:hint="default"/>
      </w:rPr>
    </w:lvl>
    <w:lvl w:ilvl="4" w:tplc="98C40E2A" w:tentative="1">
      <w:start w:val="1"/>
      <w:numFmt w:val="bullet"/>
      <w:lvlText w:val=""/>
      <w:lvlJc w:val="left"/>
      <w:pPr>
        <w:tabs>
          <w:tab w:val="num" w:pos="3600"/>
        </w:tabs>
        <w:ind w:left="3600" w:hanging="360"/>
      </w:pPr>
      <w:rPr>
        <w:rFonts w:ascii="Wingdings" w:hAnsi="Wingdings" w:hint="default"/>
      </w:rPr>
    </w:lvl>
    <w:lvl w:ilvl="5" w:tplc="C8E8DE9C" w:tentative="1">
      <w:start w:val="1"/>
      <w:numFmt w:val="bullet"/>
      <w:lvlText w:val=""/>
      <w:lvlJc w:val="left"/>
      <w:pPr>
        <w:tabs>
          <w:tab w:val="num" w:pos="4320"/>
        </w:tabs>
        <w:ind w:left="4320" w:hanging="360"/>
      </w:pPr>
      <w:rPr>
        <w:rFonts w:ascii="Wingdings" w:hAnsi="Wingdings" w:hint="default"/>
      </w:rPr>
    </w:lvl>
    <w:lvl w:ilvl="6" w:tplc="92BE1790" w:tentative="1">
      <w:start w:val="1"/>
      <w:numFmt w:val="bullet"/>
      <w:lvlText w:val=""/>
      <w:lvlJc w:val="left"/>
      <w:pPr>
        <w:tabs>
          <w:tab w:val="num" w:pos="5040"/>
        </w:tabs>
        <w:ind w:left="5040" w:hanging="360"/>
      </w:pPr>
      <w:rPr>
        <w:rFonts w:ascii="Wingdings" w:hAnsi="Wingdings" w:hint="default"/>
      </w:rPr>
    </w:lvl>
    <w:lvl w:ilvl="7" w:tplc="4C9C77CA" w:tentative="1">
      <w:start w:val="1"/>
      <w:numFmt w:val="bullet"/>
      <w:lvlText w:val=""/>
      <w:lvlJc w:val="left"/>
      <w:pPr>
        <w:tabs>
          <w:tab w:val="num" w:pos="5760"/>
        </w:tabs>
        <w:ind w:left="5760" w:hanging="360"/>
      </w:pPr>
      <w:rPr>
        <w:rFonts w:ascii="Wingdings" w:hAnsi="Wingdings" w:hint="default"/>
      </w:rPr>
    </w:lvl>
    <w:lvl w:ilvl="8" w:tplc="1F56876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5"/>
  </w:num>
  <w:num w:numId="3">
    <w:abstractNumId w:val="3"/>
  </w:num>
  <w:num w:numId="4">
    <w:abstractNumId w:val="15"/>
  </w:num>
  <w:num w:numId="5">
    <w:abstractNumId w:val="35"/>
  </w:num>
  <w:num w:numId="6">
    <w:abstractNumId w:val="6"/>
  </w:num>
  <w:num w:numId="7">
    <w:abstractNumId w:val="26"/>
  </w:num>
  <w:num w:numId="8">
    <w:abstractNumId w:val="14"/>
  </w:num>
  <w:num w:numId="9">
    <w:abstractNumId w:val="24"/>
  </w:num>
  <w:num w:numId="10">
    <w:abstractNumId w:val="28"/>
  </w:num>
  <w:num w:numId="11">
    <w:abstractNumId w:val="22"/>
  </w:num>
  <w:num w:numId="12">
    <w:abstractNumId w:val="17"/>
  </w:num>
  <w:num w:numId="13">
    <w:abstractNumId w:val="30"/>
  </w:num>
  <w:num w:numId="14">
    <w:abstractNumId w:val="31"/>
  </w:num>
  <w:num w:numId="15">
    <w:abstractNumId w:val="23"/>
  </w:num>
  <w:num w:numId="16">
    <w:abstractNumId w:val="4"/>
  </w:num>
  <w:num w:numId="17">
    <w:abstractNumId w:val="1"/>
  </w:num>
  <w:num w:numId="18">
    <w:abstractNumId w:val="11"/>
  </w:num>
  <w:num w:numId="19">
    <w:abstractNumId w:val="39"/>
  </w:num>
  <w:num w:numId="20">
    <w:abstractNumId w:val="36"/>
  </w:num>
  <w:num w:numId="21">
    <w:abstractNumId w:val="37"/>
  </w:num>
  <w:num w:numId="22">
    <w:abstractNumId w:val="0"/>
  </w:num>
  <w:num w:numId="23">
    <w:abstractNumId w:val="7"/>
  </w:num>
  <w:num w:numId="24">
    <w:abstractNumId w:val="18"/>
  </w:num>
  <w:num w:numId="25">
    <w:abstractNumId w:val="16"/>
  </w:num>
  <w:num w:numId="26">
    <w:abstractNumId w:val="33"/>
  </w:num>
  <w:num w:numId="27">
    <w:abstractNumId w:val="13"/>
  </w:num>
  <w:num w:numId="28">
    <w:abstractNumId w:val="10"/>
  </w:num>
  <w:num w:numId="29">
    <w:abstractNumId w:val="8"/>
  </w:num>
  <w:num w:numId="30">
    <w:abstractNumId w:val="40"/>
  </w:num>
  <w:num w:numId="31">
    <w:abstractNumId w:val="19"/>
  </w:num>
  <w:num w:numId="32">
    <w:abstractNumId w:val="12"/>
  </w:num>
  <w:num w:numId="33">
    <w:abstractNumId w:val="27"/>
  </w:num>
  <w:num w:numId="34">
    <w:abstractNumId w:val="32"/>
  </w:num>
  <w:num w:numId="35">
    <w:abstractNumId w:val="29"/>
  </w:num>
  <w:num w:numId="36">
    <w:abstractNumId w:val="20"/>
  </w:num>
  <w:num w:numId="37">
    <w:abstractNumId w:val="25"/>
  </w:num>
  <w:num w:numId="38">
    <w:abstractNumId w:val="34"/>
  </w:num>
  <w:num w:numId="39">
    <w:abstractNumId w:val="2"/>
  </w:num>
  <w:num w:numId="40">
    <w:abstractNumId w:val="21"/>
    <w:lvlOverride w:ilvl="0"/>
    <w:lvlOverride w:ilvl="1">
      <w:startOverride w:val="1"/>
    </w:lvlOverride>
    <w:lvlOverride w:ilvl="2"/>
    <w:lvlOverride w:ilvl="3"/>
    <w:lvlOverride w:ilvl="4"/>
    <w:lvlOverride w:ilvl="5"/>
    <w:lvlOverride w:ilvl="6"/>
    <w:lvlOverride w:ilvl="7"/>
    <w:lvlOverride w:ilvl="8"/>
  </w:num>
  <w:num w:numId="41">
    <w:abstractNumId w:val="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ki Matsumura">
    <w15:presenceInfo w15:providerId="None" w15:userId="Yuki Matsumura"/>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1"/>
  <w:activeWritingStyle w:appName="MSWord" w:lang="fi-FI" w:vendorID="64" w:dllVersion="0"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B85"/>
    <w:rsid w:val="00012087"/>
    <w:rsid w:val="000121CD"/>
    <w:rsid w:val="00012D37"/>
    <w:rsid w:val="00014179"/>
    <w:rsid w:val="00015A92"/>
    <w:rsid w:val="00016721"/>
    <w:rsid w:val="0001783A"/>
    <w:rsid w:val="0002141E"/>
    <w:rsid w:val="0002173F"/>
    <w:rsid w:val="0002180B"/>
    <w:rsid w:val="00021986"/>
    <w:rsid w:val="000226C2"/>
    <w:rsid w:val="00022713"/>
    <w:rsid w:val="000228BC"/>
    <w:rsid w:val="0002290B"/>
    <w:rsid w:val="00025401"/>
    <w:rsid w:val="00025EAA"/>
    <w:rsid w:val="00026FD4"/>
    <w:rsid w:val="00032A30"/>
    <w:rsid w:val="0003380E"/>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4B3A"/>
    <w:rsid w:val="000F5175"/>
    <w:rsid w:val="000F517A"/>
    <w:rsid w:val="000F796D"/>
    <w:rsid w:val="00100547"/>
    <w:rsid w:val="00100EBF"/>
    <w:rsid w:val="00101167"/>
    <w:rsid w:val="001012C5"/>
    <w:rsid w:val="00101A81"/>
    <w:rsid w:val="00105549"/>
    <w:rsid w:val="00105FC6"/>
    <w:rsid w:val="00107573"/>
    <w:rsid w:val="0010776E"/>
    <w:rsid w:val="00110301"/>
    <w:rsid w:val="00111241"/>
    <w:rsid w:val="001128C7"/>
    <w:rsid w:val="001140AB"/>
    <w:rsid w:val="00114592"/>
    <w:rsid w:val="001146B7"/>
    <w:rsid w:val="001155A9"/>
    <w:rsid w:val="001159DC"/>
    <w:rsid w:val="00116883"/>
    <w:rsid w:val="001203AE"/>
    <w:rsid w:val="0012070F"/>
    <w:rsid w:val="00121469"/>
    <w:rsid w:val="00121622"/>
    <w:rsid w:val="00123205"/>
    <w:rsid w:val="00123DAD"/>
    <w:rsid w:val="001244CF"/>
    <w:rsid w:val="00126782"/>
    <w:rsid w:val="00127BD1"/>
    <w:rsid w:val="00130719"/>
    <w:rsid w:val="00130C6C"/>
    <w:rsid w:val="00130D0A"/>
    <w:rsid w:val="00132654"/>
    <w:rsid w:val="001326F0"/>
    <w:rsid w:val="00135D9D"/>
    <w:rsid w:val="00135EDD"/>
    <w:rsid w:val="00136FC9"/>
    <w:rsid w:val="0013786B"/>
    <w:rsid w:val="00137A10"/>
    <w:rsid w:val="00137F33"/>
    <w:rsid w:val="00137F82"/>
    <w:rsid w:val="00141F01"/>
    <w:rsid w:val="00142195"/>
    <w:rsid w:val="00143365"/>
    <w:rsid w:val="001474D0"/>
    <w:rsid w:val="001478BC"/>
    <w:rsid w:val="00147CE1"/>
    <w:rsid w:val="00150478"/>
    <w:rsid w:val="00150727"/>
    <w:rsid w:val="00150734"/>
    <w:rsid w:val="0015199E"/>
    <w:rsid w:val="00153D59"/>
    <w:rsid w:val="00154223"/>
    <w:rsid w:val="00155574"/>
    <w:rsid w:val="00155887"/>
    <w:rsid w:val="00155A46"/>
    <w:rsid w:val="0015701F"/>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1F7BDA"/>
    <w:rsid w:val="002004F6"/>
    <w:rsid w:val="00200A37"/>
    <w:rsid w:val="00201DFF"/>
    <w:rsid w:val="002040D6"/>
    <w:rsid w:val="00205366"/>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7627"/>
    <w:rsid w:val="00230B8F"/>
    <w:rsid w:val="00230BCA"/>
    <w:rsid w:val="00231420"/>
    <w:rsid w:val="002316B2"/>
    <w:rsid w:val="00231A7C"/>
    <w:rsid w:val="00232761"/>
    <w:rsid w:val="00232F5E"/>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2427"/>
    <w:rsid w:val="0026304A"/>
    <w:rsid w:val="0026412D"/>
    <w:rsid w:val="00264376"/>
    <w:rsid w:val="00265B6A"/>
    <w:rsid w:val="002661CA"/>
    <w:rsid w:val="00267D73"/>
    <w:rsid w:val="00270299"/>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364"/>
    <w:rsid w:val="002C3E62"/>
    <w:rsid w:val="002C4988"/>
    <w:rsid w:val="002C64FA"/>
    <w:rsid w:val="002D0304"/>
    <w:rsid w:val="002D035E"/>
    <w:rsid w:val="002D09A7"/>
    <w:rsid w:val="002D1704"/>
    <w:rsid w:val="002D1B8C"/>
    <w:rsid w:val="002D2513"/>
    <w:rsid w:val="002D331A"/>
    <w:rsid w:val="002D633D"/>
    <w:rsid w:val="002D6E79"/>
    <w:rsid w:val="002D7B8E"/>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3D54"/>
    <w:rsid w:val="003246E8"/>
    <w:rsid w:val="00327494"/>
    <w:rsid w:val="00330003"/>
    <w:rsid w:val="00330992"/>
    <w:rsid w:val="00330CE2"/>
    <w:rsid w:val="003315C3"/>
    <w:rsid w:val="003322CD"/>
    <w:rsid w:val="00334108"/>
    <w:rsid w:val="00334F64"/>
    <w:rsid w:val="0033679D"/>
    <w:rsid w:val="00336B12"/>
    <w:rsid w:val="0033738F"/>
    <w:rsid w:val="00337F33"/>
    <w:rsid w:val="003400ED"/>
    <w:rsid w:val="00340A52"/>
    <w:rsid w:val="00341416"/>
    <w:rsid w:val="00341B7D"/>
    <w:rsid w:val="003428A0"/>
    <w:rsid w:val="00342D40"/>
    <w:rsid w:val="0034351E"/>
    <w:rsid w:val="00343931"/>
    <w:rsid w:val="0034522A"/>
    <w:rsid w:val="003470EF"/>
    <w:rsid w:val="003507A5"/>
    <w:rsid w:val="0035268A"/>
    <w:rsid w:val="003527D6"/>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7C5"/>
    <w:rsid w:val="00387A06"/>
    <w:rsid w:val="00390085"/>
    <w:rsid w:val="00390EC8"/>
    <w:rsid w:val="0039106E"/>
    <w:rsid w:val="00394DFF"/>
    <w:rsid w:val="00395703"/>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E1D"/>
    <w:rsid w:val="003C0EF6"/>
    <w:rsid w:val="003C4138"/>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719B"/>
    <w:rsid w:val="00451226"/>
    <w:rsid w:val="004525A2"/>
    <w:rsid w:val="004529E2"/>
    <w:rsid w:val="00453CCF"/>
    <w:rsid w:val="0045409D"/>
    <w:rsid w:val="00457073"/>
    <w:rsid w:val="004617B3"/>
    <w:rsid w:val="00461939"/>
    <w:rsid w:val="004622FE"/>
    <w:rsid w:val="00462B79"/>
    <w:rsid w:val="00462BE3"/>
    <w:rsid w:val="00463C73"/>
    <w:rsid w:val="00465418"/>
    <w:rsid w:val="004660F9"/>
    <w:rsid w:val="00466C21"/>
    <w:rsid w:val="00466DD6"/>
    <w:rsid w:val="00467133"/>
    <w:rsid w:val="00470E02"/>
    <w:rsid w:val="00470F2D"/>
    <w:rsid w:val="00472194"/>
    <w:rsid w:val="00472BB8"/>
    <w:rsid w:val="00472FC6"/>
    <w:rsid w:val="00475499"/>
    <w:rsid w:val="0047558C"/>
    <w:rsid w:val="00475BDF"/>
    <w:rsid w:val="0047614C"/>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C7B60"/>
    <w:rsid w:val="004D1BFB"/>
    <w:rsid w:val="004D1D18"/>
    <w:rsid w:val="004D4EF1"/>
    <w:rsid w:val="004D5C10"/>
    <w:rsid w:val="004D6AB6"/>
    <w:rsid w:val="004D73B6"/>
    <w:rsid w:val="004E1B59"/>
    <w:rsid w:val="004E20ED"/>
    <w:rsid w:val="004E2DF3"/>
    <w:rsid w:val="004E32E6"/>
    <w:rsid w:val="004E3942"/>
    <w:rsid w:val="004E44D8"/>
    <w:rsid w:val="004E4817"/>
    <w:rsid w:val="004E6D02"/>
    <w:rsid w:val="004F1559"/>
    <w:rsid w:val="004F197A"/>
    <w:rsid w:val="004F30A1"/>
    <w:rsid w:val="004F3AD4"/>
    <w:rsid w:val="004F4498"/>
    <w:rsid w:val="004F49E9"/>
    <w:rsid w:val="004F4E50"/>
    <w:rsid w:val="004F5174"/>
    <w:rsid w:val="004F6AF9"/>
    <w:rsid w:val="004F7088"/>
    <w:rsid w:val="004F72A8"/>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0E9"/>
    <w:rsid w:val="00531D2F"/>
    <w:rsid w:val="00532A92"/>
    <w:rsid w:val="00532E79"/>
    <w:rsid w:val="00532EA8"/>
    <w:rsid w:val="00534551"/>
    <w:rsid w:val="005362CE"/>
    <w:rsid w:val="005374D0"/>
    <w:rsid w:val="005378D9"/>
    <w:rsid w:val="00540BB4"/>
    <w:rsid w:val="005422A8"/>
    <w:rsid w:val="00542685"/>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373E"/>
    <w:rsid w:val="00573A26"/>
    <w:rsid w:val="00575981"/>
    <w:rsid w:val="00575989"/>
    <w:rsid w:val="00576F64"/>
    <w:rsid w:val="005773B9"/>
    <w:rsid w:val="005801F8"/>
    <w:rsid w:val="00580521"/>
    <w:rsid w:val="00580AE0"/>
    <w:rsid w:val="005816CB"/>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47"/>
    <w:rsid w:val="00596D7A"/>
    <w:rsid w:val="005979B0"/>
    <w:rsid w:val="00597A8B"/>
    <w:rsid w:val="005A07AB"/>
    <w:rsid w:val="005A0898"/>
    <w:rsid w:val="005A0BBB"/>
    <w:rsid w:val="005A1CF1"/>
    <w:rsid w:val="005A3160"/>
    <w:rsid w:val="005A319D"/>
    <w:rsid w:val="005A3BB3"/>
    <w:rsid w:val="005A3FAB"/>
    <w:rsid w:val="005A585B"/>
    <w:rsid w:val="005A5AB9"/>
    <w:rsid w:val="005A64C9"/>
    <w:rsid w:val="005A71CD"/>
    <w:rsid w:val="005B0EB7"/>
    <w:rsid w:val="005B1CE9"/>
    <w:rsid w:val="005B236A"/>
    <w:rsid w:val="005B3195"/>
    <w:rsid w:val="005B33AA"/>
    <w:rsid w:val="005B3467"/>
    <w:rsid w:val="005B3914"/>
    <w:rsid w:val="005B4F54"/>
    <w:rsid w:val="005B73C8"/>
    <w:rsid w:val="005C0FC2"/>
    <w:rsid w:val="005C1E5D"/>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1DC"/>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6391"/>
    <w:rsid w:val="00657F58"/>
    <w:rsid w:val="00661B15"/>
    <w:rsid w:val="0066239D"/>
    <w:rsid w:val="00664354"/>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9E"/>
    <w:rsid w:val="006C02F0"/>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6E89"/>
    <w:rsid w:val="006F707D"/>
    <w:rsid w:val="007020FC"/>
    <w:rsid w:val="00702716"/>
    <w:rsid w:val="007030F7"/>
    <w:rsid w:val="007038B9"/>
    <w:rsid w:val="00705424"/>
    <w:rsid w:val="007066A1"/>
    <w:rsid w:val="00710292"/>
    <w:rsid w:val="007112CF"/>
    <w:rsid w:val="00713CFD"/>
    <w:rsid w:val="00714511"/>
    <w:rsid w:val="0071532A"/>
    <w:rsid w:val="00715A1A"/>
    <w:rsid w:val="00716881"/>
    <w:rsid w:val="0071699B"/>
    <w:rsid w:val="00716B86"/>
    <w:rsid w:val="00717E4F"/>
    <w:rsid w:val="007203CA"/>
    <w:rsid w:val="00720E67"/>
    <w:rsid w:val="00721706"/>
    <w:rsid w:val="0072330B"/>
    <w:rsid w:val="00726531"/>
    <w:rsid w:val="007276E1"/>
    <w:rsid w:val="007322BF"/>
    <w:rsid w:val="00732465"/>
    <w:rsid w:val="00732A5A"/>
    <w:rsid w:val="00733CDF"/>
    <w:rsid w:val="00735176"/>
    <w:rsid w:val="00735255"/>
    <w:rsid w:val="00737927"/>
    <w:rsid w:val="00737AAC"/>
    <w:rsid w:val="00737D60"/>
    <w:rsid w:val="00740341"/>
    <w:rsid w:val="00741291"/>
    <w:rsid w:val="00741822"/>
    <w:rsid w:val="007430E3"/>
    <w:rsid w:val="00743BAF"/>
    <w:rsid w:val="00743DE4"/>
    <w:rsid w:val="00745E36"/>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33B"/>
    <w:rsid w:val="00757846"/>
    <w:rsid w:val="00757C16"/>
    <w:rsid w:val="007603EA"/>
    <w:rsid w:val="007606BC"/>
    <w:rsid w:val="007617C1"/>
    <w:rsid w:val="00762231"/>
    <w:rsid w:val="0076265A"/>
    <w:rsid w:val="0076296F"/>
    <w:rsid w:val="0076534C"/>
    <w:rsid w:val="00766B99"/>
    <w:rsid w:val="00766F75"/>
    <w:rsid w:val="00767520"/>
    <w:rsid w:val="0076772E"/>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3C0"/>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635"/>
    <w:rsid w:val="00821A64"/>
    <w:rsid w:val="00822221"/>
    <w:rsid w:val="008238B1"/>
    <w:rsid w:val="00824D75"/>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387"/>
    <w:rsid w:val="00860701"/>
    <w:rsid w:val="008609D5"/>
    <w:rsid w:val="008647AD"/>
    <w:rsid w:val="0086662A"/>
    <w:rsid w:val="0087187C"/>
    <w:rsid w:val="008720A2"/>
    <w:rsid w:val="00872BA5"/>
    <w:rsid w:val="008732F0"/>
    <w:rsid w:val="00876EAE"/>
    <w:rsid w:val="00877BFA"/>
    <w:rsid w:val="00881005"/>
    <w:rsid w:val="0088442C"/>
    <w:rsid w:val="00885FBE"/>
    <w:rsid w:val="00886593"/>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356F"/>
    <w:rsid w:val="0094479D"/>
    <w:rsid w:val="0094514A"/>
    <w:rsid w:val="009458AA"/>
    <w:rsid w:val="0094712E"/>
    <w:rsid w:val="009507C6"/>
    <w:rsid w:val="009511AD"/>
    <w:rsid w:val="00951F44"/>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6B1"/>
    <w:rsid w:val="009943EE"/>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1E62"/>
    <w:rsid w:val="009C3914"/>
    <w:rsid w:val="009C3AC5"/>
    <w:rsid w:val="009C3D08"/>
    <w:rsid w:val="009C50AE"/>
    <w:rsid w:val="009C623F"/>
    <w:rsid w:val="009C6AF6"/>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7B4C"/>
    <w:rsid w:val="00A00AE2"/>
    <w:rsid w:val="00A01760"/>
    <w:rsid w:val="00A01D2B"/>
    <w:rsid w:val="00A066FB"/>
    <w:rsid w:val="00A10FC0"/>
    <w:rsid w:val="00A1125F"/>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C7E"/>
    <w:rsid w:val="00A95BF1"/>
    <w:rsid w:val="00A9608F"/>
    <w:rsid w:val="00AA2321"/>
    <w:rsid w:val="00AA2411"/>
    <w:rsid w:val="00AA2F1C"/>
    <w:rsid w:val="00AA3F0E"/>
    <w:rsid w:val="00AA7A5B"/>
    <w:rsid w:val="00AB057F"/>
    <w:rsid w:val="00AB1A27"/>
    <w:rsid w:val="00AB232C"/>
    <w:rsid w:val="00AB28F5"/>
    <w:rsid w:val="00AB3DD7"/>
    <w:rsid w:val="00AB4240"/>
    <w:rsid w:val="00AB5158"/>
    <w:rsid w:val="00AB5A92"/>
    <w:rsid w:val="00AB7A23"/>
    <w:rsid w:val="00AC1598"/>
    <w:rsid w:val="00AC2608"/>
    <w:rsid w:val="00AC53FB"/>
    <w:rsid w:val="00AC6310"/>
    <w:rsid w:val="00AC6F4D"/>
    <w:rsid w:val="00AC7082"/>
    <w:rsid w:val="00AD14BA"/>
    <w:rsid w:val="00AD2011"/>
    <w:rsid w:val="00AD2930"/>
    <w:rsid w:val="00AD3E42"/>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5377"/>
    <w:rsid w:val="00B06EF6"/>
    <w:rsid w:val="00B07A68"/>
    <w:rsid w:val="00B07AA0"/>
    <w:rsid w:val="00B10386"/>
    <w:rsid w:val="00B1039E"/>
    <w:rsid w:val="00B10FD4"/>
    <w:rsid w:val="00B11199"/>
    <w:rsid w:val="00B1188B"/>
    <w:rsid w:val="00B12F97"/>
    <w:rsid w:val="00B148AF"/>
    <w:rsid w:val="00B1557A"/>
    <w:rsid w:val="00B16CDF"/>
    <w:rsid w:val="00B16EC0"/>
    <w:rsid w:val="00B1733F"/>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C6C"/>
    <w:rsid w:val="00B30E6F"/>
    <w:rsid w:val="00B313F2"/>
    <w:rsid w:val="00B3196A"/>
    <w:rsid w:val="00B31DD0"/>
    <w:rsid w:val="00B34458"/>
    <w:rsid w:val="00B3489C"/>
    <w:rsid w:val="00B354EF"/>
    <w:rsid w:val="00B356AE"/>
    <w:rsid w:val="00B36EB4"/>
    <w:rsid w:val="00B374C5"/>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DC"/>
    <w:rsid w:val="00B92001"/>
    <w:rsid w:val="00B92CF1"/>
    <w:rsid w:val="00B9340C"/>
    <w:rsid w:val="00B9352C"/>
    <w:rsid w:val="00B935C8"/>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1D8"/>
    <w:rsid w:val="00BD5D53"/>
    <w:rsid w:val="00BD6A13"/>
    <w:rsid w:val="00BD6D3A"/>
    <w:rsid w:val="00BD7AC6"/>
    <w:rsid w:val="00BE00D6"/>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2454"/>
    <w:rsid w:val="00BF2AF3"/>
    <w:rsid w:val="00BF2EC1"/>
    <w:rsid w:val="00BF37F1"/>
    <w:rsid w:val="00BF3A56"/>
    <w:rsid w:val="00BF5458"/>
    <w:rsid w:val="00BF54E3"/>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142"/>
    <w:rsid w:val="00C46217"/>
    <w:rsid w:val="00C463D3"/>
    <w:rsid w:val="00C52506"/>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70802"/>
    <w:rsid w:val="00C71891"/>
    <w:rsid w:val="00C74AEB"/>
    <w:rsid w:val="00C751FF"/>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17EE"/>
    <w:rsid w:val="00C965FE"/>
    <w:rsid w:val="00C96925"/>
    <w:rsid w:val="00C9745C"/>
    <w:rsid w:val="00C9771E"/>
    <w:rsid w:val="00C978A5"/>
    <w:rsid w:val="00C97D5D"/>
    <w:rsid w:val="00CA0139"/>
    <w:rsid w:val="00CA3AAF"/>
    <w:rsid w:val="00CA3B87"/>
    <w:rsid w:val="00CA3FE9"/>
    <w:rsid w:val="00CA483D"/>
    <w:rsid w:val="00CA4A4F"/>
    <w:rsid w:val="00CA4CF5"/>
    <w:rsid w:val="00CA557E"/>
    <w:rsid w:val="00CA5A2D"/>
    <w:rsid w:val="00CA5BF4"/>
    <w:rsid w:val="00CA6726"/>
    <w:rsid w:val="00CA678A"/>
    <w:rsid w:val="00CB01B6"/>
    <w:rsid w:val="00CB01D8"/>
    <w:rsid w:val="00CB0B6D"/>
    <w:rsid w:val="00CB1C68"/>
    <w:rsid w:val="00CB26CC"/>
    <w:rsid w:val="00CB2ADA"/>
    <w:rsid w:val="00CB56DF"/>
    <w:rsid w:val="00CB60A5"/>
    <w:rsid w:val="00CB6A9F"/>
    <w:rsid w:val="00CB79FC"/>
    <w:rsid w:val="00CC06E2"/>
    <w:rsid w:val="00CC1D60"/>
    <w:rsid w:val="00CC1E3F"/>
    <w:rsid w:val="00CC1F00"/>
    <w:rsid w:val="00CC32F8"/>
    <w:rsid w:val="00CC3817"/>
    <w:rsid w:val="00CC4EE7"/>
    <w:rsid w:val="00CC5A8A"/>
    <w:rsid w:val="00CC5C5A"/>
    <w:rsid w:val="00CC5D13"/>
    <w:rsid w:val="00CC74BC"/>
    <w:rsid w:val="00CC7601"/>
    <w:rsid w:val="00CC7BD9"/>
    <w:rsid w:val="00CD0B69"/>
    <w:rsid w:val="00CD194A"/>
    <w:rsid w:val="00CD2DE7"/>
    <w:rsid w:val="00CD3173"/>
    <w:rsid w:val="00CD3A3A"/>
    <w:rsid w:val="00CD3B02"/>
    <w:rsid w:val="00CD3C76"/>
    <w:rsid w:val="00CD5653"/>
    <w:rsid w:val="00CD5816"/>
    <w:rsid w:val="00CD712E"/>
    <w:rsid w:val="00CD7562"/>
    <w:rsid w:val="00CE0221"/>
    <w:rsid w:val="00CE0400"/>
    <w:rsid w:val="00CE12D5"/>
    <w:rsid w:val="00CE3719"/>
    <w:rsid w:val="00CE3ABC"/>
    <w:rsid w:val="00CE539D"/>
    <w:rsid w:val="00CE6F95"/>
    <w:rsid w:val="00CE7C3E"/>
    <w:rsid w:val="00CF01A3"/>
    <w:rsid w:val="00CF14EB"/>
    <w:rsid w:val="00CF2465"/>
    <w:rsid w:val="00CF2688"/>
    <w:rsid w:val="00CF2FBD"/>
    <w:rsid w:val="00CF3013"/>
    <w:rsid w:val="00CF3CF1"/>
    <w:rsid w:val="00CF4643"/>
    <w:rsid w:val="00CF71DC"/>
    <w:rsid w:val="00D01FE3"/>
    <w:rsid w:val="00D0253A"/>
    <w:rsid w:val="00D02D0B"/>
    <w:rsid w:val="00D0674C"/>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0AB1"/>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2D47"/>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21B8"/>
    <w:rsid w:val="00D8319D"/>
    <w:rsid w:val="00D857C4"/>
    <w:rsid w:val="00D860FA"/>
    <w:rsid w:val="00D8642C"/>
    <w:rsid w:val="00D9116A"/>
    <w:rsid w:val="00D914BD"/>
    <w:rsid w:val="00D91D5B"/>
    <w:rsid w:val="00D92133"/>
    <w:rsid w:val="00D94869"/>
    <w:rsid w:val="00D95C80"/>
    <w:rsid w:val="00DA0B27"/>
    <w:rsid w:val="00DA0BA3"/>
    <w:rsid w:val="00DA0BFB"/>
    <w:rsid w:val="00DA2601"/>
    <w:rsid w:val="00DA3279"/>
    <w:rsid w:val="00DA366B"/>
    <w:rsid w:val="00DA3A20"/>
    <w:rsid w:val="00DA3C76"/>
    <w:rsid w:val="00DA3F6F"/>
    <w:rsid w:val="00DA4137"/>
    <w:rsid w:val="00DA47AB"/>
    <w:rsid w:val="00DA5AC9"/>
    <w:rsid w:val="00DA68E7"/>
    <w:rsid w:val="00DB08E9"/>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C7D35"/>
    <w:rsid w:val="00DD1C73"/>
    <w:rsid w:val="00DD517D"/>
    <w:rsid w:val="00DD59A1"/>
    <w:rsid w:val="00DD6BD2"/>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674A"/>
    <w:rsid w:val="00E16BBE"/>
    <w:rsid w:val="00E17244"/>
    <w:rsid w:val="00E173C8"/>
    <w:rsid w:val="00E2110F"/>
    <w:rsid w:val="00E217CC"/>
    <w:rsid w:val="00E21E7D"/>
    <w:rsid w:val="00E2274D"/>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C7A"/>
    <w:rsid w:val="00E6449D"/>
    <w:rsid w:val="00E64539"/>
    <w:rsid w:val="00E661C2"/>
    <w:rsid w:val="00E679BF"/>
    <w:rsid w:val="00E67FC7"/>
    <w:rsid w:val="00E70D02"/>
    <w:rsid w:val="00E71551"/>
    <w:rsid w:val="00E729E1"/>
    <w:rsid w:val="00E72CF0"/>
    <w:rsid w:val="00E74C49"/>
    <w:rsid w:val="00E74EF7"/>
    <w:rsid w:val="00E75104"/>
    <w:rsid w:val="00E75A9F"/>
    <w:rsid w:val="00E75E25"/>
    <w:rsid w:val="00E760DF"/>
    <w:rsid w:val="00E77258"/>
    <w:rsid w:val="00E823D9"/>
    <w:rsid w:val="00E8282A"/>
    <w:rsid w:val="00E83619"/>
    <w:rsid w:val="00E83F44"/>
    <w:rsid w:val="00E84FED"/>
    <w:rsid w:val="00E86252"/>
    <w:rsid w:val="00E8645B"/>
    <w:rsid w:val="00E86CD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A1B"/>
    <w:rsid w:val="00EB40A6"/>
    <w:rsid w:val="00EB52AC"/>
    <w:rsid w:val="00EB533E"/>
    <w:rsid w:val="00EB64B2"/>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72A"/>
    <w:rsid w:val="00F43A6A"/>
    <w:rsid w:val="00F43CE4"/>
    <w:rsid w:val="00F44A49"/>
    <w:rsid w:val="00F450B5"/>
    <w:rsid w:val="00F4583B"/>
    <w:rsid w:val="00F47B2E"/>
    <w:rsid w:val="00F523DD"/>
    <w:rsid w:val="00F5241B"/>
    <w:rsid w:val="00F53153"/>
    <w:rsid w:val="00F53394"/>
    <w:rsid w:val="00F541E0"/>
    <w:rsid w:val="00F555DA"/>
    <w:rsid w:val="00F5587B"/>
    <w:rsid w:val="00F60684"/>
    <w:rsid w:val="00F6100A"/>
    <w:rsid w:val="00F613D9"/>
    <w:rsid w:val="00F61A9F"/>
    <w:rsid w:val="00F62683"/>
    <w:rsid w:val="00F62E0B"/>
    <w:rsid w:val="00F63A57"/>
    <w:rsid w:val="00F63D31"/>
    <w:rsid w:val="00F63DE0"/>
    <w:rsid w:val="00F65B82"/>
    <w:rsid w:val="00F65EFD"/>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9B9"/>
    <w:rsid w:val="00F85BB5"/>
    <w:rsid w:val="00F86B4C"/>
    <w:rsid w:val="00F87A7C"/>
    <w:rsid w:val="00F90EBE"/>
    <w:rsid w:val="00F91BD6"/>
    <w:rsid w:val="00F92F37"/>
    <w:rsid w:val="00F94BDA"/>
    <w:rsid w:val="00F959B0"/>
    <w:rsid w:val="00F97181"/>
    <w:rsid w:val="00FA0118"/>
    <w:rsid w:val="00FA0913"/>
    <w:rsid w:val="00FA0A94"/>
    <w:rsid w:val="00FA1033"/>
    <w:rsid w:val="00FA15BF"/>
    <w:rsid w:val="00FA1A2F"/>
    <w:rsid w:val="00FA3BDF"/>
    <w:rsid w:val="00FA45EC"/>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D6927"/>
    <w:rsid w:val="00FE1498"/>
    <w:rsid w:val="00FE1977"/>
    <w:rsid w:val="00FE2765"/>
    <w:rsid w:val="00FE2958"/>
    <w:rsid w:val="00FE3048"/>
    <w:rsid w:val="00FE43DE"/>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列表段落,列表段落11"/>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xmsonormal">
    <w:name w:val="x_msonormal"/>
    <w:basedOn w:val="a"/>
    <w:uiPriority w:val="99"/>
    <w:rsid w:val="003F5C3E"/>
    <w:rPr>
      <w:rFonts w:ascii="Calibri" w:hAnsi="Calibri" w:cs="Calibri"/>
      <w:sz w:val="22"/>
      <w:szCs w:val="22"/>
    </w:rPr>
  </w:style>
  <w:style w:type="character" w:customStyle="1" w:styleId="xapple-converted-space">
    <w:name w:val="x_apple-converted-space"/>
    <w:basedOn w:val="a0"/>
    <w:rsid w:val="003F5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76BC6-50D1-49D1-9EE7-07EBEB9D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5188</Words>
  <Characters>29575</Characters>
  <Application>Microsoft Office Word</Application>
  <DocSecurity>0</DocSecurity>
  <Lines>246</Lines>
  <Paragraphs>69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2</cp:revision>
  <dcterms:created xsi:type="dcterms:W3CDTF">2021-10-05T06:30:00Z</dcterms:created>
  <dcterms:modified xsi:type="dcterms:W3CDTF">2021-10-05T06:30:00Z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