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a3"/>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a3"/>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a3"/>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a3"/>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3A27E56B" w:rsidR="00135EDD" w:rsidRDefault="00135EDD" w:rsidP="0075733B">
            <w:pPr>
              <w:pStyle w:val="a3"/>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p>
          <w:p w14:paraId="0E7372E1" w14:textId="784913E8" w:rsidR="00135EDD" w:rsidRPr="00135EDD" w:rsidRDefault="00135EDD" w:rsidP="0075733B">
            <w:pPr>
              <w:pStyle w:val="a3"/>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a3"/>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36E0BB6D" w:rsidR="0029625A" w:rsidRPr="0075733B" w:rsidRDefault="00135EDD" w:rsidP="0075733B">
            <w:pPr>
              <w:pStyle w:val="a3"/>
              <w:numPr>
                <w:ilvl w:val="0"/>
                <w:numId w:val="36"/>
              </w:numPr>
              <w:tabs>
                <w:tab w:val="left" w:pos="2715"/>
              </w:tabs>
              <w:snapToGrid w:val="0"/>
              <w:spacing w:after="0" w:line="240" w:lineRule="auto"/>
              <w:rPr>
                <w:sz w:val="18"/>
              </w:rPr>
            </w:pPr>
            <w:r>
              <w:rPr>
                <w:b/>
                <w:sz w:val="18"/>
              </w:rPr>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517E1EB3" w:rsidR="00B374C5" w:rsidRDefault="00E253B4" w:rsidP="001C4ABB">
            <w:pPr>
              <w:pStyle w:val="a3"/>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p>
          <w:p w14:paraId="774657A4" w14:textId="77777777" w:rsidR="00130D0A" w:rsidRDefault="00E253B4" w:rsidP="001C4ABB">
            <w:pPr>
              <w:pStyle w:val="a3"/>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14E561E2" w:rsidR="00B374C5" w:rsidRPr="009F56A7" w:rsidRDefault="00B374C5" w:rsidP="009F56A7">
            <w:pPr>
              <w:pStyle w:val="a3"/>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p>
          <w:p w14:paraId="30F26CF6" w14:textId="23262B99" w:rsidR="00B374C5" w:rsidRPr="00B374C5" w:rsidRDefault="00B374C5" w:rsidP="001C4ABB">
            <w:pPr>
              <w:pStyle w:val="a3"/>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ED5165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p>
          <w:p w14:paraId="1A4B2958" w14:textId="77777777" w:rsidR="0029625A" w:rsidRDefault="0029625A" w:rsidP="0029625A">
            <w:pPr>
              <w:tabs>
                <w:tab w:val="left" w:pos="2715"/>
              </w:tabs>
              <w:snapToGrid w:val="0"/>
              <w:rPr>
                <w:sz w:val="18"/>
                <w:lang w:eastAsia="en-US"/>
              </w:rPr>
            </w:pPr>
          </w:p>
          <w:p w14:paraId="0D88DE9B" w14:textId="31281B62"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1C1FF9E4"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2C038213"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 </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056044E4"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7516A89A" w:rsidR="006C02F0" w:rsidRPr="001E4EE9" w:rsidRDefault="006C02F0" w:rsidP="001C4ABB">
            <w:pPr>
              <w:pStyle w:val="a3"/>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p>
          <w:p w14:paraId="6D02091A" w14:textId="0FA42E4F"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156BBC3A"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a3"/>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a3"/>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422DE60B" w:rsidR="00D30AB1" w:rsidRDefault="00D30AB1" w:rsidP="001C4ABB">
      <w:pPr>
        <w:pStyle w:val="a3"/>
        <w:numPr>
          <w:ilvl w:val="0"/>
          <w:numId w:val="20"/>
        </w:numPr>
        <w:snapToGrid w:val="0"/>
        <w:spacing w:after="0" w:line="240" w:lineRule="auto"/>
        <w:contextualSpacing/>
        <w:jc w:val="both"/>
        <w:rPr>
          <w:sz w:val="20"/>
          <w:szCs w:val="20"/>
        </w:rPr>
      </w:pPr>
      <w:r>
        <w:rPr>
          <w:sz w:val="20"/>
          <w:szCs w:val="20"/>
        </w:rPr>
        <w:t>For rhe 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a3"/>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a3"/>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b"/>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lastRenderedPageBreak/>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a3"/>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a3"/>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When a periodic CSI-RS is used as a PL-RS, decide in RAN1#106bis-e between the two following options:</w:t>
      </w:r>
    </w:p>
    <w:p w14:paraId="6EFC794A" w14:textId="77777777" w:rsidR="006131DC" w:rsidRDefault="006131DC" w:rsidP="001C4ABB">
      <w:pPr>
        <w:pStyle w:val="a3"/>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a3"/>
        <w:numPr>
          <w:ilvl w:val="0"/>
          <w:numId w:val="24"/>
        </w:numPr>
        <w:snapToGrid w:val="0"/>
        <w:spacing w:after="0" w:line="240" w:lineRule="auto"/>
        <w:contextualSpacing/>
        <w:jc w:val="both"/>
        <w:rPr>
          <w:sz w:val="20"/>
        </w:rPr>
      </w:pPr>
      <w:r>
        <w:rPr>
          <w:sz w:val="20"/>
        </w:rPr>
        <w:t>Opt2. Both 1- and 2-port periodic CSI-RS are supported for PL-RS</w:t>
      </w:r>
    </w:p>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a3"/>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a3"/>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a3"/>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a3"/>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a3"/>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Proposal 1.A</w:t>
            </w:r>
            <w:r w:rsidRPr="00CA0139">
              <w:rPr>
                <w:rFonts w:eastAsia="DengXian"/>
                <w:sz w:val="18"/>
                <w:szCs w:val="18"/>
                <w:lang w:eastAsia="zh-CN"/>
              </w:rPr>
              <w:t xml:space="preserve">: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2"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w:t>
            </w:r>
            <w:r w:rsidRPr="00CA0139">
              <w:rPr>
                <w:rFonts w:eastAsia="DengXian"/>
                <w:sz w:val="18"/>
                <w:szCs w:val="18"/>
                <w:lang w:eastAsia="zh-CN"/>
              </w:rPr>
              <w:t>.1: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w:t>
            </w:r>
            <w:r w:rsidRPr="00CA0139">
              <w:rPr>
                <w:rFonts w:eastAsia="DengXian"/>
                <w:sz w:val="18"/>
                <w:szCs w:val="18"/>
                <w:lang w:eastAsia="zh-CN"/>
              </w:rPr>
              <w:t>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w:t>
            </w:r>
            <w:r w:rsidRPr="00CA0139">
              <w:rPr>
                <w:rFonts w:eastAsia="DengXian"/>
                <w:sz w:val="18"/>
                <w:szCs w:val="18"/>
                <w:lang w:eastAsia="zh-CN"/>
              </w:rPr>
              <w:t>: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w:t>
            </w:r>
            <w:r w:rsidRPr="00CA0139">
              <w:rPr>
                <w:rFonts w:eastAsia="DengXian"/>
                <w:sz w:val="18"/>
                <w:szCs w:val="18"/>
                <w:lang w:eastAsia="zh-CN"/>
              </w:rPr>
              <w:t>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lastRenderedPageBreak/>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a3"/>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a3"/>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a3"/>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hint="eastAsia"/>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8939C42" w:rsidR="0078373D" w:rsidRPr="00E044AF" w:rsidRDefault="0078373D" w:rsidP="00820635">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ED7949B"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F7606EA"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7E2F495"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4DF41553" w:rsidR="007E5149" w:rsidRPr="00E044AF" w:rsidRDefault="007E5149" w:rsidP="00D64C1D">
            <w:pPr>
              <w:snapToGrid w:val="0"/>
              <w:rPr>
                <w:rFonts w:eastAsia="SimSun"/>
                <w:sz w:val="18"/>
                <w:szCs w:val="18"/>
                <w:lang w:eastAsia="zh-CN"/>
              </w:rPr>
            </w:pP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1B338650"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48CDD364"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7C4E094B" w:rsidR="008D6AA5" w:rsidRPr="00E044AF" w:rsidRDefault="008D6AA5" w:rsidP="008D6AA5">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2B45C84" w:rsidR="009802D4" w:rsidRPr="00E044AF" w:rsidRDefault="009802D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1D88FD97" w:rsidR="004045D4" w:rsidRPr="00C571EA" w:rsidRDefault="00C571EA" w:rsidP="00C571EA">
            <w:pPr>
              <w:snapToGrid w:val="0"/>
              <w:rPr>
                <w:sz w:val="18"/>
                <w:szCs w:val="20"/>
              </w:rPr>
            </w:pPr>
            <w:r w:rsidRPr="00E253B4">
              <w:rPr>
                <w:b/>
                <w:sz w:val="18"/>
                <w:lang w:eastAsia="en-US"/>
              </w:rPr>
              <w:t>Not support</w:t>
            </w:r>
            <w:r>
              <w:rPr>
                <w:sz w:val="18"/>
                <w:lang w:eastAsia="en-US"/>
              </w:rPr>
              <w:t>:</w:t>
            </w:r>
            <w:ins w:id="4" w:author="Darcy Tsai" w:date="2021-10-05T11:48:00Z">
              <w:r w:rsidR="005705D8">
                <w:rPr>
                  <w:sz w:val="18"/>
                  <w:lang w:eastAsia="en-US"/>
                </w:rPr>
                <w:t xml:space="preserve"> MTK</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0AF7E38"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Ericsson,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427A165C" w:rsidR="004045D4" w:rsidRPr="00C571EA" w:rsidRDefault="00C571EA" w:rsidP="002224B1">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2B755B27"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5" w:author="Darcy Tsai" w:date="2021-10-05T11:49:00Z">
              <w:r w:rsidR="005705D8">
                <w:rPr>
                  <w:sz w:val="18"/>
                  <w:szCs w:val="18"/>
                </w:rPr>
                <w:t>, MTK</w:t>
              </w:r>
            </w:ins>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5036C414"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6" w:author="Darcy Tsai" w:date="2021-10-05T11:49:00Z">
              <w:r w:rsidR="005705D8">
                <w:rPr>
                  <w:sz w:val="18"/>
                  <w:szCs w:val="18"/>
                </w:rPr>
                <w:t>, MTK</w:t>
              </w:r>
            </w:ins>
          </w:p>
          <w:p w14:paraId="1149C87C" w14:textId="77777777" w:rsidR="00E354A8" w:rsidRDefault="00E354A8" w:rsidP="008F0882">
            <w:pPr>
              <w:snapToGrid w:val="0"/>
              <w:rPr>
                <w:b/>
                <w:sz w:val="18"/>
                <w:szCs w:val="18"/>
              </w:rPr>
            </w:pPr>
          </w:p>
          <w:p w14:paraId="019773D7" w14:textId="6FA73D9E"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lastRenderedPageBreak/>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4690054" w:rsidR="00213B89" w:rsidRDefault="00213B89" w:rsidP="00213B89">
            <w:pPr>
              <w:snapToGrid w:val="0"/>
              <w:rPr>
                <w:sz w:val="18"/>
                <w:szCs w:val="20"/>
              </w:rPr>
            </w:pPr>
            <w:r w:rsidRPr="008F0882">
              <w:rPr>
                <w:b/>
                <w:sz w:val="18"/>
                <w:szCs w:val="20"/>
              </w:rPr>
              <w:lastRenderedPageBreak/>
              <w:t>Alt1</w:t>
            </w:r>
            <w:r>
              <w:rPr>
                <w:sz w:val="18"/>
                <w:szCs w:val="20"/>
              </w:rPr>
              <w:t>: Huawei/HiSi, Xiaomi, Intel, Sony, LG</w:t>
            </w:r>
            <w:r w:rsidR="00627DD6">
              <w:rPr>
                <w:sz w:val="18"/>
                <w:szCs w:val="20"/>
              </w:rPr>
              <w:t>, Samsung</w:t>
            </w:r>
          </w:p>
          <w:p w14:paraId="6E5B746B" w14:textId="77777777" w:rsidR="00213B89" w:rsidRDefault="00213B89" w:rsidP="00213B89">
            <w:pPr>
              <w:snapToGrid w:val="0"/>
              <w:rPr>
                <w:sz w:val="18"/>
                <w:szCs w:val="20"/>
              </w:rPr>
            </w:pPr>
          </w:p>
          <w:p w14:paraId="458E268E" w14:textId="77777777" w:rsidR="00213B89" w:rsidRDefault="00213B89" w:rsidP="00213B89">
            <w:pPr>
              <w:snapToGrid w:val="0"/>
              <w:rPr>
                <w:sz w:val="18"/>
                <w:szCs w:val="20"/>
                <w:lang w:eastAsia="zh-CN"/>
              </w:rPr>
            </w:pPr>
            <w:r w:rsidRPr="008F0882">
              <w:rPr>
                <w:b/>
                <w:sz w:val="18"/>
                <w:szCs w:val="20"/>
              </w:rPr>
              <w:t>Alt2</w:t>
            </w:r>
            <w:r>
              <w:rPr>
                <w:sz w:val="18"/>
                <w:szCs w:val="20"/>
              </w:rPr>
              <w:t xml:space="preserve">: ZTE, Lenovo/MotM, CATT, Xiaomi, NTT Docomo, Nokia/NSB, Apple, Qualcomm,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600D1618"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7" w:author="Darcy Tsai" w:date="2021-10-05T11:49:00Z">
              <w:r w:rsidR="005705D8">
                <w:rPr>
                  <w:sz w:val="18"/>
                  <w:szCs w:val="18"/>
                </w:rPr>
                <w:t>, MTK</w:t>
              </w:r>
            </w:ins>
          </w:p>
          <w:p w14:paraId="1E0DAE8A" w14:textId="77777777" w:rsidR="00213B89" w:rsidRDefault="00213B89" w:rsidP="00213B89">
            <w:pPr>
              <w:snapToGrid w:val="0"/>
              <w:rPr>
                <w:b/>
                <w:sz w:val="18"/>
                <w:szCs w:val="18"/>
              </w:rPr>
            </w:pPr>
          </w:p>
          <w:p w14:paraId="0DEDA6F9" w14:textId="77777777"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r>
              <w:rPr>
                <w:rFonts w:eastAsia="Times New Roman"/>
                <w:sz w:val="18"/>
                <w:szCs w:val="20"/>
              </w:rPr>
              <w:t>UCI design for L1-RSRP reporting: For K&gt;1, reuse (K-1) Rel-15 differential L1-RSRP() relative to the first L1-RSRP value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688E373F" w:rsidR="00213B89" w:rsidRPr="005705D8" w:rsidRDefault="00213B89" w:rsidP="00213B89">
            <w:pPr>
              <w:snapToGrid w:val="0"/>
              <w:rPr>
                <w:rFonts w:eastAsia="新細明體" w:hint="eastAsia"/>
                <w:sz w:val="18"/>
                <w:szCs w:val="18"/>
                <w:lang w:eastAsia="zh-TW"/>
              </w:rPr>
            </w:pPr>
            <w:r>
              <w:rPr>
                <w:b/>
                <w:sz w:val="18"/>
                <w:szCs w:val="18"/>
              </w:rPr>
              <w:t xml:space="preserve">Yes: </w:t>
            </w:r>
            <w:r>
              <w:rPr>
                <w:sz w:val="18"/>
                <w:szCs w:val="18"/>
              </w:rPr>
              <w:t>ZTE, Samsung</w:t>
            </w:r>
            <w:ins w:id="8" w:author="Darcy Tsai" w:date="2021-10-05T11:50:00Z">
              <w:r w:rsidR="005705D8">
                <w:rPr>
                  <w:sz w:val="18"/>
                  <w:szCs w:val="18"/>
                </w:rPr>
                <w:t>, MTK</w:t>
              </w:r>
            </w:ins>
          </w:p>
          <w:p w14:paraId="386CF02F" w14:textId="77777777" w:rsidR="00213B89" w:rsidRDefault="00213B89" w:rsidP="00213B89">
            <w:pPr>
              <w:snapToGrid w:val="0"/>
              <w:rPr>
                <w:b/>
                <w:sz w:val="18"/>
                <w:szCs w:val="18"/>
              </w:rPr>
            </w:pPr>
          </w:p>
          <w:p w14:paraId="733EC6B6" w14:textId="2CBB830F" w:rsidR="00213B89" w:rsidRPr="007963C0" w:rsidRDefault="00213B89" w:rsidP="00213B89">
            <w:pPr>
              <w:snapToGrid w:val="0"/>
              <w:rPr>
                <w:b/>
                <w:sz w:val="18"/>
                <w:szCs w:val="18"/>
              </w:rPr>
            </w:pPr>
            <w:r>
              <w:rPr>
                <w:b/>
                <w:sz w:val="18"/>
                <w:szCs w:val="18"/>
              </w:rPr>
              <w:t xml:space="preserve">No: </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a3"/>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a3"/>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a3"/>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新細明體" w:hint="eastAsia"/>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新細明體"/>
                <w:sz w:val="18"/>
                <w:szCs w:val="18"/>
                <w:lang w:eastAsia="zh-TW"/>
              </w:rPr>
            </w:pPr>
            <w:r>
              <w:rPr>
                <w:rFonts w:eastAsia="新細明體"/>
                <w:sz w:val="18"/>
                <w:szCs w:val="18"/>
                <w:lang w:eastAsia="zh-TW"/>
              </w:rPr>
              <w:t>On Issue 2.1</w:t>
            </w:r>
            <w:r w:rsidR="00CA0139">
              <w:rPr>
                <w:rFonts w:eastAsia="新細明體" w:hint="eastAsia"/>
                <w:sz w:val="18"/>
                <w:szCs w:val="18"/>
                <w:lang w:eastAsia="zh-TW"/>
              </w:rPr>
              <w:t>:</w:t>
            </w:r>
            <w:r w:rsidR="00CA0139">
              <w:rPr>
                <w:rFonts w:eastAsia="新細明體"/>
                <w:sz w:val="18"/>
                <w:szCs w:val="18"/>
                <w:lang w:eastAsia="zh-TW"/>
              </w:rPr>
              <w:t xml:space="preserve"> T</w:t>
            </w:r>
            <w:r>
              <w:rPr>
                <w:rFonts w:eastAsia="新細明體"/>
                <w:sz w:val="18"/>
                <w:szCs w:val="18"/>
                <w:lang w:eastAsia="zh-TW"/>
              </w:rPr>
              <w:t>his capability signaling is</w:t>
            </w:r>
            <w:r w:rsidR="00CA0139">
              <w:rPr>
                <w:rFonts w:eastAsia="新細明體"/>
                <w:sz w:val="18"/>
                <w:szCs w:val="18"/>
                <w:lang w:eastAsia="zh-TW"/>
              </w:rPr>
              <w:t xml:space="preserve"> not</w:t>
            </w:r>
            <w:r>
              <w:rPr>
                <w:rFonts w:eastAsia="新細明體"/>
                <w:sz w:val="18"/>
                <w:szCs w:val="18"/>
                <w:lang w:eastAsia="zh-TW"/>
              </w:rPr>
              <w:t xml:space="preserve"> needed since a similar UE capability already</w:t>
            </w:r>
            <w:r w:rsidR="00CA0139">
              <w:rPr>
                <w:rFonts w:eastAsia="新細明體"/>
                <w:sz w:val="18"/>
                <w:szCs w:val="18"/>
                <w:lang w:eastAsia="zh-TW"/>
              </w:rPr>
              <w:t xml:space="preserve"> has been</w:t>
            </w:r>
            <w:r>
              <w:rPr>
                <w:rFonts w:eastAsia="新細明體"/>
                <w:sz w:val="18"/>
                <w:szCs w:val="18"/>
                <w:lang w:eastAsia="zh-TW"/>
              </w:rPr>
              <w:t xml:space="preserve"> agreed </w:t>
            </w:r>
            <w:r w:rsidR="00CA0139">
              <w:rPr>
                <w:rFonts w:eastAsia="新細明體"/>
                <w:sz w:val="18"/>
                <w:szCs w:val="18"/>
                <w:lang w:eastAsia="zh-TW"/>
              </w:rPr>
              <w:t>for the same purpose. The only remaining issue is how to clarify the FFS</w:t>
            </w:r>
            <w:r w:rsidR="00CA0139">
              <w:rPr>
                <w:rFonts w:eastAsia="新細明體" w:hint="eastAsia"/>
                <w:sz w:val="18"/>
                <w:szCs w:val="18"/>
                <w:lang w:eastAsia="zh-TW"/>
              </w:rPr>
              <w:t xml:space="preserve"> part. </w:t>
            </w:r>
            <w:r w:rsidR="00CA0139">
              <w:rPr>
                <w:rFonts w:eastAsia="新細明體"/>
                <w:sz w:val="18"/>
                <w:szCs w:val="18"/>
                <w:lang w:eastAsia="zh-TW"/>
              </w:rPr>
              <w:t>The c</w:t>
            </w:r>
            <w:r w:rsidR="00CA0139">
              <w:rPr>
                <w:rFonts w:eastAsia="新細明體"/>
                <w:sz w:val="18"/>
                <w:szCs w:val="18"/>
                <w:lang w:eastAsia="zh-TW"/>
              </w:rPr>
              <w:t xml:space="preserve">onclusion in </w:t>
            </w:r>
            <w:r w:rsidR="00CA0139" w:rsidRPr="00092FD5">
              <w:rPr>
                <w:rFonts w:eastAsia="新細明體" w:hint="eastAsia"/>
                <w:sz w:val="18"/>
                <w:szCs w:val="18"/>
                <w:lang w:eastAsia="zh-TW"/>
              </w:rPr>
              <w:t>Proposal 2.A</w:t>
            </w:r>
            <w:r w:rsidR="00CA0139">
              <w:rPr>
                <w:rFonts w:eastAsia="新細明體"/>
                <w:sz w:val="18"/>
                <w:szCs w:val="18"/>
                <w:lang w:eastAsia="zh-TW"/>
              </w:rPr>
              <w:t xml:space="preserve"> may not be needed since the </w:t>
            </w:r>
            <w:r w:rsidR="00CA0139">
              <w:rPr>
                <w:rFonts w:eastAsia="新細明體" w:hint="eastAsia"/>
                <w:sz w:val="18"/>
                <w:szCs w:val="18"/>
                <w:lang w:eastAsia="zh-TW"/>
              </w:rPr>
              <w:t xml:space="preserve">capability </w:t>
            </w:r>
            <w:r w:rsidR="00CA0139">
              <w:rPr>
                <w:rFonts w:eastAsia="新細明體"/>
                <w:sz w:val="18"/>
                <w:szCs w:val="18"/>
                <w:lang w:eastAsia="zh-TW"/>
              </w:rPr>
              <w:t>can</w:t>
            </w:r>
            <w:r w:rsidR="00CA0139">
              <w:rPr>
                <w:rFonts w:eastAsia="新細明體" w:hint="eastAsia"/>
                <w:sz w:val="18"/>
                <w:szCs w:val="18"/>
                <w:lang w:eastAsia="zh-TW"/>
              </w:rPr>
              <w:t xml:space="preserve"> be proposed in </w:t>
            </w:r>
            <w:r w:rsidR="00CA0139" w:rsidRPr="005705D8">
              <w:rPr>
                <w:rFonts w:eastAsia="新細明體"/>
                <w:sz w:val="18"/>
                <w:szCs w:val="18"/>
                <w:lang w:eastAsia="zh-TW"/>
              </w:rPr>
              <w:t>UE feature discussion</w:t>
            </w:r>
            <w:r w:rsidR="00CA0139">
              <w:rPr>
                <w:rFonts w:eastAsia="新細明體"/>
                <w:sz w:val="18"/>
                <w:szCs w:val="18"/>
                <w:lang w:eastAsia="zh-TW"/>
              </w:rPr>
              <w:t>.</w:t>
            </w:r>
          </w:p>
          <w:p w14:paraId="206E4F40" w14:textId="77777777" w:rsidR="005705D8" w:rsidRDefault="005705D8" w:rsidP="006A6F99">
            <w:pPr>
              <w:snapToGrid w:val="0"/>
              <w:rPr>
                <w:rFonts w:eastAsia="新細明體"/>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a3"/>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a3"/>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a3"/>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a3"/>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新細明體"/>
                <w:sz w:val="18"/>
                <w:szCs w:val="18"/>
                <w:lang w:eastAsia="zh-TW"/>
              </w:rPr>
            </w:pPr>
          </w:p>
          <w:p w14:paraId="7845EA04" w14:textId="2F73F405" w:rsidR="00092FD5" w:rsidRPr="005705D8" w:rsidRDefault="005705D8" w:rsidP="006A6F99">
            <w:pPr>
              <w:snapToGrid w:val="0"/>
              <w:rPr>
                <w:rFonts w:eastAsia="新細明體"/>
                <w:sz w:val="18"/>
                <w:szCs w:val="18"/>
                <w:lang w:eastAsia="zh-TW"/>
              </w:rPr>
            </w:pPr>
            <w:r>
              <w:rPr>
                <w:rFonts w:eastAsia="新細明體"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28F2CF45"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5501B39E" w:rsidR="00671EBB" w:rsidRDefault="00671EBB" w:rsidP="0078373D">
            <w:pPr>
              <w:snapToGrid w:val="0"/>
              <w:rPr>
                <w:rFonts w:eastAsia="SimSun"/>
                <w:sz w:val="18"/>
                <w:szCs w:val="18"/>
                <w:lang w:eastAsia="zh-CN"/>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CC18988"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2936CCB"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83C1E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7C5DB88"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517F17A"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35B392EA"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DEE632C" w:rsidR="00AC6310" w:rsidRDefault="00AC6310" w:rsidP="00AC631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297A053" w:rsidR="00AC6310" w:rsidRDefault="00AC6310" w:rsidP="00AC6310">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新細明體"/>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新細明體"/>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新細明體"/>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5156DBEE"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p>
          <w:p w14:paraId="70249866" w14:textId="77777777" w:rsidR="003F5C3E" w:rsidRDefault="003F5C3E" w:rsidP="005F53BA">
            <w:pPr>
              <w:snapToGrid w:val="0"/>
              <w:rPr>
                <w:sz w:val="18"/>
                <w:szCs w:val="18"/>
              </w:rPr>
            </w:pPr>
          </w:p>
          <w:p w14:paraId="2646EF1B" w14:textId="0326511F" w:rsidR="003F5C3E" w:rsidRDefault="003F5C3E" w:rsidP="005F53BA">
            <w:pPr>
              <w:snapToGrid w:val="0"/>
              <w:rPr>
                <w:sz w:val="18"/>
                <w:szCs w:val="18"/>
              </w:rPr>
            </w:pPr>
            <w:r w:rsidRPr="003F5C3E">
              <w:rPr>
                <w:b/>
                <w:sz w:val="18"/>
                <w:szCs w:val="18"/>
              </w:rPr>
              <w:t>Alt2</w:t>
            </w:r>
            <w:r>
              <w:rPr>
                <w:sz w:val="18"/>
                <w:szCs w:val="18"/>
              </w:rPr>
              <w:t>:</w:t>
            </w:r>
            <w:r w:rsidR="00E84FED">
              <w:rPr>
                <w:sz w:val="18"/>
                <w:szCs w:val="18"/>
              </w:rPr>
              <w:t xml:space="preserve"> vivo, Samsung</w:t>
            </w:r>
            <w:r w:rsidR="00A92C7E">
              <w:rPr>
                <w:sz w:val="18"/>
                <w:szCs w:val="18"/>
              </w:rPr>
              <w:t>, APT</w:t>
            </w:r>
            <w:r w:rsidR="00CA557E">
              <w:rPr>
                <w:sz w:val="18"/>
                <w:szCs w:val="18"/>
              </w:rPr>
              <w:t>/FGI</w:t>
            </w:r>
          </w:p>
          <w:p w14:paraId="2D2CA3D8" w14:textId="77777777" w:rsidR="003F5C3E" w:rsidRDefault="003F5C3E" w:rsidP="005F53BA">
            <w:pPr>
              <w:snapToGrid w:val="0"/>
              <w:rPr>
                <w:sz w:val="18"/>
                <w:szCs w:val="18"/>
              </w:rPr>
            </w:pPr>
          </w:p>
          <w:p w14:paraId="1A51BB21" w14:textId="468C9BB4" w:rsidR="003F5C3E" w:rsidRPr="00CB79FC" w:rsidRDefault="003F5C3E" w:rsidP="005F53BA">
            <w:pPr>
              <w:snapToGrid w:val="0"/>
              <w:rPr>
                <w:sz w:val="18"/>
                <w:szCs w:val="18"/>
              </w:rPr>
            </w:pPr>
            <w:r w:rsidRPr="003F5C3E">
              <w:rPr>
                <w:b/>
                <w:sz w:val="18"/>
                <w:szCs w:val="18"/>
              </w:rPr>
              <w:t>Alt3</w:t>
            </w:r>
            <w:r>
              <w:rPr>
                <w:sz w:val="18"/>
                <w:szCs w:val="18"/>
              </w:rPr>
              <w:t>:</w:t>
            </w:r>
            <w:r w:rsidR="006F6E89">
              <w:rPr>
                <w:sz w:val="18"/>
                <w:szCs w:val="18"/>
              </w:rPr>
              <w:t xml:space="preserve"> ZTE</w:t>
            </w:r>
            <w:r w:rsidR="0001092B">
              <w:rPr>
                <w:sz w:val="18"/>
                <w:szCs w:val="18"/>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4DA30E71"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2D292517"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2E1B4C1B" w:rsidR="00CC3817" w:rsidRDefault="00CC3817" w:rsidP="00CC3817">
            <w:pPr>
              <w:snapToGrid w:val="0"/>
              <w:rPr>
                <w:sz w:val="18"/>
                <w:szCs w:val="18"/>
              </w:rPr>
            </w:pPr>
            <w:r w:rsidRPr="00CC3817">
              <w:rPr>
                <w:b/>
                <w:sz w:val="18"/>
                <w:szCs w:val="18"/>
              </w:rPr>
              <w:t>Group-common DCI</w:t>
            </w:r>
            <w:r>
              <w:rPr>
                <w:sz w:val="18"/>
                <w:szCs w:val="18"/>
              </w:rPr>
              <w:t>: Sony, Intel</w:t>
            </w:r>
            <w:ins w:id="9" w:author="Darcy Tsai" w:date="2021-10-05T11:08:00Z">
              <w:r w:rsidR="00E83F44">
                <w:rPr>
                  <w:sz w:val="18"/>
                  <w:szCs w:val="18"/>
                </w:rPr>
                <w:t>, MTK</w:t>
              </w:r>
            </w:ins>
          </w:p>
          <w:p w14:paraId="3A8C40B8" w14:textId="77777777" w:rsidR="00CC3817" w:rsidRPr="00CC3817" w:rsidRDefault="00CC3817" w:rsidP="00D23DDD">
            <w:pPr>
              <w:snapToGrid w:val="0"/>
              <w:rPr>
                <w:sz w:val="18"/>
                <w:szCs w:val="18"/>
              </w:rPr>
            </w:pPr>
          </w:p>
          <w:p w14:paraId="5B761B5C" w14:textId="0DED2CA0"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10" w:author="Darcy Tsai" w:date="2021-10-05T11:08:00Z">
              <w:r w:rsidR="00E83F44">
                <w:rPr>
                  <w:sz w:val="18"/>
                  <w:szCs w:val="18"/>
                </w:rPr>
                <w:t>, MTK (</w:t>
              </w:r>
            </w:ins>
            <w:ins w:id="11" w:author="Darcy Tsai" w:date="2021-10-05T11:12:00Z">
              <w:r w:rsidR="00624F7E" w:rsidRPr="00624F7E">
                <w:rPr>
                  <w:sz w:val="18"/>
                  <w:szCs w:val="18"/>
                </w:rPr>
                <w:t>until DCI is indicated</w:t>
              </w:r>
              <w:r w:rsidR="00624F7E">
                <w:rPr>
                  <w:rFonts w:hint="eastAsia"/>
                  <w:sz w:val="18"/>
                  <w:szCs w:val="18"/>
                </w:rPr>
                <w:t xml:space="preserve">, </w:t>
              </w:r>
            </w:ins>
            <w:ins w:id="12"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13" w:author="Darcy Tsai" w:date="2021-10-05T11:08:00Z">
              <w:r w:rsidR="00E83F44">
                <w:rPr>
                  <w:sz w:val="18"/>
                  <w:szCs w:val="18"/>
                </w:rPr>
                <w:t>)</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a3"/>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a3"/>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a3"/>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a3"/>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w:t>
            </w:r>
            <w:r>
              <w:rPr>
                <w:sz w:val="18"/>
                <w:szCs w:val="18"/>
              </w:rPr>
              <w:t>new</w:t>
            </w:r>
            <w:r w:rsidRPr="00624F7E">
              <w:rPr>
                <w:sz w:val="18"/>
                <w:szCs w:val="18"/>
              </w:rPr>
              <w:t xml:space="preserve"> activated TCI </w:t>
            </w:r>
            <w:r>
              <w:rPr>
                <w:sz w:val="18"/>
                <w:szCs w:val="18"/>
              </w:rPr>
              <w:t>list</w:t>
            </w:r>
            <w:r>
              <w:rPr>
                <w:sz w:val="18"/>
                <w:szCs w:val="18"/>
              </w:rPr>
              <w:t xml:space="preserve">,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list</w:t>
            </w:r>
            <w:r>
              <w:rPr>
                <w:sz w:val="18"/>
                <w:szCs w:val="18"/>
              </w:rPr>
              <w:t xml:space="preserve">.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hint="eastAsia"/>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新細明體" w:eastAsia="新細明體" w:hAnsi="新細明體"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w:t>
            </w:r>
            <w:r w:rsidR="00BE5ACF" w:rsidRPr="00BE5ACF">
              <w:rPr>
                <w:sz w:val="18"/>
                <w:szCs w:val="18"/>
              </w:rPr>
              <w:t xml:space="preserv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FF12F9"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1E52F02" w:rsidR="00AC6310" w:rsidRDefault="00AC6310" w:rsidP="006B3782">
            <w:pPr>
              <w:snapToGrid w:val="0"/>
              <w:rPr>
                <w:rFonts w:eastAsia="DengXian"/>
                <w:sz w:val="18"/>
                <w:szCs w:val="18"/>
                <w:lang w:eastAsia="zh-CN"/>
              </w:rPr>
            </w:pP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F7FE2C1" w:rsidR="002E01D5" w:rsidRDefault="002E01D5" w:rsidP="002E01D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17E3F6CD" w:rsidR="002E01D5" w:rsidRPr="00A54B16" w:rsidRDefault="002E01D5" w:rsidP="002E01D5">
            <w:pPr>
              <w:snapToGrid w:val="0"/>
              <w:rPr>
                <w:sz w:val="18"/>
                <w:szCs w:val="18"/>
              </w:rPr>
            </w:pP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6BC19CB2"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082AC483" w:rsidR="00931C40" w:rsidRDefault="00931C40" w:rsidP="00931C40">
            <w:pPr>
              <w:snapToGrid w:val="0"/>
              <w:rPr>
                <w:sz w:val="18"/>
                <w:szCs w:val="18"/>
              </w:rPr>
            </w:pP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7BA1793" w:rsidR="00931C40" w:rsidRPr="004C3E1C" w:rsidRDefault="00931C40" w:rsidP="00931C4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7DA540F6" w:rsidR="00222468" w:rsidRPr="00F75AF9" w:rsidRDefault="00222468" w:rsidP="00931C40">
            <w:pPr>
              <w:snapToGrid w:val="0"/>
              <w:rPr>
                <w:rFonts w:eastAsia="Malgun Gothic"/>
                <w:sz w:val="18"/>
                <w:szCs w:val="18"/>
              </w:rPr>
            </w:pP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a3"/>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a3"/>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a3"/>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a3"/>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a3"/>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a3"/>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39138799"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0E50B709" w:rsidR="00904B18" w:rsidRDefault="00904B18" w:rsidP="00135EDD">
            <w:pPr>
              <w:pStyle w:val="a3"/>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p>
          <w:p w14:paraId="3AF5CDCC" w14:textId="4EFEB3FA" w:rsidR="00904B18" w:rsidRPr="00135EDD" w:rsidRDefault="00904B18" w:rsidP="00135EDD">
            <w:pPr>
              <w:pStyle w:val="a3"/>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1020F7F7" w:rsidR="00904B18" w:rsidRPr="00135EDD" w:rsidRDefault="00904B18" w:rsidP="00135EDD">
            <w:pPr>
              <w:pStyle w:val="a3"/>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14379FFF" w:rsidR="00904B18" w:rsidRPr="00135EDD" w:rsidRDefault="00904B18" w:rsidP="00135EDD">
            <w:pPr>
              <w:pStyle w:val="a3"/>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a3"/>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a3"/>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a3"/>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a3"/>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a3"/>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a3"/>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a3"/>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7DC3A293" w14:textId="77777777" w:rsidR="008177BA" w:rsidRPr="00E93FB9" w:rsidRDefault="008177BA" w:rsidP="00684B53">
      <w:pPr>
        <w:pStyle w:val="a3"/>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 xml:space="preserve">ccording to the following agreement </w:t>
            </w:r>
            <w:r w:rsidR="003B3C55" w:rsidRPr="003B3C55">
              <w:rPr>
                <w:sz w:val="18"/>
                <w:szCs w:val="18"/>
                <w:lang w:eastAsia="zh-CN"/>
              </w:rPr>
              <w:lastRenderedPageBreak/>
              <w:t>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bookmarkStart w:id="14" w:name="_GoBack"/>
            <w:bookmarkEnd w:id="14"/>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a3"/>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a3"/>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a3"/>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a3"/>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a3"/>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a3"/>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a3"/>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3AB49AF9"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66779B3" w:rsidR="000420AD" w:rsidRPr="008F0882" w:rsidRDefault="000420AD" w:rsidP="000420AD">
            <w:pPr>
              <w:snapToGrid w:val="0"/>
              <w:rPr>
                <w:sz w:val="18"/>
              </w:rPr>
            </w:pP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427C7C3D" w:rsidR="00931C40" w:rsidRPr="00123205" w:rsidRDefault="00931C40" w:rsidP="00931C40">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3DAA1F38" w:rsidR="00FC0F47" w:rsidRPr="00123205" w:rsidRDefault="00FC0F47" w:rsidP="00FC0F47">
            <w:pPr>
              <w:rPr>
                <w:rFonts w:eastAsia="Malgun Gothic"/>
                <w:sz w:val="18"/>
                <w:szCs w:val="18"/>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53DF60FE"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3CB70248"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a3"/>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a3"/>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15" w:author="Darcy Tsai" w:date="2021-10-05T11:01:00Z">
              <w:r w:rsidR="00E83F44">
                <w:rPr>
                  <w:sz w:val="18"/>
                  <w:szCs w:val="20"/>
                  <w:lang w:val="en-GB"/>
                </w:rPr>
                <w:t>, MTK</w:t>
              </w:r>
            </w:ins>
          </w:p>
          <w:p w14:paraId="45E28167" w14:textId="0B3BC2BD" w:rsidR="00087828" w:rsidRDefault="00087828" w:rsidP="001C4ABB">
            <w:pPr>
              <w:pStyle w:val="a3"/>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a3"/>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464AACAC" w:rsidR="00087828" w:rsidRPr="00087828" w:rsidRDefault="00087828" w:rsidP="001C4ABB">
            <w:pPr>
              <w:pStyle w:val="a3"/>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16" w:author="Darcy Tsai" w:date="2021-10-05T11:01:00Z">
              <w:r w:rsidR="00E83F44">
                <w:rPr>
                  <w:sz w:val="18"/>
                  <w:szCs w:val="18"/>
                </w:rPr>
                <w:t>, MTK</w:t>
              </w:r>
            </w:ins>
          </w:p>
          <w:p w14:paraId="00FB658E" w14:textId="77777777" w:rsidR="00087828" w:rsidRDefault="00087828" w:rsidP="001C4ABB">
            <w:pPr>
              <w:pStyle w:val="a3"/>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a3"/>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r w:rsidRPr="00087828">
              <w:rPr>
                <w:sz w:val="18"/>
                <w:szCs w:val="20"/>
              </w:rPr>
              <w:t xml:space="preserve">How to perform selection of N from a candidate SSB/CSI-RS resource pool and how the candidate resource pool is configured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新細明體"/>
                <w:sz w:val="18"/>
                <w:szCs w:val="20"/>
                <w:lang w:val="de-DE" w:eastAsia="zh-TW"/>
              </w:rPr>
            </w:pPr>
            <w:r>
              <w:rPr>
                <w:rFonts w:eastAsia="新細明體"/>
                <w:sz w:val="18"/>
                <w:szCs w:val="20"/>
                <w:lang w:val="de-DE" w:eastAsia="zh-TW"/>
              </w:rPr>
              <w:t>Selection of N is based on:</w:t>
            </w:r>
          </w:p>
          <w:p w14:paraId="72DC0D99" w14:textId="77777777" w:rsidR="00804E04" w:rsidRDefault="00804E04" w:rsidP="00804E04">
            <w:pPr>
              <w:pStyle w:val="a3"/>
              <w:numPr>
                <w:ilvl w:val="0"/>
                <w:numId w:val="12"/>
              </w:numPr>
              <w:snapToGrid w:val="0"/>
              <w:spacing w:after="0" w:line="240" w:lineRule="auto"/>
              <w:rPr>
                <w:rFonts w:eastAsia="新細明體"/>
                <w:sz w:val="18"/>
                <w:szCs w:val="20"/>
                <w:lang w:val="de-DE" w:eastAsia="zh-TW"/>
              </w:rPr>
            </w:pPr>
            <w:r w:rsidRPr="00804E04">
              <w:rPr>
                <w:rFonts w:eastAsia="新細明體"/>
                <w:b/>
                <w:sz w:val="18"/>
                <w:szCs w:val="20"/>
                <w:lang w:val="de-DE" w:eastAsia="zh-TW"/>
              </w:rPr>
              <w:t>TCI state quality</w:t>
            </w:r>
            <w:r w:rsidRPr="00804E04">
              <w:rPr>
                <w:rFonts w:eastAsia="新細明體"/>
                <w:sz w:val="18"/>
                <w:szCs w:val="20"/>
                <w:lang w:val="de-DE" w:eastAsia="zh-TW"/>
              </w:rPr>
              <w:t>: OPPO</w:t>
            </w:r>
          </w:p>
          <w:p w14:paraId="7B5DDB62" w14:textId="4C1F9676" w:rsidR="00804E04" w:rsidRPr="00804E04" w:rsidRDefault="00804E04" w:rsidP="00804E04">
            <w:pPr>
              <w:pStyle w:val="a3"/>
              <w:numPr>
                <w:ilvl w:val="0"/>
                <w:numId w:val="12"/>
              </w:numPr>
              <w:snapToGrid w:val="0"/>
              <w:spacing w:after="0" w:line="240" w:lineRule="auto"/>
              <w:rPr>
                <w:rFonts w:eastAsia="新細明體"/>
                <w:sz w:val="18"/>
                <w:szCs w:val="20"/>
                <w:lang w:val="de-DE" w:eastAsia="zh-TW"/>
              </w:rPr>
            </w:pPr>
            <w:r w:rsidRPr="00804E04">
              <w:rPr>
                <w:rFonts w:eastAsia="新細明體"/>
                <w:b/>
                <w:sz w:val="18"/>
                <w:szCs w:val="20"/>
                <w:lang w:val="de-DE" w:eastAsia="zh-TW"/>
              </w:rPr>
              <w:t>TCI state group quality</w:t>
            </w:r>
            <w:r w:rsidRPr="00804E04">
              <w:rPr>
                <w:rFonts w:eastAsia="新細明體"/>
                <w:sz w:val="18"/>
                <w:szCs w:val="20"/>
                <w:lang w:val="de-DE" w:eastAsia="zh-TW"/>
              </w:rPr>
              <w:t>: IDC</w:t>
            </w:r>
          </w:p>
          <w:p w14:paraId="45A02C42" w14:textId="39CF0C37" w:rsidR="00804E04" w:rsidRDefault="00804E04" w:rsidP="00804E04">
            <w:pPr>
              <w:pStyle w:val="a3"/>
              <w:numPr>
                <w:ilvl w:val="0"/>
                <w:numId w:val="34"/>
              </w:numPr>
              <w:snapToGrid w:val="0"/>
              <w:spacing w:after="0" w:line="240" w:lineRule="auto"/>
              <w:rPr>
                <w:sz w:val="18"/>
                <w:szCs w:val="18"/>
              </w:rPr>
            </w:pPr>
            <w:r w:rsidRPr="00135EDD">
              <w:rPr>
                <w:rFonts w:eastAsia="新細明體"/>
                <w:b/>
                <w:sz w:val="18"/>
                <w:szCs w:val="20"/>
                <w:lang w:val="de-DE" w:eastAsia="zh-TW"/>
              </w:rPr>
              <w:t>L1-RSRP and P-MPR</w:t>
            </w:r>
            <w:r w:rsidRPr="00135EDD">
              <w:rPr>
                <w:rFonts w:eastAsia="新細明體"/>
                <w:sz w:val="18"/>
                <w:szCs w:val="20"/>
                <w:lang w:val="de-DE" w:eastAsia="zh-TW"/>
              </w:rPr>
              <w:t xml:space="preserve">: </w:t>
            </w:r>
            <w:r>
              <w:rPr>
                <w:rFonts w:eastAsia="新細明體"/>
                <w:sz w:val="18"/>
                <w:szCs w:val="20"/>
                <w:lang w:val="de-DE" w:eastAsia="zh-TW"/>
              </w:rPr>
              <w:t>Ericsson</w:t>
            </w:r>
            <w:r w:rsidRPr="00135EDD">
              <w:rPr>
                <w:rFonts w:eastAsia="新細明體"/>
                <w:sz w:val="18"/>
                <w:szCs w:val="20"/>
                <w:lang w:val="de-DE" w:eastAsia="zh-TW"/>
              </w:rPr>
              <w:t xml:space="preserve">, </w:t>
            </w:r>
            <w:r w:rsidRPr="00135EDD">
              <w:rPr>
                <w:sz w:val="18"/>
                <w:szCs w:val="18"/>
              </w:rPr>
              <w:t>NTT Docomo</w:t>
            </w:r>
            <w:r>
              <w:rPr>
                <w:sz w:val="18"/>
                <w:szCs w:val="18"/>
              </w:rPr>
              <w:t>, Qualcomm</w:t>
            </w:r>
            <w:ins w:id="17" w:author="Darcy Tsai" w:date="2021-10-05T11:01:00Z">
              <w:r w:rsidR="00E83F44">
                <w:rPr>
                  <w:sz w:val="18"/>
                  <w:szCs w:val="18"/>
                </w:rPr>
                <w:t>, MTK</w:t>
              </w:r>
            </w:ins>
          </w:p>
          <w:p w14:paraId="266492BB" w14:textId="0D733F24" w:rsidR="00804E04" w:rsidRPr="00804E04" w:rsidRDefault="00804E04" w:rsidP="00804E04">
            <w:pPr>
              <w:pStyle w:val="a3"/>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p>
          <w:p w14:paraId="57E4A79B" w14:textId="341C5465" w:rsidR="00804E04" w:rsidRDefault="00804E04">
            <w:pPr>
              <w:snapToGrid w:val="0"/>
              <w:rPr>
                <w:rFonts w:eastAsia="新細明體"/>
                <w:sz w:val="18"/>
                <w:szCs w:val="20"/>
                <w:lang w:val="de-DE" w:eastAsia="zh-TW"/>
              </w:rPr>
            </w:pPr>
          </w:p>
          <w:p w14:paraId="0F89506C" w14:textId="4AD95CAF" w:rsidR="00105549" w:rsidRDefault="006D0CCD">
            <w:pPr>
              <w:snapToGrid w:val="0"/>
              <w:rPr>
                <w:rFonts w:eastAsia="新細明體"/>
                <w:sz w:val="18"/>
                <w:szCs w:val="20"/>
                <w:lang w:val="de-DE" w:eastAsia="zh-TW"/>
              </w:rPr>
            </w:pPr>
            <w:r>
              <w:rPr>
                <w:rFonts w:eastAsia="新細明體"/>
                <w:sz w:val="18"/>
                <w:szCs w:val="20"/>
                <w:lang w:val="de-DE" w:eastAsia="zh-TW"/>
              </w:rPr>
              <w:t>Candidate resource pool</w:t>
            </w:r>
            <w:r w:rsidR="00804E04">
              <w:rPr>
                <w:rFonts w:eastAsia="新細明體"/>
                <w:sz w:val="18"/>
                <w:szCs w:val="20"/>
                <w:lang w:val="de-DE" w:eastAsia="zh-TW"/>
              </w:rPr>
              <w:t>:</w:t>
            </w:r>
          </w:p>
          <w:p w14:paraId="1C6B82AC" w14:textId="0AB4DC81" w:rsidR="006D0CCD" w:rsidRDefault="006D0CCD" w:rsidP="00135EDD">
            <w:pPr>
              <w:pStyle w:val="a3"/>
              <w:numPr>
                <w:ilvl w:val="0"/>
                <w:numId w:val="12"/>
              </w:numPr>
              <w:snapToGrid w:val="0"/>
              <w:spacing w:after="0"/>
              <w:rPr>
                <w:rFonts w:eastAsia="新細明體"/>
                <w:sz w:val="18"/>
                <w:szCs w:val="20"/>
                <w:lang w:val="de-DE" w:eastAsia="zh-TW"/>
              </w:rPr>
            </w:pPr>
            <w:r w:rsidRPr="00135EDD">
              <w:rPr>
                <w:rFonts w:eastAsia="新細明體"/>
                <w:b/>
                <w:sz w:val="18"/>
                <w:szCs w:val="20"/>
                <w:lang w:val="de-DE" w:eastAsia="zh-TW"/>
              </w:rPr>
              <w:t>Configured</w:t>
            </w:r>
            <w:r w:rsidR="00804E04">
              <w:rPr>
                <w:rFonts w:eastAsia="新細明體"/>
                <w:b/>
                <w:sz w:val="18"/>
                <w:szCs w:val="20"/>
                <w:lang w:val="de-DE" w:eastAsia="zh-TW"/>
              </w:rPr>
              <w:t xml:space="preserve"> via RRC</w:t>
            </w:r>
            <w:r>
              <w:rPr>
                <w:rFonts w:eastAsia="新細明體"/>
                <w:sz w:val="18"/>
                <w:szCs w:val="20"/>
                <w:lang w:val="de-DE" w:eastAsia="zh-TW"/>
              </w:rPr>
              <w:t>: CATT</w:t>
            </w:r>
          </w:p>
          <w:p w14:paraId="0B9B7C2C" w14:textId="571469A1" w:rsidR="0076296F" w:rsidRPr="00804E04" w:rsidRDefault="00804E04" w:rsidP="00804E04">
            <w:pPr>
              <w:pStyle w:val="a3"/>
              <w:numPr>
                <w:ilvl w:val="0"/>
                <w:numId w:val="12"/>
              </w:numPr>
              <w:snapToGrid w:val="0"/>
              <w:spacing w:after="0"/>
              <w:rPr>
                <w:rFonts w:eastAsia="新細明體"/>
                <w:sz w:val="18"/>
                <w:szCs w:val="20"/>
                <w:lang w:val="de-DE" w:eastAsia="zh-TW"/>
              </w:rPr>
            </w:pPr>
            <w:r>
              <w:rPr>
                <w:rFonts w:eastAsia="新細明體"/>
                <w:b/>
                <w:sz w:val="18"/>
                <w:szCs w:val="20"/>
                <w:lang w:val="de-DE" w:eastAsia="zh-TW"/>
              </w:rPr>
              <w:t xml:space="preserve">Configured via RRC using </w:t>
            </w:r>
            <w:r w:rsidR="006D0CCD" w:rsidRPr="00135EDD">
              <w:rPr>
                <w:rFonts w:eastAsia="新細明體"/>
                <w:b/>
                <w:sz w:val="18"/>
                <w:szCs w:val="20"/>
                <w:lang w:val="de-DE" w:eastAsia="zh-TW"/>
              </w:rPr>
              <w:t xml:space="preserve">CSI report </w:t>
            </w:r>
            <w:r w:rsidR="00E67FC7">
              <w:rPr>
                <w:rFonts w:eastAsia="新細明體"/>
                <w:b/>
                <w:sz w:val="18"/>
                <w:szCs w:val="20"/>
                <w:lang w:val="de-DE" w:eastAsia="zh-TW"/>
              </w:rPr>
              <w:t>config</w:t>
            </w:r>
            <w:r w:rsidR="006D0CCD">
              <w:rPr>
                <w:rFonts w:eastAsia="新細明體"/>
                <w:sz w:val="18"/>
                <w:szCs w:val="20"/>
                <w:lang w:val="de-DE" w:eastAsia="zh-TW"/>
              </w:rPr>
              <w:t xml:space="preserve">: </w:t>
            </w:r>
            <w:r w:rsidR="00D46857">
              <w:rPr>
                <w:rFonts w:eastAsia="新細明體"/>
                <w:sz w:val="18"/>
                <w:szCs w:val="20"/>
                <w:lang w:val="de-DE" w:eastAsia="zh-TW"/>
              </w:rPr>
              <w:t>Samsung</w:t>
            </w:r>
            <w:r w:rsidR="00886593">
              <w:rPr>
                <w:rFonts w:eastAsia="新細明體"/>
                <w:sz w:val="18"/>
                <w:szCs w:val="20"/>
                <w:lang w:val="de-DE" w:eastAsia="zh-TW"/>
              </w:rPr>
              <w:t>,</w:t>
            </w:r>
            <w:r w:rsidR="00886593">
              <w:rPr>
                <w:sz w:val="18"/>
                <w:szCs w:val="20"/>
                <w:lang w:val="en-GB"/>
              </w:rPr>
              <w:t xml:space="preserve"> [Nokia/NSB]</w:t>
            </w:r>
            <w:ins w:id="18"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4525228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19" w:author="Darcy Tsai" w:date="2021-10-05T11:02:00Z">
              <w:r w:rsidR="00E83F44">
                <w:rPr>
                  <w:sz w:val="18"/>
                  <w:szCs w:val="20"/>
                  <w:lang w:val="en-GB"/>
                </w:rPr>
                <w:t>, MTK</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6FFA73E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a3"/>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a3"/>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a3"/>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a3"/>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a3"/>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a3"/>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b"/>
        <w:wordWrap/>
        <w:snapToGrid w:val="0"/>
        <w:spacing w:after="0" w:line="240" w:lineRule="auto"/>
        <w:rPr>
          <w:sz w:val="22"/>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41FBEAC"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80C8A3B" w:rsidR="00D11AD4" w:rsidRDefault="00D11AD4" w:rsidP="00D11AD4">
            <w:pPr>
              <w:snapToGrid w:val="0"/>
              <w:rPr>
                <w:rFonts w:eastAsia="SimSun"/>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B625CE8"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50E279AA"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9499A5F"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792E435"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2AB1F9B"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27B4158A"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lastRenderedPageBreak/>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50F7C9AF" w:rsidR="00B551F2" w:rsidRDefault="00D72D47" w:rsidP="005C2E58">
            <w:pPr>
              <w:snapToGrid w:val="0"/>
              <w:rPr>
                <w:sz w:val="18"/>
                <w:szCs w:val="18"/>
                <w:lang w:val="en-GB"/>
              </w:rPr>
            </w:pPr>
            <w:r w:rsidRPr="00D72D47">
              <w:rPr>
                <w:b/>
                <w:sz w:val="18"/>
                <w:szCs w:val="18"/>
                <w:lang w:val="en-GB"/>
              </w:rPr>
              <w:lastRenderedPageBreak/>
              <w:t>ALT1</w:t>
            </w:r>
            <w:r>
              <w:rPr>
                <w:sz w:val="18"/>
                <w:szCs w:val="18"/>
                <w:lang w:val="en-GB"/>
              </w:rPr>
              <w:t>:</w:t>
            </w:r>
            <w:ins w:id="20" w:author="Darcy Tsai" w:date="2021-10-05T10:59:00Z">
              <w:r w:rsidR="00E83F44">
                <w:rPr>
                  <w:sz w:val="18"/>
                  <w:szCs w:val="18"/>
                  <w:lang w:val="en-GB"/>
                </w:rPr>
                <w:t xml:space="preserve"> MTK (Opt2)</w:t>
              </w:r>
            </w:ins>
          </w:p>
          <w:p w14:paraId="137843FB" w14:textId="77777777" w:rsidR="00D72D47" w:rsidRDefault="00D72D47" w:rsidP="005C2E58">
            <w:pPr>
              <w:snapToGrid w:val="0"/>
              <w:rPr>
                <w:sz w:val="18"/>
                <w:szCs w:val="18"/>
                <w:lang w:val="en-GB"/>
              </w:rPr>
            </w:pPr>
          </w:p>
          <w:p w14:paraId="48F00983" w14:textId="5ECA8A18"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21" w:author="Darcy Tsai" w:date="2021-10-05T10:59:00Z">
              <w:r w:rsidR="00E83F44">
                <w:rPr>
                  <w:sz w:val="18"/>
                  <w:szCs w:val="18"/>
                  <w:lang w:val="en-GB"/>
                </w:rPr>
                <w:t xml:space="preserve"> MTK</w:t>
              </w:r>
            </w:ins>
          </w:p>
          <w:p w14:paraId="7ABB0875" w14:textId="77777777" w:rsidR="00D72D47" w:rsidRDefault="00D72D47" w:rsidP="005C2E58">
            <w:pPr>
              <w:snapToGrid w:val="0"/>
              <w:rPr>
                <w:sz w:val="18"/>
                <w:szCs w:val="18"/>
                <w:lang w:val="en-GB"/>
              </w:rPr>
            </w:pPr>
          </w:p>
          <w:p w14:paraId="119ACB17" w14:textId="39B6F343" w:rsidR="00D72D47" w:rsidRPr="00B551F2" w:rsidRDefault="00D72D47" w:rsidP="005C2E58">
            <w:pPr>
              <w:snapToGrid w:val="0"/>
              <w:rPr>
                <w:sz w:val="18"/>
                <w:szCs w:val="18"/>
                <w:lang w:val="en-GB"/>
              </w:rPr>
            </w:pPr>
            <w:r w:rsidRPr="00D72D47">
              <w:rPr>
                <w:b/>
                <w:sz w:val="18"/>
                <w:szCs w:val="18"/>
                <w:lang w:val="en-GB"/>
              </w:rPr>
              <w:lastRenderedPageBreak/>
              <w:t>ALT3</w:t>
            </w:r>
            <w:r>
              <w:rPr>
                <w:sz w:val="18"/>
                <w:szCs w:val="18"/>
                <w:lang w:val="en-GB"/>
              </w:rPr>
              <w:t>:</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a3"/>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3F29BC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3A9F14ED" w:rsidR="00DF1577" w:rsidRDefault="00DF1577" w:rsidP="00DF1577">
            <w:pPr>
              <w:snapToGrid w:val="0"/>
              <w:rPr>
                <w:rFonts w:eastAsia="SimSun"/>
                <w:sz w:val="18"/>
                <w:szCs w:val="18"/>
                <w:lang w:eastAsia="zh-CN"/>
              </w:rPr>
            </w:pP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065F747" w:rsidR="002E01D5" w:rsidRDefault="002E01D5" w:rsidP="002E01D5">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D4F9078" w:rsidR="002E01D5" w:rsidRDefault="002E01D5" w:rsidP="002E01D5">
            <w:pPr>
              <w:snapToGrid w:val="0"/>
              <w:rPr>
                <w:rFonts w:eastAsia="DengXian"/>
                <w:sz w:val="18"/>
                <w:szCs w:val="18"/>
              </w:rPr>
            </w:pP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0F0D176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22CC34AA" w:rsidR="00931C40" w:rsidRDefault="00931C40" w:rsidP="00931C40">
            <w:pPr>
              <w:snapToGrid w:val="0"/>
              <w:rPr>
                <w:rFonts w:eastAsia="DengXian"/>
                <w:sz w:val="18"/>
                <w:szCs w:val="18"/>
              </w:rPr>
            </w:pP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SimSun"/>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lastRenderedPageBreak/>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2FE9E" w16cid:durableId="24C5F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C2313" w14:textId="77777777" w:rsidR="002D09A7" w:rsidRDefault="002D09A7">
      <w:r>
        <w:separator/>
      </w:r>
    </w:p>
  </w:endnote>
  <w:endnote w:type="continuationSeparator" w:id="0">
    <w:p w14:paraId="03026350" w14:textId="77777777" w:rsidR="002D09A7" w:rsidRDefault="002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FD0B8" w14:textId="77777777" w:rsidR="002D09A7" w:rsidRDefault="002D09A7">
      <w:r>
        <w:rPr>
          <w:color w:val="000000"/>
        </w:rPr>
        <w:separator/>
      </w:r>
    </w:p>
  </w:footnote>
  <w:footnote w:type="continuationSeparator" w:id="0">
    <w:p w14:paraId="22C1D899" w14:textId="77777777" w:rsidR="002D09A7" w:rsidRDefault="002D0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5"/>
  </w:num>
  <w:num w:numId="3">
    <w:abstractNumId w:val="3"/>
  </w:num>
  <w:num w:numId="4">
    <w:abstractNumId w:val="14"/>
  </w:num>
  <w:num w:numId="5">
    <w:abstractNumId w:val="34"/>
  </w:num>
  <w:num w:numId="6">
    <w:abstractNumId w:val="6"/>
  </w:num>
  <w:num w:numId="7">
    <w:abstractNumId w:val="25"/>
  </w:num>
  <w:num w:numId="8">
    <w:abstractNumId w:val="13"/>
  </w:num>
  <w:num w:numId="9">
    <w:abstractNumId w:val="23"/>
  </w:num>
  <w:num w:numId="10">
    <w:abstractNumId w:val="27"/>
  </w:num>
  <w:num w:numId="11">
    <w:abstractNumId w:val="21"/>
  </w:num>
  <w:num w:numId="12">
    <w:abstractNumId w:val="16"/>
  </w:num>
  <w:num w:numId="13">
    <w:abstractNumId w:val="29"/>
  </w:num>
  <w:num w:numId="14">
    <w:abstractNumId w:val="30"/>
  </w:num>
  <w:num w:numId="15">
    <w:abstractNumId w:val="22"/>
  </w:num>
  <w:num w:numId="16">
    <w:abstractNumId w:val="4"/>
  </w:num>
  <w:num w:numId="17">
    <w:abstractNumId w:val="1"/>
  </w:num>
  <w:num w:numId="18">
    <w:abstractNumId w:val="10"/>
  </w:num>
  <w:num w:numId="19">
    <w:abstractNumId w:val="38"/>
  </w:num>
  <w:num w:numId="20">
    <w:abstractNumId w:val="35"/>
  </w:num>
  <w:num w:numId="21">
    <w:abstractNumId w:val="36"/>
  </w:num>
  <w:num w:numId="22">
    <w:abstractNumId w:val="0"/>
  </w:num>
  <w:num w:numId="23">
    <w:abstractNumId w:val="7"/>
  </w:num>
  <w:num w:numId="24">
    <w:abstractNumId w:val="17"/>
  </w:num>
  <w:num w:numId="25">
    <w:abstractNumId w:val="15"/>
  </w:num>
  <w:num w:numId="26">
    <w:abstractNumId w:val="32"/>
  </w:num>
  <w:num w:numId="27">
    <w:abstractNumId w:val="12"/>
  </w:num>
  <w:num w:numId="28">
    <w:abstractNumId w:val="9"/>
  </w:num>
  <w:num w:numId="29">
    <w:abstractNumId w:val="8"/>
  </w:num>
  <w:num w:numId="30">
    <w:abstractNumId w:val="39"/>
  </w:num>
  <w:num w:numId="31">
    <w:abstractNumId w:val="18"/>
  </w:num>
  <w:num w:numId="32">
    <w:abstractNumId w:val="11"/>
  </w:num>
  <w:num w:numId="33">
    <w:abstractNumId w:val="26"/>
  </w:num>
  <w:num w:numId="34">
    <w:abstractNumId w:val="31"/>
  </w:num>
  <w:num w:numId="35">
    <w:abstractNumId w:val="28"/>
  </w:num>
  <w:num w:numId="36">
    <w:abstractNumId w:val="19"/>
  </w:num>
  <w:num w:numId="37">
    <w:abstractNumId w:val="24"/>
  </w:num>
  <w:num w:numId="38">
    <w:abstractNumId w:val="33"/>
  </w:num>
  <w:num w:numId="39">
    <w:abstractNumId w:val="2"/>
  </w:num>
  <w:num w:numId="40">
    <w:abstractNumId w:val="20"/>
    <w:lvlOverride w:ilvl="0"/>
    <w:lvlOverride w:ilvl="1">
      <w:startOverride w:val="1"/>
    </w:lvlOverride>
    <w:lvlOverride w:ilvl="2"/>
    <w:lvlOverride w:ilvl="3"/>
    <w:lvlOverride w:ilvl="4"/>
    <w:lvlOverride w:ilvl="5"/>
    <w:lvlOverride w:ilvl="6"/>
    <w:lvlOverride w:ilvl="7"/>
    <w:lvlOverride w:ilvl="8"/>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4179"/>
    <w:rsid w:val="00015A92"/>
    <w:rsid w:val="00016721"/>
    <w:rsid w:val="0001783A"/>
    <w:rsid w:val="0002141E"/>
    <w:rsid w:val="0002173F"/>
    <w:rsid w:val="0002180B"/>
    <w:rsid w:val="00021986"/>
    <w:rsid w:val="000226C2"/>
    <w:rsid w:val="00022713"/>
    <w:rsid w:val="000228BC"/>
    <w:rsid w:val="0002290B"/>
    <w:rsid w:val="00025401"/>
    <w:rsid w:val="00025EAA"/>
    <w:rsid w:val="00026FD4"/>
    <w:rsid w:val="00032A30"/>
    <w:rsid w:val="0003380E"/>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74D0"/>
    <w:rsid w:val="001478BC"/>
    <w:rsid w:val="00147CE1"/>
    <w:rsid w:val="00150478"/>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7C5"/>
    <w:rsid w:val="00387A06"/>
    <w:rsid w:val="00390085"/>
    <w:rsid w:val="00390EC8"/>
    <w:rsid w:val="0039106E"/>
    <w:rsid w:val="00394DFF"/>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719B"/>
    <w:rsid w:val="00451226"/>
    <w:rsid w:val="004525A2"/>
    <w:rsid w:val="004529E2"/>
    <w:rsid w:val="00453CCF"/>
    <w:rsid w:val="0045409D"/>
    <w:rsid w:val="00457073"/>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0E9"/>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6E89"/>
    <w:rsid w:val="006F707D"/>
    <w:rsid w:val="007020FC"/>
    <w:rsid w:val="00702716"/>
    <w:rsid w:val="007030F7"/>
    <w:rsid w:val="007038B9"/>
    <w:rsid w:val="00705424"/>
    <w:rsid w:val="007066A1"/>
    <w:rsid w:val="00710292"/>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187C"/>
    <w:rsid w:val="008720A2"/>
    <w:rsid w:val="00872BA5"/>
    <w:rsid w:val="008732F0"/>
    <w:rsid w:val="00876EAE"/>
    <w:rsid w:val="00877BFA"/>
    <w:rsid w:val="00881005"/>
    <w:rsid w:val="0088442C"/>
    <w:rsid w:val="00885FBE"/>
    <w:rsid w:val="00886593"/>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5377"/>
    <w:rsid w:val="00B06EF6"/>
    <w:rsid w:val="00B07A68"/>
    <w:rsid w:val="00B07AA0"/>
    <w:rsid w:val="00B10386"/>
    <w:rsid w:val="00B1039E"/>
    <w:rsid w:val="00B10FD4"/>
    <w:rsid w:val="00B11199"/>
    <w:rsid w:val="00B1188B"/>
    <w:rsid w:val="00B12F97"/>
    <w:rsid w:val="00B148AF"/>
    <w:rsid w:val="00B1557A"/>
    <w:rsid w:val="00B16CDF"/>
    <w:rsid w:val="00B16EC0"/>
    <w:rsid w:val="00B1733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70802"/>
    <w:rsid w:val="00C71891"/>
    <w:rsid w:val="00C74AEB"/>
    <w:rsid w:val="00C751FF"/>
    <w:rsid w:val="00C755A5"/>
    <w:rsid w:val="00C7632A"/>
    <w:rsid w:val="00C76D0B"/>
    <w:rsid w:val="00C778AA"/>
    <w:rsid w:val="00C806C0"/>
    <w:rsid w:val="00C8082D"/>
    <w:rsid w:val="00C80E37"/>
    <w:rsid w:val="00C81524"/>
    <w:rsid w:val="00C82866"/>
    <w:rsid w:val="00C83EF7"/>
    <w:rsid w:val="00C840A4"/>
    <w:rsid w:val="00C85386"/>
    <w:rsid w:val="00C85EB1"/>
    <w:rsid w:val="00C870EB"/>
    <w:rsid w:val="00C87CA8"/>
    <w:rsid w:val="00C9030D"/>
    <w:rsid w:val="00C917EE"/>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6726"/>
    <w:rsid w:val="00CA678A"/>
    <w:rsid w:val="00CB01D8"/>
    <w:rsid w:val="00CB0B6D"/>
    <w:rsid w:val="00CB1C68"/>
    <w:rsid w:val="00CB26CC"/>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2D47"/>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66B"/>
    <w:rsid w:val="00DA3A20"/>
    <w:rsid w:val="00DA3C76"/>
    <w:rsid w:val="00DA3F6F"/>
    <w:rsid w:val="00DA4137"/>
    <w:rsid w:val="00DA47AB"/>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列表段落11"/>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7">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76862-B4F9-488E-8FFD-4C3DF409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4789</Words>
  <Characters>27298</Characters>
  <Application>Microsoft Office Word</Application>
  <DocSecurity>0</DocSecurity>
  <Lines>227</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2021-10-05T02:49:00Z</dcterms:created>
  <dcterms:modified xsi:type="dcterms:W3CDTF">2021-10-05T04:55:00Z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