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8B21CF">
      <w:pPr>
        <w:pStyle w:val="Heading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821"/>
        <w:gridCol w:w="9719"/>
      </w:tblGrid>
      <w:tr w:rsidR="00DE37B1" w14:paraId="6B708C14"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918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0CA72ED1" w:rsidR="00F72417" w:rsidRDefault="00C32833" w:rsidP="00F72417">
            <w:pPr>
              <w:snapToGrid w:val="0"/>
              <w:jc w:val="both"/>
              <w:rPr>
                <w:ins w:id="0" w:author="Eko Onggosanusi" w:date="2021-10-18T17:57:00Z"/>
                <w:rFonts w:eastAsia="DengXian"/>
                <w:sz w:val="18"/>
                <w:szCs w:val="18"/>
                <w:lang w:eastAsia="zh-CN"/>
              </w:rPr>
            </w:pPr>
            <w:ins w:id="1" w:author="Eko Onggosanusi" w:date="2021-10-18T17:57:00Z">
              <w:r>
                <w:rPr>
                  <w:rFonts w:eastAsia="DengXian"/>
                  <w:sz w:val="18"/>
                  <w:szCs w:val="18"/>
                  <w:lang w:eastAsia="zh-CN"/>
                </w:rPr>
                <w:t>[Mod: OK</w:t>
              </w:r>
              <w:r>
                <w:rPr>
                  <w:rFonts w:eastAsia="DengXian"/>
                  <w:sz w:val="18"/>
                  <w:szCs w:val="18"/>
                  <w:lang w:eastAsia="zh-CN"/>
                </w:rPr>
                <w:t>]</w:t>
              </w:r>
            </w:ins>
          </w:p>
          <w:p w14:paraId="1086563D" w14:textId="77777777" w:rsidR="00C32833" w:rsidRDefault="00C32833"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r w:rsidRPr="00582286">
              <w:rPr>
                <w:rFonts w:eastAsia="DengXian"/>
                <w:sz w:val="18"/>
                <w:szCs w:val="18"/>
              </w:rPr>
              <w:t>tci-StateType</w:t>
            </w:r>
            <w:r>
              <w:rPr>
                <w:rFonts w:eastAsia="Malgun Gothic"/>
                <w:bCs/>
                <w:sz w:val="18"/>
                <w:szCs w:val="18"/>
              </w:rPr>
              <w:t xml:space="preserve">’ should be deleted. DL TCI state and UL TCI state can be activated and indicated based on network implementation from a R17 TCI pool. For exmpale,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‘qcl-Type’, QCL-TypeB, QCL-TypeC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‘InterCellReportType’, it can be configured using the exsiting parameter in CSI framework.</w:t>
            </w:r>
            <w:r>
              <w:rPr>
                <w:rFonts w:eastAsia="DengXian"/>
                <w:sz w:val="18"/>
                <w:szCs w:val="18"/>
              </w:rPr>
              <w:t xml:space="preserve"> This parameter is unnessisary.</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‘InterCellMeasurementRS’</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‘InterCell</w:t>
            </w:r>
            <w:r>
              <w:rPr>
                <w:rFonts w:eastAsia="DengXian"/>
                <w:sz w:val="18"/>
                <w:szCs w:val="18"/>
              </w:rPr>
              <w:t>Additional</w:t>
            </w:r>
            <w:r w:rsidRPr="00406C46">
              <w:rPr>
                <w:rFonts w:eastAsia="DengXian"/>
                <w:sz w:val="18"/>
                <w:szCs w:val="18"/>
              </w:rPr>
              <w:t xml:space="preserve">PCI’,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18BC52C8" w:rsidR="00F72417" w:rsidRDefault="00C32833" w:rsidP="00F72417">
            <w:pPr>
              <w:snapToGrid w:val="0"/>
              <w:jc w:val="both"/>
              <w:rPr>
                <w:rFonts w:eastAsia="Malgun Gothic"/>
                <w:bCs/>
                <w:sz w:val="18"/>
                <w:szCs w:val="18"/>
              </w:rPr>
            </w:pPr>
            <w:ins w:id="2" w:author="Eko Onggosanusi" w:date="2021-10-18T17:59:00Z">
              <w:r>
                <w:rPr>
                  <w:rFonts w:eastAsia="Malgun Gothic"/>
                  <w:bCs/>
                  <w:sz w:val="18"/>
                  <w:szCs w:val="18"/>
                </w:rPr>
                <w:t>[Mod: Up to RAN2]</w:t>
              </w:r>
            </w:ins>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r w:rsidRPr="007C47BD">
              <w:rPr>
                <w:rFonts w:eastAsia="DengXian"/>
                <w:bCs/>
                <w:sz w:val="18"/>
                <w:szCs w:val="18"/>
                <w:lang w:eastAsia="zh-CN"/>
              </w:rPr>
              <w:t>tci-StateId</w:t>
            </w:r>
            <w:r>
              <w:rPr>
                <w:rFonts w:eastAsia="DengXian"/>
                <w:bCs/>
                <w:sz w:val="18"/>
                <w:szCs w:val="18"/>
                <w:lang w:eastAsia="zh-CN"/>
              </w:rPr>
              <w:t xml:space="preserve"> can be reused. This means that several of the RRC parameters in the list are unnecessary. For now, we suggest skipping parameters where the only change is </w:t>
            </w:r>
            <w:r w:rsidRPr="007C47BD">
              <w:rPr>
                <w:rFonts w:eastAsia="DengXian"/>
                <w:bCs/>
                <w:sz w:val="18"/>
                <w:szCs w:val="18"/>
                <w:lang w:eastAsia="zh-CN"/>
              </w:rPr>
              <w:t>tci-StateId</w:t>
            </w:r>
            <w:r>
              <w:rPr>
                <w:rFonts w:eastAsia="DengXian"/>
                <w:bCs/>
                <w:sz w:val="18"/>
                <w:szCs w:val="18"/>
                <w:lang w:eastAsia="zh-CN"/>
              </w:rPr>
              <w:t>-&gt;</w:t>
            </w:r>
            <w:r>
              <w:t xml:space="preserve"> </w:t>
            </w:r>
            <w:r w:rsidRPr="007C47BD">
              <w:rPr>
                <w:sz w:val="18"/>
                <w:szCs w:val="18"/>
              </w:rPr>
              <w:t>tci-StateId_r17</w:t>
            </w:r>
          </w:p>
          <w:p w14:paraId="1DD9F66C" w14:textId="77777777" w:rsidR="00C32833" w:rsidRDefault="00C32833"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For RAN2 to design the RRC signalling,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‘tci-StateType’ is not needed.</w:t>
            </w:r>
          </w:p>
          <w:p w14:paraId="11C84D1E" w14:textId="223C2FE3" w:rsidR="005C5EFE" w:rsidRDefault="00C32833" w:rsidP="005B2B5F">
            <w:pPr>
              <w:snapToGrid w:val="0"/>
              <w:rPr>
                <w:ins w:id="3" w:author="Eko Onggosanusi" w:date="2021-10-18T18:03:00Z"/>
                <w:rFonts w:eastAsia="DengXian"/>
                <w:bCs/>
                <w:sz w:val="18"/>
                <w:szCs w:val="18"/>
                <w:lang w:eastAsia="zh-CN"/>
              </w:rPr>
            </w:pPr>
            <w:ins w:id="4" w:author="Eko Onggosanusi" w:date="2021-10-18T18:03:00Z">
              <w:r>
                <w:rPr>
                  <w:rFonts w:eastAsia="DengXian"/>
                  <w:bCs/>
                  <w:sz w:val="18"/>
                  <w:szCs w:val="18"/>
                  <w:lang w:eastAsia="zh-CN"/>
                </w:rPr>
                <w:t xml:space="preserve">[Mod: Since joint TCI is expected to include UL related info such as PLRS and UL PC settings, it is unclear if the IE </w:t>
              </w:r>
            </w:ins>
            <w:ins w:id="5" w:author="Eko Onggosanusi" w:date="2021-10-18T18:04:00Z">
              <w:r>
                <w:rPr>
                  <w:rFonts w:eastAsia="DengXian"/>
                  <w:bCs/>
                  <w:sz w:val="18"/>
                  <w:szCs w:val="18"/>
                  <w:lang w:eastAsia="zh-CN"/>
                </w:rPr>
                <w:t xml:space="preserve">(TCI definition) </w:t>
              </w:r>
            </w:ins>
            <w:ins w:id="6" w:author="Eko Onggosanusi" w:date="2021-10-18T18:03:00Z">
              <w:r>
                <w:rPr>
                  <w:rFonts w:eastAsia="DengXian"/>
                  <w:bCs/>
                  <w:sz w:val="18"/>
                  <w:szCs w:val="18"/>
                  <w:lang w:eastAsia="zh-CN"/>
                </w:rPr>
                <w:t>for DL and joint TCI is the same</w:t>
              </w:r>
            </w:ins>
            <w:ins w:id="7" w:author="Eko Onggosanusi" w:date="2021-10-18T18:04:00Z">
              <w:r>
                <w:rPr>
                  <w:rFonts w:eastAsia="DengXian"/>
                  <w:bCs/>
                  <w:sz w:val="18"/>
                  <w:szCs w:val="18"/>
                  <w:lang w:eastAsia="zh-CN"/>
                </w:rPr>
                <w:t xml:space="preserve"> – we should leave this to RAN2. As far as RAN1 is concerned, the UE can be configured with joint or separate, and with separate there are two types (DL-only and UL-only). How RAN2 can consolidate these three in the IEs is not our business as long as </w:t>
              </w:r>
            </w:ins>
            <w:ins w:id="8" w:author="Eko Onggosanusi" w:date="2021-10-18T18:05:00Z">
              <w:r>
                <w:rPr>
                  <w:rFonts w:eastAsia="DengXian"/>
                  <w:bCs/>
                  <w:sz w:val="18"/>
                  <w:szCs w:val="18"/>
                  <w:lang w:eastAsia="zh-CN"/>
                </w:rPr>
                <w:t>the functionality according to RAN1 agreements is retained.</w:t>
              </w:r>
            </w:ins>
            <w:ins w:id="9" w:author="Eko Onggosanusi" w:date="2021-10-18T18:03:00Z">
              <w:r>
                <w:rPr>
                  <w:rFonts w:eastAsia="DengXian"/>
                  <w:bCs/>
                  <w:sz w:val="18"/>
                  <w:szCs w:val="18"/>
                  <w:lang w:eastAsia="zh-CN"/>
                </w:rPr>
                <w:t>]</w:t>
              </w:r>
            </w:ins>
          </w:p>
          <w:p w14:paraId="6B830085" w14:textId="77777777" w:rsidR="00C32833" w:rsidRDefault="00C32833"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345D840B" w:rsidR="005C5EFE" w:rsidRDefault="00127327" w:rsidP="005B2B5F">
            <w:pPr>
              <w:snapToGrid w:val="0"/>
              <w:rPr>
                <w:ins w:id="10" w:author="Eko Onggosanusi" w:date="2021-10-18T18:05:00Z"/>
                <w:rFonts w:eastAsia="DengXian"/>
                <w:bCs/>
                <w:color w:val="3333FF"/>
                <w:sz w:val="18"/>
                <w:szCs w:val="18"/>
                <w:lang w:eastAsia="zh-CN"/>
              </w:rPr>
            </w:pPr>
            <w:ins w:id="11" w:author="Eko Onggosanusi" w:date="2021-10-18T18:05:00Z">
              <w:r>
                <w:rPr>
                  <w:rFonts w:eastAsia="DengXian"/>
                  <w:bCs/>
                  <w:color w:val="3333FF"/>
                  <w:sz w:val="18"/>
                  <w:szCs w:val="18"/>
                  <w:lang w:eastAsia="zh-CN"/>
                </w:rPr>
                <w:t>[Mod: Correct, s</w:t>
              </w:r>
            </w:ins>
            <w:ins w:id="12" w:author="Eko Onggosanusi" w:date="2021-10-18T18:06:00Z">
              <w:r>
                <w:rPr>
                  <w:rFonts w:eastAsia="DengXian"/>
                  <w:bCs/>
                  <w:color w:val="3333FF"/>
                  <w:sz w:val="18"/>
                  <w:szCs w:val="18"/>
                  <w:lang w:eastAsia="zh-CN"/>
                </w:rPr>
                <w:t>q</w:t>
              </w:r>
            </w:ins>
            <w:ins w:id="13" w:author="Eko Onggosanusi" w:date="2021-10-18T18:05:00Z">
              <w:r>
                <w:rPr>
                  <w:rFonts w:eastAsia="DengXian"/>
                  <w:bCs/>
                  <w:color w:val="3333FF"/>
                  <w:sz w:val="18"/>
                  <w:szCs w:val="18"/>
                  <w:lang w:eastAsia="zh-CN"/>
                </w:rPr>
                <w:t xml:space="preserve">uare brackets gone] </w:t>
              </w:r>
            </w:ins>
          </w:p>
          <w:p w14:paraId="1884A93F" w14:textId="77777777" w:rsidR="00127327" w:rsidRDefault="00127327"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mult-TRP AI.</w:t>
            </w:r>
          </w:p>
          <w:p w14:paraId="5B20561A" w14:textId="21BA7F30" w:rsidR="005C5EFE" w:rsidRDefault="005534D9" w:rsidP="005B2B5F">
            <w:pPr>
              <w:snapToGrid w:val="0"/>
              <w:rPr>
                <w:ins w:id="14" w:author="Eko Onggosanusi" w:date="2021-10-18T18:08:00Z"/>
                <w:rFonts w:eastAsia="DengXian"/>
                <w:bCs/>
                <w:color w:val="3333FF"/>
                <w:sz w:val="18"/>
                <w:szCs w:val="18"/>
                <w:lang w:eastAsia="zh-CN"/>
              </w:rPr>
            </w:pPr>
            <w:ins w:id="15" w:author="Eko Onggosanusi" w:date="2021-10-18T18:08:00Z">
              <w:r>
                <w:rPr>
                  <w:rFonts w:eastAsia="DengXian"/>
                  <w:bCs/>
                  <w:color w:val="3333FF"/>
                  <w:sz w:val="18"/>
                  <w:szCs w:val="18"/>
                  <w:lang w:eastAsia="zh-CN"/>
                </w:rPr>
                <w:t xml:space="preserve">[Mod: See J14] </w:t>
              </w:r>
            </w:ins>
          </w:p>
          <w:p w14:paraId="0AAE1F38" w14:textId="77777777" w:rsidR="005534D9" w:rsidRDefault="005534D9"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InterCellBeamMetrics is not needed - we reuse nrofReportedRS in CSI-ReportConfig</w:t>
            </w:r>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 xml:space="preserve">InterCellMeasurementRS – here it is better to extend CSI-SSB-ResourceSet with </w:t>
            </w:r>
            <w:r w:rsidR="007C47BD" w:rsidRPr="007C47BD">
              <w:rPr>
                <w:rFonts w:eastAsia="DengXian"/>
                <w:bCs/>
                <w:sz w:val="18"/>
                <w:szCs w:val="18"/>
                <w:lang w:eastAsia="zh-CN"/>
              </w:rPr>
              <w:t xml:space="preserve">other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r w:rsidRPr="007C47BD">
              <w:rPr>
                <w:rFonts w:eastAsia="DengXian"/>
                <w:bCs/>
                <w:sz w:val="18"/>
                <w:szCs w:val="18"/>
                <w:lang w:eastAsia="zh-CN"/>
              </w:rPr>
              <w:t>InterCellReportType</w:t>
            </w:r>
            <w:r w:rsidR="007C47BD" w:rsidRPr="007C47BD">
              <w:rPr>
                <w:rFonts w:eastAsia="DengXian"/>
                <w:bCs/>
                <w:sz w:val="18"/>
                <w:szCs w:val="18"/>
                <w:lang w:eastAsia="zh-CN"/>
              </w:rPr>
              <w:t xml:space="preserve"> is not needed - we reuse reportConfigType in CSI-ReportConfig</w:t>
            </w:r>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InterCellAdditionalPCI – if this is the number of additional PCIs, then we propose to reuse NumberOfAdditionalPCI from mTRP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QCL-Info_NeighbourCell – suggest reusing AdditionalPCIInfo from mTRP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 xml:space="preserve">TCI-StateIndicationType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0A7B7B9E" w:rsidR="0062087C" w:rsidRPr="000B2E5D" w:rsidRDefault="00EE6E88" w:rsidP="005B2B5F">
            <w:pPr>
              <w:snapToGrid w:val="0"/>
              <w:rPr>
                <w:rFonts w:eastAsia="DengXian"/>
                <w:bCs/>
                <w:sz w:val="18"/>
                <w:szCs w:val="18"/>
                <w:lang w:eastAsia="zh-CN"/>
              </w:rPr>
            </w:pPr>
            <w:r>
              <w:rPr>
                <w:rFonts w:eastAsia="DengXian"/>
                <w:bCs/>
                <w:sz w:val="18"/>
                <w:szCs w:val="18"/>
                <w:lang w:eastAsia="zh-CN"/>
              </w:rPr>
              <w:t xml:space="preserve"> </w:t>
            </w: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TimeDurationForQCL_r17 is an unfortunate name, since TimeDurationForQCL is a UE capability.</w:t>
            </w:r>
          </w:p>
          <w:p w14:paraId="6DC7559B" w14:textId="060E3AAB" w:rsidR="0062087C" w:rsidRDefault="00EE6E88" w:rsidP="005B2B5F">
            <w:pPr>
              <w:snapToGrid w:val="0"/>
              <w:rPr>
                <w:ins w:id="16" w:author="Eko Onggosanusi" w:date="2021-10-18T22:24:00Z"/>
                <w:rFonts w:eastAsia="DengXian"/>
                <w:bCs/>
                <w:sz w:val="18"/>
                <w:szCs w:val="18"/>
                <w:lang w:eastAsia="zh-CN"/>
              </w:rPr>
            </w:pPr>
            <w:ins w:id="17" w:author="Eko Onggosanusi" w:date="2021-10-18T22:24:00Z">
              <w:r>
                <w:rPr>
                  <w:rFonts w:eastAsia="DengXian"/>
                  <w:bCs/>
                  <w:sz w:val="18"/>
                  <w:szCs w:val="18"/>
                  <w:lang w:eastAsia="zh-CN"/>
                </w:rPr>
                <w:t>[Mod: Changed the name]</w:t>
              </w:r>
            </w:ins>
          </w:p>
          <w:p w14:paraId="6AED776D" w14:textId="77777777" w:rsidR="00EE6E88" w:rsidRPr="000B2E5D" w:rsidRDefault="00EE6E88"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Change in ControlResourceSet is unnecessary in any case: TCI states cannot be configured per CORESET, and will not be activated per CORESET.</w:t>
            </w:r>
          </w:p>
          <w:p w14:paraId="4F11E567" w14:textId="138F1F16" w:rsidR="0062087C" w:rsidRDefault="00EE6E88" w:rsidP="005B2B5F">
            <w:pPr>
              <w:snapToGrid w:val="0"/>
              <w:rPr>
                <w:ins w:id="18" w:author="Eko Onggosanusi" w:date="2021-10-18T22:28:00Z"/>
                <w:rFonts w:eastAsia="DengXian"/>
                <w:bCs/>
                <w:sz w:val="18"/>
                <w:szCs w:val="18"/>
                <w:lang w:eastAsia="zh-CN"/>
              </w:rPr>
            </w:pPr>
            <w:ins w:id="19" w:author="Eko Onggosanusi" w:date="2021-10-18T22:28:00Z">
              <w:r>
                <w:rPr>
                  <w:rFonts w:eastAsia="DengXian"/>
                  <w:bCs/>
                  <w:sz w:val="18"/>
                  <w:szCs w:val="18"/>
                  <w:lang w:eastAsia="zh-CN"/>
                </w:rPr>
                <w:t xml:space="preserve">[Mod: </w:t>
              </w:r>
            </w:ins>
            <w:ins w:id="20" w:author="Eko Onggosanusi" w:date="2021-10-18T22:34:00Z">
              <w:r w:rsidR="00A32D8B">
                <w:rPr>
                  <w:rFonts w:eastAsia="DengXian"/>
                  <w:bCs/>
                  <w:sz w:val="18"/>
                  <w:szCs w:val="18"/>
                  <w:lang w:eastAsia="zh-CN"/>
                </w:rPr>
                <w:t>Agree</w:t>
              </w:r>
            </w:ins>
            <w:ins w:id="21" w:author="Eko Onggosanusi" w:date="2021-10-18T22:28:00Z">
              <w:r>
                <w:rPr>
                  <w:rFonts w:eastAsia="DengXian"/>
                  <w:bCs/>
                  <w:sz w:val="18"/>
                  <w:szCs w:val="18"/>
                  <w:lang w:eastAsia="zh-CN"/>
                </w:rPr>
                <w:t>]</w:t>
              </w:r>
            </w:ins>
          </w:p>
          <w:p w14:paraId="3B01CE4A" w14:textId="77777777" w:rsidR="00EE6E88" w:rsidRPr="000B2E5D" w:rsidRDefault="00EE6E88"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TCI-StateSharingList and ApplyTCI-State-r17forSRS – unclear what this is</w:t>
            </w:r>
          </w:p>
          <w:p w14:paraId="77955140" w14:textId="77777777" w:rsidR="007C47BD" w:rsidRDefault="00EE6E88" w:rsidP="00EE6E88">
            <w:pPr>
              <w:snapToGrid w:val="0"/>
              <w:rPr>
                <w:ins w:id="22" w:author="Eko Onggosanusi" w:date="2021-10-18T22:25:00Z"/>
                <w:rFonts w:eastAsia="DengXian"/>
                <w:bCs/>
                <w:color w:val="3333FF"/>
                <w:sz w:val="18"/>
                <w:szCs w:val="18"/>
                <w:lang w:eastAsia="zh-CN"/>
              </w:rPr>
            </w:pPr>
            <w:ins w:id="23" w:author="Eko Onggosanusi" w:date="2021-10-18T22:24:00Z">
              <w:r>
                <w:rPr>
                  <w:rFonts w:eastAsia="DengXian"/>
                  <w:bCs/>
                  <w:color w:val="3333FF"/>
                  <w:sz w:val="18"/>
                  <w:szCs w:val="18"/>
                  <w:lang w:eastAsia="zh-CN"/>
                </w:rPr>
                <w:t>[Mod: Proposal 1.</w:t>
              </w:r>
            </w:ins>
            <w:ins w:id="24" w:author="Eko Onggosanusi" w:date="2021-10-18T22:25:00Z">
              <w:r>
                <w:rPr>
                  <w:rFonts w:eastAsia="DengXian"/>
                  <w:bCs/>
                  <w:color w:val="3333FF"/>
                  <w:sz w:val="18"/>
                  <w:szCs w:val="18"/>
                  <w:lang w:eastAsia="zh-CN"/>
                </w:rPr>
                <w:t>B.2 in this meeting]</w:t>
              </w:r>
            </w:ins>
          </w:p>
          <w:p w14:paraId="3981367E" w14:textId="41085442" w:rsidR="00EE6E88" w:rsidRPr="00A254FB" w:rsidRDefault="00EE6E88" w:rsidP="00EE6E88">
            <w:pPr>
              <w:snapToGrid w:val="0"/>
              <w:rPr>
                <w:rFonts w:eastAsia="DengXian"/>
                <w:bCs/>
                <w:color w:val="3333FF"/>
                <w:sz w:val="18"/>
                <w:szCs w:val="18"/>
                <w:lang w:eastAsia="zh-CN"/>
              </w:rPr>
            </w:pPr>
          </w:p>
        </w:tc>
      </w:tr>
      <w:tr w:rsidR="005B2B5F" w14:paraId="5D38D209"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On row #5, suggest to use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6FED337E" w:rsidR="00A52A5B" w:rsidRDefault="00EE6E88" w:rsidP="005B2B5F">
            <w:pPr>
              <w:snapToGrid w:val="0"/>
              <w:jc w:val="both"/>
              <w:rPr>
                <w:sz w:val="20"/>
                <w:szCs w:val="20"/>
              </w:rPr>
            </w:pPr>
            <w:ins w:id="25" w:author="Eko Onggosanusi" w:date="2021-10-18T22:29:00Z">
              <w:r>
                <w:rPr>
                  <w:sz w:val="20"/>
                  <w:szCs w:val="20"/>
                </w:rPr>
                <w:t xml:space="preserve">[Mod: </w:t>
              </w:r>
            </w:ins>
            <w:ins w:id="26" w:author="Eko Onggosanusi" w:date="2021-10-18T22:44:00Z">
              <w:r w:rsidR="00033195">
                <w:rPr>
                  <w:sz w:val="20"/>
                  <w:szCs w:val="20"/>
                </w:rPr>
                <w:t>OK</w:t>
              </w:r>
            </w:ins>
            <w:ins w:id="27" w:author="Eko Onggosanusi" w:date="2021-10-18T22:29:00Z">
              <w:r>
                <w:rPr>
                  <w:sz w:val="20"/>
                  <w:szCs w:val="20"/>
                </w:rPr>
                <w:t>]</w:t>
              </w:r>
            </w:ins>
          </w:p>
          <w:p w14:paraId="7197ACF0" w14:textId="77777777" w:rsidR="00A52A5B" w:rsidRDefault="00A52A5B" w:rsidP="005B2B5F">
            <w:pPr>
              <w:snapToGrid w:val="0"/>
              <w:jc w:val="both"/>
              <w:rPr>
                <w:ins w:id="28" w:author="Eko Onggosanusi" w:date="2021-10-18T22:30:00Z"/>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p w14:paraId="7360A221" w14:textId="0EF0A195" w:rsidR="00EE6E88" w:rsidRPr="009443D3" w:rsidRDefault="00EE6E88" w:rsidP="005B2B5F">
            <w:pPr>
              <w:snapToGrid w:val="0"/>
              <w:jc w:val="both"/>
              <w:rPr>
                <w:sz w:val="20"/>
                <w:szCs w:val="20"/>
              </w:rPr>
            </w:pPr>
            <w:ins w:id="29" w:author="Eko Onggosanusi" w:date="2021-10-18T22:30:00Z">
              <w:r>
                <w:rPr>
                  <w:sz w:val="20"/>
                  <w:szCs w:val="20"/>
                </w:rPr>
                <w:t>[Mod: Exact design up to RAN2]</w:t>
              </w:r>
            </w:ins>
          </w:p>
        </w:tc>
      </w:tr>
      <w:tr w:rsidR="005B2B5F" w14:paraId="566B7E99"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8B21CF">
            <w:pPr>
              <w:pStyle w:val="ListParagraph"/>
              <w:numPr>
                <w:ilvl w:val="0"/>
                <w:numId w:val="10"/>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comments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8B21CF">
            <w:pPr>
              <w:pStyle w:val="ListParagraph"/>
              <w:numPr>
                <w:ilvl w:val="0"/>
                <w:numId w:val="9"/>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8B21CF">
            <w:pPr>
              <w:pStyle w:val="ListParagraph"/>
              <w:numPr>
                <w:ilvl w:val="0"/>
                <w:numId w:val="9"/>
              </w:numPr>
              <w:spacing w:after="0" w:line="276" w:lineRule="auto"/>
              <w:rPr>
                <w:bCs/>
                <w:strike/>
                <w:color w:val="FF0000"/>
                <w:sz w:val="20"/>
                <w:lang w:eastAsia="x-none"/>
              </w:rPr>
            </w:pPr>
            <w:r w:rsidRPr="00C40EB6">
              <w:rPr>
                <w:bCs/>
                <w:strike/>
                <w:color w:val="FF0000"/>
                <w:sz w:val="20"/>
                <w:lang w:eastAsia="x-none"/>
              </w:rPr>
              <w:t>tci-StateType</w:t>
            </w:r>
          </w:p>
          <w:p w14:paraId="08868F02" w14:textId="716BAF80" w:rsidR="00C40EB6" w:rsidRPr="00C40EB6" w:rsidRDefault="00C40EB6" w:rsidP="008B21CF">
            <w:pPr>
              <w:pStyle w:val="ListParagraph"/>
              <w:numPr>
                <w:ilvl w:val="0"/>
                <w:numId w:val="9"/>
              </w:numPr>
              <w:spacing w:after="0" w:line="276" w:lineRule="auto"/>
              <w:rPr>
                <w:bCs/>
                <w:strike/>
                <w:color w:val="FF0000"/>
                <w:sz w:val="20"/>
                <w:lang w:eastAsia="x-none"/>
              </w:rPr>
            </w:pPr>
            <w:r w:rsidRPr="00C40EB6">
              <w:rPr>
                <w:bCs/>
                <w:strike/>
                <w:color w:val="FF0000"/>
                <w:sz w:val="20"/>
                <w:lang w:eastAsia="x-none"/>
              </w:rPr>
              <w:t>QCL-Info_r17</w:t>
            </w:r>
          </w:p>
          <w:p w14:paraId="00B836AF" w14:textId="50E85C00" w:rsidR="0074691E" w:rsidRDefault="0074691E" w:rsidP="0074691E">
            <w:pPr>
              <w:pStyle w:val="ListParagraph"/>
              <w:spacing w:before="240" w:line="276" w:lineRule="auto"/>
              <w:ind w:left="295"/>
              <w:rPr>
                <w:ins w:id="30" w:author="Eko Onggosanusi" w:date="2021-10-18T22:31:00Z"/>
                <w:bCs/>
                <w:color w:val="000000" w:themeColor="text1"/>
                <w:sz w:val="20"/>
                <w:lang w:eastAsia="x-none"/>
              </w:rPr>
              <w:pPrChange w:id="31" w:author="Eko Onggosanusi" w:date="2021-10-18T22:31:00Z">
                <w:pPr>
                  <w:pStyle w:val="ListParagraph"/>
                  <w:numPr>
                    <w:numId w:val="10"/>
                  </w:numPr>
                  <w:spacing w:before="240" w:line="276" w:lineRule="auto"/>
                  <w:ind w:left="295" w:hanging="360"/>
                </w:pPr>
              </w:pPrChange>
            </w:pPr>
            <w:ins w:id="32" w:author="Eko Onggosanusi" w:date="2021-10-18T22:31:00Z">
              <w:r>
                <w:rPr>
                  <w:bCs/>
                  <w:color w:val="000000" w:themeColor="text1"/>
                  <w:sz w:val="20"/>
                  <w:lang w:eastAsia="x-none"/>
                </w:rPr>
                <w:t>[Mod:</w:t>
              </w:r>
            </w:ins>
            <w:ins w:id="33" w:author="Eko Onggosanusi" w:date="2021-10-18T22:32:00Z">
              <w:r>
                <w:rPr>
                  <w:bCs/>
                  <w:color w:val="000000" w:themeColor="text1"/>
                  <w:sz w:val="20"/>
                  <w:lang w:eastAsia="x-none"/>
                </w:rPr>
                <w:t xml:space="preserve"> </w:t>
              </w:r>
            </w:ins>
            <w:ins w:id="34" w:author="Eko Onggosanusi" w:date="2021-10-18T22:33:00Z">
              <w:r w:rsidR="00A32D8B">
                <w:rPr>
                  <w:bCs/>
                  <w:color w:val="000000" w:themeColor="text1"/>
                  <w:sz w:val="20"/>
                  <w:lang w:eastAsia="x-none"/>
                </w:rPr>
                <w:t xml:space="preserve">This detailed aspect is </w:t>
              </w:r>
            </w:ins>
            <w:ins w:id="35" w:author="Eko Onggosanusi" w:date="2021-10-18T22:32:00Z">
              <w:r w:rsidR="00A32D8B">
                <w:rPr>
                  <w:bCs/>
                  <w:color w:val="000000" w:themeColor="text1"/>
                  <w:sz w:val="20"/>
                  <w:lang w:eastAsia="x-none"/>
                </w:rPr>
                <w:t>u</w:t>
              </w:r>
              <w:r>
                <w:rPr>
                  <w:bCs/>
                  <w:color w:val="000000" w:themeColor="text1"/>
                  <w:sz w:val="20"/>
                  <w:lang w:eastAsia="x-none"/>
                </w:rPr>
                <w:t>p to RAN2 as said before multiple times,. See column P]</w:t>
              </w:r>
            </w:ins>
          </w:p>
          <w:p w14:paraId="3152E040" w14:textId="6C8D385D" w:rsidR="00C40EB6" w:rsidRPr="00C40EB6" w:rsidRDefault="00C40EB6" w:rsidP="008B21CF">
            <w:pPr>
              <w:pStyle w:val="ListParagraph"/>
              <w:numPr>
                <w:ilvl w:val="0"/>
                <w:numId w:val="10"/>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TCI-StateIndicationType</w:t>
            </w:r>
            <w:r>
              <w:rPr>
                <w:bCs/>
                <w:color w:val="000000" w:themeColor="text1"/>
                <w:sz w:val="20"/>
                <w:lang w:eastAsia="x-none"/>
              </w:rPr>
              <w:t xml:space="preserve">, we think this parameters is necessary since switching between two modes/types is done by RRC instead of MAC-CE, as RAN1 concluded. </w:t>
            </w:r>
          </w:p>
          <w:p w14:paraId="5371C699" w14:textId="33EA5D78" w:rsidR="00C40EB6" w:rsidRPr="00C40EB6" w:rsidRDefault="00C40EB6" w:rsidP="008B21CF">
            <w:pPr>
              <w:pStyle w:val="ListParagraph"/>
              <w:numPr>
                <w:ilvl w:val="0"/>
                <w:numId w:val="10"/>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8B21CF">
            <w:pPr>
              <w:pStyle w:val="ListParagraph"/>
              <w:numPr>
                <w:ilvl w:val="0"/>
                <w:numId w:val="10"/>
              </w:numPr>
              <w:spacing w:line="276" w:lineRule="auto"/>
              <w:ind w:left="295"/>
              <w:rPr>
                <w:bCs/>
                <w:color w:val="000000" w:themeColor="text1"/>
                <w:sz w:val="20"/>
                <w:lang w:eastAsia="x-none"/>
              </w:rPr>
            </w:pPr>
            <w:r>
              <w:rPr>
                <w:bCs/>
                <w:color w:val="000000" w:themeColor="text1"/>
                <w:sz w:val="20"/>
                <w:lang w:eastAsia="x-none"/>
              </w:rPr>
              <w:t xml:space="preserve">On </w:t>
            </w:r>
            <w:r w:rsidR="00C40EB6" w:rsidRPr="00C40EB6">
              <w:rPr>
                <w:bCs/>
                <w:color w:val="000000" w:themeColor="text1"/>
                <w:sz w:val="20"/>
                <w:lang w:eastAsia="x-none"/>
              </w:rPr>
              <w:t>ControlResourceSet</w:t>
            </w:r>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8B21CF">
            <w:pPr>
              <w:pStyle w:val="ListParagraph"/>
              <w:numPr>
                <w:ilvl w:val="0"/>
                <w:numId w:val="10"/>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8B21CF">
            <w:pPr>
              <w:pStyle w:val="ListParagraph"/>
              <w:numPr>
                <w:ilvl w:val="0"/>
                <w:numId w:val="7"/>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 xml:space="preserve">Instead of using TCI-StateSharingList, We prefer to use a similar parameter like ApplyTCI-State-r17forSRS to indicate whether or not the above channels/RS resource sets apply the same Rel-17 TCI state indicated by Rel-17 </w:t>
            </w:r>
            <w:r w:rsidRPr="00C905E0">
              <w:rPr>
                <w:bCs/>
                <w:color w:val="000000" w:themeColor="text1"/>
                <w:sz w:val="20"/>
                <w:lang w:eastAsia="x-none"/>
              </w:rPr>
              <w:lastRenderedPageBreak/>
              <w:t xml:space="preserve">DCI/MAC-CE TCI-based update. Thus, in addition to ApplyTCI-State-r17forSRS, we suggest add the following parameters: </w:t>
            </w:r>
          </w:p>
          <w:p w14:paraId="002E1C58" w14:textId="4F275FDF" w:rsidR="00C905E0" w:rsidRDefault="00C905E0" w:rsidP="008B21CF">
            <w:pPr>
              <w:pStyle w:val="ListParagraph"/>
              <w:numPr>
                <w:ilvl w:val="0"/>
                <w:numId w:val="8"/>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SRS-ResourceSet</w:t>
            </w:r>
            <w:r>
              <w:rPr>
                <w:bCs/>
                <w:color w:val="000000" w:themeColor="text1"/>
                <w:sz w:val="20"/>
                <w:lang w:eastAsia="x-none"/>
              </w:rPr>
              <w:t>)</w:t>
            </w:r>
          </w:p>
          <w:p w14:paraId="2C8080E8" w14:textId="59FAD7BC" w:rsidR="00C905E0" w:rsidRPr="009C5A8E" w:rsidRDefault="00C905E0" w:rsidP="008B21CF">
            <w:pPr>
              <w:pStyle w:val="ListParagraph"/>
              <w:numPr>
                <w:ilvl w:val="0"/>
                <w:numId w:val="8"/>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NZP-CSI-RS-ResourceSet)</w:t>
            </w:r>
          </w:p>
          <w:p w14:paraId="55FD447D" w14:textId="77777777" w:rsidR="005B2B5F" w:rsidRDefault="009C5A8E" w:rsidP="008B21CF">
            <w:pPr>
              <w:pStyle w:val="ListParagraph"/>
              <w:numPr>
                <w:ilvl w:val="0"/>
                <w:numId w:val="8"/>
              </w:numPr>
              <w:spacing w:after="200" w:line="276" w:lineRule="auto"/>
              <w:contextualSpacing/>
              <w:jc w:val="both"/>
              <w:rPr>
                <w:bCs/>
                <w:color w:val="FF0000"/>
                <w:sz w:val="20"/>
                <w:lang w:eastAsia="x-none"/>
              </w:rPr>
            </w:pPr>
            <w:r w:rsidRPr="009C5A8E">
              <w:rPr>
                <w:bCs/>
                <w:color w:val="FF0000"/>
                <w:sz w:val="20"/>
                <w:lang w:eastAsia="x-none"/>
              </w:rPr>
              <w:t>ApplyTCI-State-r17forCORESET (in ControlResourceSet</w:t>
            </w:r>
            <w:r w:rsidR="00C40EB6">
              <w:rPr>
                <w:bCs/>
                <w:color w:val="FF0000"/>
                <w:sz w:val="20"/>
                <w:lang w:eastAsia="x-none"/>
              </w:rPr>
              <w:t xml:space="preserve"> if associated with any CSS set</w:t>
            </w:r>
            <w:r>
              <w:rPr>
                <w:bCs/>
                <w:color w:val="FF0000"/>
                <w:sz w:val="20"/>
                <w:lang w:eastAsia="x-none"/>
              </w:rPr>
              <w:t>)</w:t>
            </w:r>
          </w:p>
          <w:p w14:paraId="12B8CBB4" w14:textId="73DAE783" w:rsidR="00A32D8B" w:rsidRPr="00A32D8B" w:rsidRDefault="00A32D8B" w:rsidP="00A32D8B">
            <w:pPr>
              <w:spacing w:after="200" w:line="276" w:lineRule="auto"/>
              <w:contextualSpacing/>
              <w:jc w:val="both"/>
              <w:rPr>
                <w:bCs/>
                <w:color w:val="FF0000"/>
                <w:sz w:val="20"/>
                <w:lang w:eastAsia="x-none"/>
              </w:rPr>
            </w:pPr>
            <w:ins w:id="36" w:author="Eko Onggosanusi" w:date="2021-10-18T22:35:00Z">
              <w:r>
                <w:rPr>
                  <w:bCs/>
                  <w:color w:val="FF0000"/>
                  <w:sz w:val="20"/>
                  <w:lang w:eastAsia="x-none"/>
                </w:rPr>
                <w:t>[Mod: Naming and exact design up to RAN2. Most of the time they changed the suggested names anyway. But I changed the name to Apply TCI State]</w:t>
              </w:r>
            </w:ins>
          </w:p>
        </w:tc>
      </w:tr>
      <w:tr w:rsidR="005B2B5F" w14:paraId="0A68F0AD"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lastRenderedPageBreak/>
              <w:t>ZTE</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r w:rsidR="00C04D6B" w:rsidRPr="00C04D6B">
              <w:rPr>
                <w:rFonts w:eastAsia="DengXian"/>
                <w:sz w:val="18"/>
                <w:szCs w:val="18"/>
              </w:rPr>
              <w:t>tci-StateType</w:t>
            </w:r>
            <w:r>
              <w:rPr>
                <w:rFonts w:eastAsia="DengXian"/>
                <w:sz w:val="18"/>
                <w:szCs w:val="18"/>
              </w:rPr>
              <w:t>, and if leaving all configuration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Microsoft YaHei"/>
                <w:sz w:val="18"/>
                <w:szCs w:val="18"/>
                <w:lang w:val="en-GB"/>
              </w:rPr>
            </w:pPr>
            <w:r>
              <w:rPr>
                <w:rFonts w:eastAsia="DengXian"/>
                <w:sz w:val="18"/>
                <w:szCs w:val="18"/>
              </w:rPr>
              <w:t xml:space="preserve">Regarding </w:t>
            </w:r>
            <w:r w:rsidRPr="00F56FA7">
              <w:rPr>
                <w:rFonts w:eastAsia="DengXian"/>
                <w:sz w:val="18"/>
                <w:szCs w:val="18"/>
              </w:rPr>
              <w:t>p0_Alpha_CLIdPUSCHSet, p0_Alpha_CLIdPUCCHSet, p0_Alpha_CLIdSRSSet, p0_Alpha_CLIdSetId</w:t>
            </w:r>
            <w:r w:rsidRPr="00F56FA7">
              <w:rPr>
                <w:rFonts w:eastAsia="Microsoft YaHei"/>
                <w:sz w:val="18"/>
                <w:szCs w:val="18"/>
                <w:lang w:val="en-GB"/>
              </w:rPr>
              <w:t xml:space="preserve">. In our views, the design of RRC signalling is up to RRC or MAC-CE based association. </w:t>
            </w:r>
          </w:p>
          <w:p w14:paraId="51282F17" w14:textId="77777777"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If going with MAC-CE based association, the separate UL power control parameter sets for PUSCH, PUCCH and SRS is a good way-forward solution. </w:t>
            </w:r>
          </w:p>
          <w:p w14:paraId="13C89F13" w14:textId="3C73026C"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Otherwise, if RRC based association is agreed, we prefer to to introduce a function of mapping above PC parameters and unified TCI state ID. That is similar to already RRC par</w:t>
            </w:r>
            <w:r>
              <w:rPr>
                <w:rFonts w:eastAsia="Microsoft YaHei"/>
                <w:sz w:val="18"/>
                <w:szCs w:val="18"/>
                <w:lang w:val="en-GB"/>
              </w:rPr>
              <w:t>ameter ‘SRI-PUSCH-PowerControl’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TCI-State-PUSCH-PUCCH-SRS-PowerControl</w:t>
                  </w:r>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TCI-State-PUSCH-PUCCH-SRS-PowerControl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PUSCH-ClosedLoopIndex           </w:t>
                  </w:r>
                  <w:r w:rsidRPr="00F56FA7">
                    <w:rPr>
                      <w:rFonts w:ascii="Arial" w:eastAsia="Times New Roman" w:hAnsi="Arial" w:cs="Arial"/>
                      <w:sz w:val="18"/>
                      <w:szCs w:val="18"/>
                      <w:lang w:eastAsia="zh-TW"/>
                    </w:rPr>
                    <w:t>ENUMERATED { i0,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PUCCH-ClosedLoopIndex           </w:t>
                  </w:r>
                  <w:r w:rsidRPr="00F56FA7">
                    <w:rPr>
                      <w:rFonts w:ascii="Arial" w:eastAsia="Times New Roman" w:hAnsi="Arial" w:cs="Arial"/>
                      <w:sz w:val="18"/>
                      <w:szCs w:val="18"/>
                      <w:lang w:eastAsia="zh-TW"/>
                    </w:rPr>
                    <w:t>ENUMERATED { i0,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 xml:space="preserve">srs-PowerControlAdjustmentStates        </w:t>
                  </w:r>
                  <w:r w:rsidRPr="00F56FA7">
                    <w:rPr>
                      <w:rFonts w:ascii="Arial" w:eastAsia="Times New Roman" w:hAnsi="Arial" w:cs="Arial"/>
                      <w:sz w:val="18"/>
                      <w:szCs w:val="18"/>
                      <w:lang w:eastAsia="zh-TW"/>
                    </w:rPr>
                    <w:t>ENUMERATED { sameAsFci2, separateClosedLoop}</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InterCellAdditionalPCI, and QCL-Info_NeighbourCell, we prefer to use the above Rel-17 TCI state to achieve this function directly. </w:t>
            </w:r>
          </w:p>
          <w:p w14:paraId="251DCDEA" w14:textId="77777777"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First we have some concerns about directly adding PCI into this Rel-17 TCI state IE which is against the already agreement in inter-cell mTRP. Therefore, InterCellAdditionalPCI should be modified as interCellAdditionalNeighboringCell that contains PCI, SSB time domain location, SSB periodicity and SSB transmission power. </w:t>
            </w:r>
          </w:p>
          <w:p w14:paraId="03715E28" w14:textId="77777777"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Then, the discussion on whether/how to introduce QCL-Info_NeighbourCell should be postponed and may be up to RAN2 signalling design. In technical, we should strive to have a unified solution for inter-cell beam management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Regarding InterCellBeamMetrics, InterCellMeasurementRS, and InterCellReportType, the necessity of those three parameters should be justified. Alternatively, it can be achieved by the legacy CSI framework well, besides that we have a new SSB-Index_r17 containing (interCellAdditionalNeighboringCell, SSB-index) in CSI-SSB-ResourceSet.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Regarding TimeDurationForQCL_r17, in order to improving flexibility of the application time, the parameter TimeDurationForQCL_r17 is introduced in PDSCH-TimeDomainResourceAllocation.</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 xml:space="preserve">Regarding TCI-StateSharingList and ApplyTCI-State-r17forSRS, </w:t>
            </w:r>
            <w:r>
              <w:rPr>
                <w:rFonts w:eastAsia="DengXian"/>
                <w:sz w:val="18"/>
                <w:szCs w:val="18"/>
                <w:lang w:val="en-GB"/>
              </w:rPr>
              <w:t xml:space="preserve">there may be some redundancies herein. Instead, we suggest </w:t>
            </w:r>
            <w:r w:rsidR="00F50907">
              <w:rPr>
                <w:rFonts w:eastAsia="DengXian"/>
                <w:sz w:val="18"/>
                <w:szCs w:val="18"/>
                <w:lang w:val="en-GB"/>
              </w:rPr>
              <w:t>to have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TCI-StateSharingList.</w:t>
            </w:r>
          </w:p>
          <w:p w14:paraId="6F72B2B8" w14:textId="70DC284C" w:rsidR="009E679F" w:rsidRDefault="009E679F" w:rsidP="009E679F">
            <w:pPr>
              <w:overflowPunct w:val="0"/>
              <w:autoSpaceDE w:val="0"/>
              <w:autoSpaceDN w:val="0"/>
              <w:adjustRightInd w:val="0"/>
              <w:spacing w:beforeLines="50" w:before="182" w:after="120" w:line="300" w:lineRule="auto"/>
              <w:jc w:val="both"/>
              <w:textAlignment w:val="baseline"/>
              <w:rPr>
                <w:ins w:id="37" w:author="Eko Onggosanusi" w:date="2021-10-18T22:36:00Z"/>
                <w:rFonts w:eastAsia="Microsoft YaHei"/>
                <w:lang w:val="en-GB"/>
              </w:rPr>
            </w:pPr>
            <w:r w:rsidRPr="009E679F">
              <w:rPr>
                <w:rFonts w:eastAsia="DengXian"/>
                <w:sz w:val="18"/>
                <w:szCs w:val="18"/>
                <w:lang w:val="en-GB"/>
              </w:rPr>
              <w:t>Regarding MPE-Config-FR2-r17, mpe-ProhibitTimer-r17 and mpe-Threshold-r17, we suggest to reuse the already PHR related parameters, and these three parameters can be removed</w:t>
            </w:r>
            <w:r w:rsidRPr="009E679F">
              <w:rPr>
                <w:rFonts w:eastAsia="Microsoft YaHei"/>
                <w:lang w:val="en-GB"/>
              </w:rPr>
              <w:t>.</w:t>
            </w:r>
          </w:p>
          <w:p w14:paraId="4902E3B8" w14:textId="0EE6EA48" w:rsidR="00A32D8B" w:rsidRDefault="00A32D8B" w:rsidP="009E679F">
            <w:pPr>
              <w:overflowPunct w:val="0"/>
              <w:autoSpaceDE w:val="0"/>
              <w:autoSpaceDN w:val="0"/>
              <w:adjustRightInd w:val="0"/>
              <w:spacing w:beforeLines="50" w:before="182" w:after="120" w:line="300" w:lineRule="auto"/>
              <w:jc w:val="both"/>
              <w:textAlignment w:val="baseline"/>
              <w:rPr>
                <w:ins w:id="38" w:author="Eko Onggosanusi" w:date="2021-10-18T22:36:00Z"/>
                <w:rFonts w:eastAsia="Microsoft YaHei"/>
                <w:lang w:val="en-GB"/>
              </w:rPr>
            </w:pPr>
          </w:p>
          <w:p w14:paraId="4BB676DD" w14:textId="69CACB68" w:rsidR="00A32D8B" w:rsidRPr="009E679F" w:rsidRDefault="00A32D8B" w:rsidP="009E679F">
            <w:pPr>
              <w:overflowPunct w:val="0"/>
              <w:autoSpaceDE w:val="0"/>
              <w:autoSpaceDN w:val="0"/>
              <w:adjustRightInd w:val="0"/>
              <w:spacing w:beforeLines="50" w:before="182" w:after="120" w:line="300" w:lineRule="auto"/>
              <w:jc w:val="both"/>
              <w:textAlignment w:val="baseline"/>
              <w:rPr>
                <w:rFonts w:eastAsia="Microsoft YaHei"/>
                <w:lang w:val="en-GB"/>
              </w:rPr>
            </w:pPr>
            <w:ins w:id="39" w:author="Eko Onggosanusi" w:date="2021-10-18T22:36:00Z">
              <w:r>
                <w:rPr>
                  <w:rFonts w:eastAsia="DengXian"/>
                  <w:sz w:val="18"/>
                  <w:szCs w:val="18"/>
                </w:rPr>
                <w:t xml:space="preserve">[Mod: Most suggestions here are detailed RAN2 aspects which are out of scope of this discussion. </w:t>
              </w:r>
            </w:ins>
            <w:ins w:id="40" w:author="Eko Onggosanusi" w:date="2021-10-18T22:42:00Z">
              <w:r w:rsidR="00C12A9D">
                <w:rPr>
                  <w:rFonts w:eastAsia="DengXian"/>
                  <w:sz w:val="18"/>
                  <w:szCs w:val="18"/>
                </w:rPr>
                <w:t xml:space="preserve">See column P. </w:t>
              </w:r>
            </w:ins>
            <w:ins w:id="41" w:author="Eko Onggosanusi" w:date="2021-10-18T22:36:00Z">
              <w:r>
                <w:rPr>
                  <w:rFonts w:eastAsia="DengXian"/>
                  <w:sz w:val="18"/>
                  <w:szCs w:val="18"/>
                </w:rPr>
                <w:t>You are free to propose in RAN2 when the time comes]</w:t>
              </w:r>
            </w:ins>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candidateRsSet-MPE based on the following WA  </w:t>
            </w:r>
          </w:p>
          <w:p w14:paraId="3D0792D3" w14:textId="77777777" w:rsidR="00BF3A49" w:rsidRDefault="00BF3A49" w:rsidP="008B21CF">
            <w:pPr>
              <w:pStyle w:val="ListParagraph"/>
              <w:numPr>
                <w:ilvl w:val="0"/>
                <w:numId w:val="6"/>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TableGrid"/>
              <w:tblW w:w="0" w:type="auto"/>
              <w:tblLook w:val="04A0" w:firstRow="1" w:lastRow="0" w:firstColumn="1" w:lastColumn="0" w:noHBand="0" w:noVBand="1"/>
            </w:tblPr>
            <w:tblGrid>
              <w:gridCol w:w="1910"/>
              <w:gridCol w:w="758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r w:rsidRPr="009E679F">
                    <w:rPr>
                      <w:rFonts w:eastAsia="Microsoft YaHei" w:cs="Times New Roman"/>
                      <w:color w:val="FF0000"/>
                      <w:sz w:val="18"/>
                      <w:szCs w:val="18"/>
                      <w:lang w:val="en-GB"/>
                    </w:rPr>
                    <w:t>candidateRsSet-MPE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sidR="002204E3">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4A2B8F56" w:rsidR="005B2B5F" w:rsidRPr="00565AE4" w:rsidRDefault="00EA0775" w:rsidP="00A32D8B">
            <w:pPr>
              <w:snapToGrid w:val="0"/>
              <w:jc w:val="both"/>
              <w:rPr>
                <w:rFonts w:eastAsia="DengXian"/>
                <w:sz w:val="18"/>
                <w:szCs w:val="18"/>
              </w:rPr>
            </w:pPr>
            <w:del w:id="42" w:author="Eko Onggosanusi" w:date="2021-10-18T22:36:00Z">
              <w:r w:rsidDel="00A32D8B">
                <w:rPr>
                  <w:rFonts w:eastAsia="DengXian"/>
                  <w:sz w:val="18"/>
                  <w:szCs w:val="18"/>
                </w:rPr>
                <w:delText xml:space="preserve"> </w:delText>
              </w:r>
            </w:del>
            <w:ins w:id="43" w:author="Eko Onggosanusi" w:date="2021-10-18T22:36:00Z">
              <w:r w:rsidR="00A32D8B">
                <w:rPr>
                  <w:rFonts w:eastAsia="DengXian"/>
                  <w:sz w:val="18"/>
                  <w:szCs w:val="18"/>
                </w:rPr>
                <w:t>[Mod:</w:t>
              </w:r>
            </w:ins>
            <w:ins w:id="44" w:author="Eko Onggosanusi" w:date="2021-10-18T22:37:00Z">
              <w:r w:rsidR="00A32D8B">
                <w:rPr>
                  <w:rFonts w:eastAsia="DengXian"/>
                  <w:sz w:val="18"/>
                  <w:szCs w:val="18"/>
                </w:rPr>
                <w:t xml:space="preserve">  Up to RAN2 how this is defined – could be in CSI framework</w:t>
              </w:r>
            </w:ins>
            <w:ins w:id="45" w:author="Eko Onggosanusi" w:date="2021-10-18T22:39:00Z">
              <w:r w:rsidR="00A32D8B">
                <w:rPr>
                  <w:rFonts w:eastAsia="DengXian"/>
                  <w:sz w:val="18"/>
                  <w:szCs w:val="18"/>
                </w:rPr>
                <w:t>. Added</w:t>
              </w:r>
            </w:ins>
            <w:ins w:id="46" w:author="Eko Onggosanusi" w:date="2021-10-18T22:37:00Z">
              <w:r w:rsidR="00A32D8B">
                <w:rPr>
                  <w:rFonts w:eastAsia="DengXian"/>
                  <w:sz w:val="18"/>
                  <w:szCs w:val="18"/>
                </w:rPr>
                <w:t>]</w:t>
              </w:r>
            </w:ins>
          </w:p>
        </w:tc>
      </w:tr>
      <w:tr w:rsidR="005B2B5F" w14:paraId="6BC65ECD"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44352BEC" w:rsidR="005B2B5F" w:rsidRPr="00620A8E" w:rsidRDefault="00620A8E" w:rsidP="005B2B5F">
            <w:pPr>
              <w:snapToGrid w:val="0"/>
              <w:rPr>
                <w:rFonts w:eastAsia="Malgun Gothic"/>
                <w:sz w:val="18"/>
                <w:szCs w:val="18"/>
              </w:rPr>
            </w:pPr>
            <w:r>
              <w:rPr>
                <w:rFonts w:eastAsia="Malgun Gothic" w:hint="eastAsia"/>
                <w:sz w:val="18"/>
                <w:szCs w:val="18"/>
              </w:rPr>
              <w:lastRenderedPageBreak/>
              <w:t>LG</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53B7" w14:textId="64C1D0A3" w:rsidR="00620A8E" w:rsidRDefault="00620A8E" w:rsidP="00620A8E">
            <w:pPr>
              <w:snapToGrid w:val="0"/>
              <w:jc w:val="both"/>
              <w:rPr>
                <w:rFonts w:eastAsia="Malgun Gothic"/>
                <w:bCs/>
                <w:sz w:val="18"/>
                <w:szCs w:val="20"/>
              </w:rPr>
            </w:pPr>
            <w:r>
              <w:rPr>
                <w:rFonts w:eastAsia="Malgun Gothic" w:hint="eastAsia"/>
                <w:bCs/>
                <w:sz w:val="18"/>
                <w:szCs w:val="20"/>
              </w:rPr>
              <w:t xml:space="preserve">On </w:t>
            </w:r>
            <w:r>
              <w:rPr>
                <w:rFonts w:eastAsia="Malgun Gothic"/>
                <w:bCs/>
                <w:sz w:val="18"/>
                <w:szCs w:val="20"/>
              </w:rPr>
              <w:t xml:space="preserve">row 5, </w:t>
            </w:r>
            <w:r w:rsidRPr="00621DA2">
              <w:rPr>
                <w:rFonts w:eastAsia="Malgun Gothic"/>
                <w:bCs/>
                <w:sz w:val="18"/>
                <w:szCs w:val="20"/>
              </w:rPr>
              <w:t>QCL-Info_r17</w:t>
            </w:r>
            <w:r>
              <w:rPr>
                <w:rFonts w:eastAsia="Malgun Gothic"/>
                <w:bCs/>
                <w:sz w:val="18"/>
                <w:szCs w:val="20"/>
              </w:rPr>
              <w:t xml:space="preserve"> also acts as spatial relation RS for UL where the definition of QCL is not applicable. In addition, it could </w:t>
            </w:r>
            <w:r w:rsidR="00D25F5B">
              <w:rPr>
                <w:rFonts w:eastAsia="Malgun Gothic"/>
                <w:bCs/>
                <w:sz w:val="18"/>
                <w:szCs w:val="20"/>
              </w:rPr>
              <w:t>a</w:t>
            </w:r>
            <w:r>
              <w:rPr>
                <w:rFonts w:eastAsia="Malgun Gothic"/>
                <w:bCs/>
                <w:sz w:val="18"/>
                <w:szCs w:val="20"/>
              </w:rPr>
              <w:t>lso include PL RS. Thus, it needs to be reworded into a general term, e.g. sourceRS-Info_r17.</w:t>
            </w:r>
          </w:p>
          <w:p w14:paraId="5DC4D8AC" w14:textId="7DDF0296" w:rsidR="00620A8E" w:rsidRDefault="00C12A9D" w:rsidP="00620A8E">
            <w:pPr>
              <w:snapToGrid w:val="0"/>
              <w:jc w:val="both"/>
              <w:rPr>
                <w:rFonts w:eastAsia="Malgun Gothic"/>
                <w:bCs/>
                <w:sz w:val="18"/>
                <w:szCs w:val="20"/>
              </w:rPr>
            </w:pPr>
            <w:ins w:id="47" w:author="Eko Onggosanusi" w:date="2021-10-18T22:39:00Z">
              <w:r>
                <w:rPr>
                  <w:rFonts w:eastAsia="Malgun Gothic"/>
                  <w:bCs/>
                  <w:sz w:val="18"/>
                  <w:szCs w:val="20"/>
                </w:rPr>
                <w:t xml:space="preserve">[Mod: Agree] </w:t>
              </w:r>
            </w:ins>
          </w:p>
          <w:p w14:paraId="63B91ADE" w14:textId="6C8A5D9A" w:rsidR="00620A8E" w:rsidRDefault="00620A8E" w:rsidP="00620A8E">
            <w:pPr>
              <w:snapToGrid w:val="0"/>
              <w:jc w:val="both"/>
              <w:rPr>
                <w:rFonts w:eastAsia="DengXian"/>
                <w:bCs/>
                <w:sz w:val="18"/>
                <w:szCs w:val="18"/>
                <w:lang w:eastAsia="zh-CN"/>
              </w:rPr>
            </w:pPr>
            <w:r>
              <w:rPr>
                <w:rFonts w:eastAsia="Malgun Gothic" w:hint="eastAsia"/>
                <w:bCs/>
                <w:sz w:val="18"/>
                <w:szCs w:val="20"/>
              </w:rPr>
              <w:t xml:space="preserve">On </w:t>
            </w:r>
            <w:r>
              <w:rPr>
                <w:rFonts w:eastAsia="Malgun Gothic"/>
                <w:bCs/>
                <w:sz w:val="18"/>
                <w:szCs w:val="20"/>
              </w:rPr>
              <w:t xml:space="preserve">InterCellReportType, </w:t>
            </w:r>
            <w:r w:rsidRPr="00406C46">
              <w:rPr>
                <w:rFonts w:eastAsia="DengXian"/>
                <w:sz w:val="18"/>
                <w:szCs w:val="18"/>
              </w:rPr>
              <w:t>InterCellMeasurementRS</w:t>
            </w:r>
            <w:r>
              <w:rPr>
                <w:rFonts w:eastAsia="Malgun Gothic"/>
                <w:bCs/>
                <w:sz w:val="18"/>
                <w:szCs w:val="20"/>
              </w:rPr>
              <w:t xml:space="preserve">, and </w:t>
            </w:r>
            <w:r w:rsidRPr="007C47BD">
              <w:rPr>
                <w:rFonts w:eastAsia="DengXian"/>
                <w:bCs/>
                <w:sz w:val="18"/>
                <w:szCs w:val="18"/>
                <w:lang w:eastAsia="zh-CN"/>
              </w:rPr>
              <w:t>InterCellBeamMetrics</w:t>
            </w:r>
            <w:r>
              <w:rPr>
                <w:rFonts w:eastAsia="DengXian"/>
                <w:bCs/>
                <w:sz w:val="18"/>
                <w:szCs w:val="18"/>
                <w:lang w:eastAsia="zh-CN"/>
              </w:rPr>
              <w:t>: These can be possibly reused by the existing parameter. It may be better to let RAN2 decide whether introducing new parameter or reusing legacy parameter is better.</w:t>
            </w:r>
          </w:p>
          <w:p w14:paraId="4F48B56D" w14:textId="100A7E09" w:rsidR="00620A8E" w:rsidRDefault="00C12A9D" w:rsidP="00620A8E">
            <w:pPr>
              <w:snapToGrid w:val="0"/>
              <w:jc w:val="both"/>
              <w:rPr>
                <w:ins w:id="48" w:author="Eko Onggosanusi" w:date="2021-10-18T22:41:00Z"/>
                <w:rFonts w:eastAsia="Malgun Gothic"/>
                <w:bCs/>
                <w:sz w:val="18"/>
                <w:szCs w:val="20"/>
              </w:rPr>
            </w:pPr>
            <w:ins w:id="49" w:author="Eko Onggosanusi" w:date="2021-10-18T22:41:00Z">
              <w:r>
                <w:rPr>
                  <w:rFonts w:eastAsia="Malgun Gothic"/>
                  <w:bCs/>
                  <w:sz w:val="18"/>
                  <w:szCs w:val="20"/>
                </w:rPr>
                <w:t>[Mod: See column P, up to RAN2]</w:t>
              </w:r>
            </w:ins>
          </w:p>
          <w:p w14:paraId="39F2AF0B" w14:textId="77777777" w:rsidR="00C12A9D" w:rsidRPr="00817DAF" w:rsidRDefault="00C12A9D" w:rsidP="00620A8E">
            <w:pPr>
              <w:snapToGrid w:val="0"/>
              <w:jc w:val="both"/>
              <w:rPr>
                <w:rFonts w:eastAsia="Malgun Gothic"/>
                <w:bCs/>
                <w:sz w:val="18"/>
                <w:szCs w:val="20"/>
              </w:rPr>
            </w:pPr>
          </w:p>
          <w:p w14:paraId="35BB4156" w14:textId="3364FD53" w:rsidR="005B2B5F" w:rsidRPr="00565AE4" w:rsidRDefault="00620A8E" w:rsidP="00620A8E">
            <w:pPr>
              <w:snapToGrid w:val="0"/>
              <w:jc w:val="both"/>
              <w:rPr>
                <w:rFonts w:eastAsia="DengXian"/>
                <w:sz w:val="18"/>
                <w:szCs w:val="18"/>
              </w:rPr>
            </w:pPr>
            <w:r>
              <w:rPr>
                <w:rFonts w:eastAsia="Malgun Gothic" w:hint="eastAsia"/>
                <w:bCs/>
                <w:sz w:val="18"/>
                <w:szCs w:val="20"/>
              </w:rPr>
              <w:t xml:space="preserve">On </w:t>
            </w:r>
            <w:r>
              <w:rPr>
                <w:rFonts w:eastAsia="Malgun Gothic"/>
                <w:bCs/>
                <w:sz w:val="18"/>
                <w:szCs w:val="20"/>
              </w:rPr>
              <w:t>ApplyTCI-State-r17forSRS: it seems to indicate the list of the channels/RSs for common beam applicability for UL.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r w:rsidR="005B2B5F" w14:paraId="658A9854"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C8303F4" w:rsidR="005B2B5F" w:rsidRDefault="00735512" w:rsidP="005B2B5F">
            <w:pPr>
              <w:snapToGrid w:val="0"/>
              <w:rPr>
                <w:rFonts w:eastAsia="DengXian"/>
                <w:sz w:val="18"/>
                <w:szCs w:val="18"/>
                <w:lang w:eastAsia="zh-CN"/>
              </w:rPr>
            </w:pPr>
            <w:r>
              <w:rPr>
                <w:rFonts w:eastAsia="DengXian"/>
                <w:sz w:val="18"/>
                <w:szCs w:val="18"/>
                <w:lang w:eastAsia="zh-CN"/>
              </w:rPr>
              <w:t>Apple</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8E83" w14:textId="77777777" w:rsidR="005B2B5F" w:rsidRDefault="00735512" w:rsidP="005B2B5F">
            <w:pPr>
              <w:snapToGrid w:val="0"/>
              <w:jc w:val="both"/>
              <w:rPr>
                <w:rFonts w:eastAsia="DengXian"/>
                <w:sz w:val="18"/>
                <w:szCs w:val="18"/>
              </w:rPr>
            </w:pPr>
            <w:r>
              <w:rPr>
                <w:rFonts w:eastAsia="DengXian"/>
                <w:sz w:val="18"/>
                <w:szCs w:val="18"/>
              </w:rPr>
              <w:t>Tci-StateType: We think it is better to define UL/DL/Joint TCI separately. So no tci-stateType is needed.</w:t>
            </w:r>
          </w:p>
          <w:p w14:paraId="38D909C0" w14:textId="77777777" w:rsidR="00735512" w:rsidRDefault="00735512" w:rsidP="005B2B5F">
            <w:pPr>
              <w:snapToGrid w:val="0"/>
              <w:jc w:val="both"/>
              <w:rPr>
                <w:rFonts w:eastAsia="DengXian"/>
                <w:sz w:val="18"/>
                <w:szCs w:val="18"/>
              </w:rPr>
            </w:pPr>
          </w:p>
          <w:p w14:paraId="73C27491" w14:textId="1A12F998" w:rsidR="00735512" w:rsidRDefault="00735512" w:rsidP="005B2B5F">
            <w:pPr>
              <w:snapToGrid w:val="0"/>
              <w:jc w:val="both"/>
              <w:rPr>
                <w:rFonts w:eastAsia="DengXian"/>
                <w:sz w:val="18"/>
                <w:szCs w:val="18"/>
              </w:rPr>
            </w:pPr>
            <w:r>
              <w:rPr>
                <w:rFonts w:eastAsia="DengXian"/>
                <w:sz w:val="18"/>
                <w:szCs w:val="18"/>
              </w:rPr>
              <w:t>QCL-Info_r17: We suggest reuse QCL-info in R15. UL TCI, we can introduce a new structure – spatialRelationInfo</w:t>
            </w:r>
          </w:p>
          <w:p w14:paraId="7E655FE0" w14:textId="77777777" w:rsidR="00735512" w:rsidRDefault="00735512" w:rsidP="005B2B5F">
            <w:pPr>
              <w:snapToGrid w:val="0"/>
              <w:jc w:val="both"/>
              <w:rPr>
                <w:rFonts w:eastAsia="DengXian"/>
                <w:sz w:val="18"/>
                <w:szCs w:val="18"/>
              </w:rPr>
            </w:pPr>
          </w:p>
          <w:p w14:paraId="368B7AED" w14:textId="1A3C20B7" w:rsidR="00735512" w:rsidRDefault="00735512" w:rsidP="005B2B5F">
            <w:pPr>
              <w:snapToGrid w:val="0"/>
              <w:jc w:val="both"/>
              <w:rPr>
                <w:rFonts w:eastAsia="DengXian"/>
                <w:sz w:val="18"/>
                <w:szCs w:val="18"/>
              </w:rPr>
            </w:pPr>
            <w:r>
              <w:rPr>
                <w:rFonts w:eastAsia="DengXian"/>
                <w:sz w:val="18"/>
                <w:szCs w:val="18"/>
              </w:rPr>
              <w:t>P0_alpha_ClId_xxxSet: It seems all are not needed. we can reuse legacy.</w:t>
            </w:r>
          </w:p>
          <w:p w14:paraId="7C6A58C1" w14:textId="77777777" w:rsidR="00735512" w:rsidRDefault="00735512" w:rsidP="005B2B5F">
            <w:pPr>
              <w:snapToGrid w:val="0"/>
              <w:jc w:val="both"/>
              <w:rPr>
                <w:rFonts w:eastAsia="DengXian"/>
                <w:sz w:val="18"/>
                <w:szCs w:val="18"/>
              </w:rPr>
            </w:pPr>
          </w:p>
          <w:p w14:paraId="52F0F02A" w14:textId="13472E5B" w:rsidR="00735512" w:rsidRDefault="00735512" w:rsidP="005B2B5F">
            <w:pPr>
              <w:snapToGrid w:val="0"/>
              <w:jc w:val="both"/>
              <w:rPr>
                <w:rFonts w:eastAsia="DengXian"/>
                <w:sz w:val="18"/>
                <w:szCs w:val="18"/>
              </w:rPr>
            </w:pPr>
            <w:r>
              <w:rPr>
                <w:rFonts w:eastAsia="DengXian"/>
                <w:sz w:val="18"/>
                <w:szCs w:val="18"/>
              </w:rPr>
              <w:t>InterCellMeasurementRS, InterCellReportType: It looks both are not needed. we can reuse legacy.</w:t>
            </w:r>
          </w:p>
          <w:p w14:paraId="57868146" w14:textId="2CCA1860" w:rsidR="00735512" w:rsidRDefault="00735512" w:rsidP="005B2B5F">
            <w:pPr>
              <w:snapToGrid w:val="0"/>
              <w:jc w:val="both"/>
              <w:rPr>
                <w:rFonts w:eastAsia="DengXian"/>
                <w:sz w:val="18"/>
                <w:szCs w:val="18"/>
              </w:rPr>
            </w:pPr>
          </w:p>
          <w:p w14:paraId="6015E102" w14:textId="44A8ED64" w:rsidR="00735512" w:rsidRDefault="00735512" w:rsidP="005B2B5F">
            <w:pPr>
              <w:snapToGrid w:val="0"/>
              <w:jc w:val="both"/>
              <w:rPr>
                <w:rFonts w:eastAsia="DengXian"/>
                <w:sz w:val="18"/>
                <w:szCs w:val="18"/>
              </w:rPr>
            </w:pPr>
            <w:r>
              <w:rPr>
                <w:rFonts w:eastAsia="DengXian"/>
                <w:sz w:val="18"/>
                <w:szCs w:val="18"/>
              </w:rPr>
              <w:t>InterCellAdditionalPCI: We do not know the intention for this, but we think gNB can indicate a 3-bit indicator to indicate the physical serving cell for each SSB, which was similar to what is agreed in inter-cell mTRP (an indicator associated with TCI).</w:t>
            </w:r>
          </w:p>
          <w:p w14:paraId="1FA7FBAF" w14:textId="0A6F20B3" w:rsidR="00735512" w:rsidRDefault="00735512" w:rsidP="005B2B5F">
            <w:pPr>
              <w:snapToGrid w:val="0"/>
              <w:jc w:val="both"/>
              <w:rPr>
                <w:rFonts w:eastAsia="DengXian"/>
                <w:sz w:val="18"/>
                <w:szCs w:val="18"/>
              </w:rPr>
            </w:pPr>
          </w:p>
          <w:p w14:paraId="64462860" w14:textId="33B1C578" w:rsidR="00735512" w:rsidRDefault="00CB0C57" w:rsidP="005B2B5F">
            <w:pPr>
              <w:snapToGrid w:val="0"/>
              <w:jc w:val="both"/>
              <w:rPr>
                <w:rFonts w:eastAsia="DengXian"/>
                <w:sz w:val="18"/>
                <w:szCs w:val="18"/>
              </w:rPr>
            </w:pPr>
            <w:r>
              <w:rPr>
                <w:rFonts w:eastAsia="DengXian"/>
                <w:sz w:val="18"/>
                <w:szCs w:val="18"/>
              </w:rPr>
              <w:t>QCL-Info_NeighbourCell: This depends on RAN2’s decision for the indicator associated with TCI. We have agreed to leave it to RAN2. We can remove it.</w:t>
            </w:r>
          </w:p>
          <w:p w14:paraId="45F158CC" w14:textId="56E85988" w:rsidR="00CB0C57" w:rsidRDefault="00CB0C57" w:rsidP="005B2B5F">
            <w:pPr>
              <w:snapToGrid w:val="0"/>
              <w:jc w:val="both"/>
              <w:rPr>
                <w:rFonts w:eastAsia="DengXian"/>
                <w:sz w:val="18"/>
                <w:szCs w:val="18"/>
              </w:rPr>
            </w:pPr>
          </w:p>
          <w:p w14:paraId="2ABFA4ED" w14:textId="2E791F44" w:rsidR="00CB0C57" w:rsidRDefault="00CB0C57" w:rsidP="005B2B5F">
            <w:pPr>
              <w:snapToGrid w:val="0"/>
              <w:jc w:val="both"/>
              <w:rPr>
                <w:rFonts w:eastAsia="DengXian"/>
                <w:sz w:val="18"/>
                <w:szCs w:val="18"/>
              </w:rPr>
            </w:pPr>
            <w:r>
              <w:rPr>
                <w:rFonts w:eastAsia="DengXian"/>
                <w:sz w:val="18"/>
                <w:szCs w:val="18"/>
              </w:rPr>
              <w:t>ControlResourceSet: This is not needed.</w:t>
            </w:r>
          </w:p>
          <w:p w14:paraId="77B14B97" w14:textId="67ADE287" w:rsidR="00CB0C57" w:rsidRDefault="00CB0C57" w:rsidP="005B2B5F">
            <w:pPr>
              <w:snapToGrid w:val="0"/>
              <w:jc w:val="both"/>
              <w:rPr>
                <w:rFonts w:eastAsia="DengXian"/>
                <w:sz w:val="18"/>
                <w:szCs w:val="18"/>
              </w:rPr>
            </w:pPr>
          </w:p>
          <w:p w14:paraId="14D84CDB" w14:textId="1FEA6D3F" w:rsidR="00CB0C57" w:rsidRDefault="00CB0C57" w:rsidP="005B2B5F">
            <w:pPr>
              <w:snapToGrid w:val="0"/>
              <w:jc w:val="both"/>
              <w:rPr>
                <w:rFonts w:eastAsia="DengXian"/>
                <w:sz w:val="18"/>
                <w:szCs w:val="18"/>
              </w:rPr>
            </w:pPr>
            <w:r>
              <w:rPr>
                <w:rFonts w:eastAsia="DengXian"/>
                <w:sz w:val="18"/>
                <w:szCs w:val="18"/>
              </w:rPr>
              <w:t>Mpe-xxxx: We do not think these are needed.</w:t>
            </w:r>
          </w:p>
          <w:p w14:paraId="7F6DCE38" w14:textId="328D2D5C" w:rsidR="00CB0C57" w:rsidRDefault="00CB0C57" w:rsidP="005B2B5F">
            <w:pPr>
              <w:snapToGrid w:val="0"/>
              <w:jc w:val="both"/>
              <w:rPr>
                <w:rFonts w:eastAsia="DengXian"/>
                <w:sz w:val="18"/>
                <w:szCs w:val="18"/>
              </w:rPr>
            </w:pPr>
          </w:p>
          <w:p w14:paraId="6D11F55D" w14:textId="61C032F2" w:rsidR="00CB0C57" w:rsidRDefault="00CB0C57" w:rsidP="005B2B5F">
            <w:pPr>
              <w:snapToGrid w:val="0"/>
              <w:jc w:val="both"/>
              <w:rPr>
                <w:rFonts w:eastAsia="DengXian"/>
                <w:sz w:val="18"/>
                <w:szCs w:val="18"/>
              </w:rPr>
            </w:pPr>
            <w:r>
              <w:rPr>
                <w:rFonts w:eastAsia="DengXian"/>
                <w:sz w:val="18"/>
                <w:szCs w:val="18"/>
              </w:rPr>
              <w:t>maxNrofTCI-state_r17: we may need to have separate value for UL/DL/Joint</w:t>
            </w:r>
          </w:p>
          <w:p w14:paraId="256F6B33" w14:textId="721102B7" w:rsidR="00CB0C57" w:rsidRDefault="00CB0C57" w:rsidP="005B2B5F">
            <w:pPr>
              <w:snapToGrid w:val="0"/>
              <w:jc w:val="both"/>
              <w:rPr>
                <w:rFonts w:eastAsia="DengXian"/>
                <w:sz w:val="18"/>
                <w:szCs w:val="18"/>
              </w:rPr>
            </w:pPr>
          </w:p>
          <w:p w14:paraId="11A20F75" w14:textId="0E1F386B" w:rsidR="00CB0C57" w:rsidRDefault="00CB0C57" w:rsidP="005B2B5F">
            <w:pPr>
              <w:snapToGrid w:val="0"/>
              <w:jc w:val="both"/>
              <w:rPr>
                <w:rFonts w:eastAsia="DengXian"/>
                <w:sz w:val="18"/>
                <w:szCs w:val="18"/>
              </w:rPr>
            </w:pPr>
            <w:r>
              <w:rPr>
                <w:rFonts w:eastAsia="DengXian"/>
                <w:sz w:val="18"/>
                <w:szCs w:val="18"/>
              </w:rPr>
              <w:t>TCI-StateSharingList: Not needed</w:t>
            </w:r>
          </w:p>
          <w:p w14:paraId="5EC42BDF" w14:textId="77777777" w:rsidR="00CB0C57" w:rsidRDefault="00CB0C57" w:rsidP="005B2B5F">
            <w:pPr>
              <w:snapToGrid w:val="0"/>
              <w:jc w:val="both"/>
              <w:rPr>
                <w:rFonts w:eastAsia="DengXian"/>
                <w:sz w:val="18"/>
                <w:szCs w:val="18"/>
              </w:rPr>
            </w:pPr>
          </w:p>
          <w:p w14:paraId="71FDD2E7" w14:textId="2E931D6C" w:rsidR="00CB0C57" w:rsidRDefault="00CB0C57" w:rsidP="005B2B5F">
            <w:pPr>
              <w:snapToGrid w:val="0"/>
              <w:jc w:val="both"/>
              <w:rPr>
                <w:rFonts w:eastAsia="DengXian"/>
                <w:sz w:val="18"/>
                <w:szCs w:val="18"/>
              </w:rPr>
            </w:pPr>
            <w:r>
              <w:rPr>
                <w:rFonts w:eastAsia="DengXian"/>
                <w:sz w:val="18"/>
                <w:szCs w:val="18"/>
              </w:rPr>
              <w:t>ApplyTCI-State-r17forSRS: Not needed</w:t>
            </w:r>
          </w:p>
          <w:p w14:paraId="2287632E" w14:textId="66A9356F" w:rsidR="00735512" w:rsidRDefault="00735512" w:rsidP="005B2B5F">
            <w:pPr>
              <w:snapToGrid w:val="0"/>
              <w:jc w:val="both"/>
              <w:rPr>
                <w:rFonts w:eastAsia="DengXian"/>
                <w:sz w:val="18"/>
                <w:szCs w:val="18"/>
              </w:rPr>
            </w:pPr>
          </w:p>
          <w:p w14:paraId="733C15DF" w14:textId="0881AA45" w:rsidR="00C12A9D" w:rsidRPr="009E679F" w:rsidRDefault="00C12A9D" w:rsidP="00C12A9D">
            <w:pPr>
              <w:overflowPunct w:val="0"/>
              <w:autoSpaceDE w:val="0"/>
              <w:autoSpaceDN w:val="0"/>
              <w:adjustRightInd w:val="0"/>
              <w:spacing w:beforeLines="50" w:before="182" w:after="120" w:line="300" w:lineRule="auto"/>
              <w:jc w:val="both"/>
              <w:textAlignment w:val="baseline"/>
              <w:rPr>
                <w:ins w:id="50" w:author="Eko Onggosanusi" w:date="2021-10-18T22:41:00Z"/>
                <w:rFonts w:eastAsia="Microsoft YaHei"/>
                <w:lang w:val="en-GB"/>
              </w:rPr>
            </w:pPr>
            <w:ins w:id="51" w:author="Eko Onggosanusi" w:date="2021-10-18T22:41:00Z">
              <w:r>
                <w:rPr>
                  <w:rFonts w:eastAsia="DengXian"/>
                  <w:sz w:val="18"/>
                  <w:szCs w:val="18"/>
                </w:rPr>
                <w:t xml:space="preserve">[Mod: Most suggestions here are detailed RAN2 aspects which are out of scope of this discussion. </w:t>
              </w:r>
            </w:ins>
            <w:ins w:id="52" w:author="Eko Onggosanusi" w:date="2021-10-18T22:42:00Z">
              <w:r>
                <w:rPr>
                  <w:rFonts w:eastAsia="DengXian"/>
                  <w:sz w:val="18"/>
                  <w:szCs w:val="18"/>
                </w:rPr>
                <w:t xml:space="preserve">See column P, </w:t>
              </w:r>
            </w:ins>
            <w:ins w:id="53" w:author="Eko Onggosanusi" w:date="2021-10-18T22:41:00Z">
              <w:r>
                <w:rPr>
                  <w:rFonts w:eastAsia="DengXian"/>
                  <w:sz w:val="18"/>
                  <w:szCs w:val="18"/>
                </w:rPr>
                <w:t>You are free to propose in RAN2 when the time comes]</w:t>
              </w:r>
            </w:ins>
          </w:p>
          <w:p w14:paraId="5B304316" w14:textId="003A4C1C" w:rsidR="00735512" w:rsidRPr="00C12A9D" w:rsidRDefault="00735512" w:rsidP="005B2B5F">
            <w:pPr>
              <w:snapToGrid w:val="0"/>
              <w:jc w:val="both"/>
              <w:rPr>
                <w:rFonts w:eastAsia="DengXian"/>
                <w:sz w:val="18"/>
                <w:szCs w:val="18"/>
                <w:lang w:val="en-GB"/>
              </w:rPr>
            </w:pPr>
          </w:p>
        </w:tc>
      </w:tr>
      <w:tr w:rsidR="005B2B5F" w14:paraId="4A9DDCDC"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5BA73AA1" w:rsidR="005B2B5F" w:rsidRDefault="00BE279E" w:rsidP="005B2B5F">
            <w:pPr>
              <w:snapToGrid w:val="0"/>
              <w:rPr>
                <w:rFonts w:eastAsia="DengXian"/>
                <w:sz w:val="18"/>
                <w:szCs w:val="18"/>
                <w:lang w:eastAsia="zh-CN"/>
              </w:rPr>
            </w:pPr>
            <w:r>
              <w:rPr>
                <w:rFonts w:eastAsia="DengXian"/>
                <w:sz w:val="18"/>
                <w:szCs w:val="18"/>
                <w:lang w:eastAsia="zh-CN"/>
              </w:rPr>
              <w:t>OPPO</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40BA" w14:textId="77777777" w:rsidR="00BE279E"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tci-StateId_r17: we do not need new RRC parameter. The rel15/16 TCI state ID RRC parameter can be resused.</w:t>
            </w:r>
          </w:p>
          <w:p w14:paraId="1193130E" w14:textId="50CFA934" w:rsidR="005B2B5F"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tci-StateType: we might not need it if the different types of TCI states are configured in different lists</w:t>
            </w:r>
          </w:p>
          <w:p w14:paraId="0F219BEF" w14:textId="77777777" w:rsidR="00BE279E"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QCL-Info_r17: the QCL-info can be reused.  And path-loss RS shall not be part of the QCL-info because it is not part of QCL.  In UL TCI state: there is no QCL, we can reuse the spatialRelationInfo</w:t>
            </w:r>
          </w:p>
          <w:p w14:paraId="5F62C64A" w14:textId="1089A1E4" w:rsidR="00BE279E"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RRC parameters of PC parameters: the legacy RRC parameters for PUSCH, PUCCH and SRS can be reused.</w:t>
            </w:r>
          </w:p>
          <w:p w14:paraId="0B14559D" w14:textId="29521B08" w:rsidR="00FB6811" w:rsidRPr="00FB6811" w:rsidRDefault="00FB6811" w:rsidP="008B21CF">
            <w:pPr>
              <w:pStyle w:val="ListParagraph"/>
              <w:numPr>
                <w:ilvl w:val="0"/>
                <w:numId w:val="6"/>
              </w:numPr>
              <w:snapToGrid w:val="0"/>
              <w:jc w:val="both"/>
              <w:rPr>
                <w:rFonts w:eastAsia="DengXian"/>
                <w:sz w:val="18"/>
                <w:szCs w:val="18"/>
              </w:rPr>
            </w:pPr>
            <w:r w:rsidRPr="00FB6811">
              <w:rPr>
                <w:rFonts w:eastAsia="DengXian"/>
                <w:sz w:val="18"/>
                <w:szCs w:val="18"/>
              </w:rPr>
              <w:lastRenderedPageBreak/>
              <w:t>Configuration information of SSB of other PCI: the time location of SSB shall be provided in RRC. The UE shall not be required to read the PBCH of neighbor cell.</w:t>
            </w:r>
          </w:p>
          <w:p w14:paraId="4DE3C411" w14:textId="5BE4D327" w:rsidR="00FB6811" w:rsidRPr="00FB6811" w:rsidRDefault="00FB6811" w:rsidP="008B21CF">
            <w:pPr>
              <w:pStyle w:val="ListParagraph"/>
              <w:numPr>
                <w:ilvl w:val="0"/>
                <w:numId w:val="6"/>
              </w:numPr>
              <w:snapToGrid w:val="0"/>
              <w:jc w:val="both"/>
              <w:rPr>
                <w:rFonts w:eastAsia="DengXian"/>
                <w:sz w:val="18"/>
                <w:szCs w:val="18"/>
              </w:rPr>
            </w:pPr>
            <w:r w:rsidRPr="00FB6811">
              <w:rPr>
                <w:rFonts w:eastAsia="DengXian"/>
                <w:sz w:val="18"/>
                <w:szCs w:val="18"/>
              </w:rPr>
              <w:t xml:space="preserve">ControlResourceSet: this RRC parameter is not needed.  </w:t>
            </w:r>
          </w:p>
          <w:p w14:paraId="74856315" w14:textId="6B1D8F58" w:rsidR="00FB6811" w:rsidRPr="00FB6811" w:rsidRDefault="00FB6811" w:rsidP="008B21CF">
            <w:pPr>
              <w:pStyle w:val="ListParagraph"/>
              <w:numPr>
                <w:ilvl w:val="0"/>
                <w:numId w:val="6"/>
              </w:numPr>
              <w:snapToGrid w:val="0"/>
              <w:jc w:val="both"/>
              <w:rPr>
                <w:rFonts w:eastAsia="DengXian"/>
                <w:sz w:val="18"/>
                <w:szCs w:val="18"/>
              </w:rPr>
            </w:pPr>
            <w:r w:rsidRPr="00FB6811">
              <w:rPr>
                <w:rFonts w:eastAsia="DengXian"/>
                <w:sz w:val="18"/>
                <w:szCs w:val="18"/>
              </w:rPr>
              <w:t>mpe-ProhibitTimer-r17 and mpe-Threshold-r17: The current RRC parameter can be reused. It seems no need for new parameter.</w:t>
            </w:r>
          </w:p>
          <w:p w14:paraId="6A9C5E5B" w14:textId="77777777" w:rsidR="00C12A9D" w:rsidRPr="009E679F" w:rsidRDefault="00C12A9D" w:rsidP="00C12A9D">
            <w:pPr>
              <w:overflowPunct w:val="0"/>
              <w:autoSpaceDE w:val="0"/>
              <w:autoSpaceDN w:val="0"/>
              <w:adjustRightInd w:val="0"/>
              <w:spacing w:beforeLines="50" w:before="182" w:after="120" w:line="300" w:lineRule="auto"/>
              <w:jc w:val="both"/>
              <w:textAlignment w:val="baseline"/>
              <w:rPr>
                <w:ins w:id="54" w:author="Eko Onggosanusi" w:date="2021-10-18T22:41:00Z"/>
                <w:rFonts w:eastAsia="Microsoft YaHei"/>
                <w:lang w:val="en-GB"/>
              </w:rPr>
            </w:pPr>
            <w:ins w:id="55" w:author="Eko Onggosanusi" w:date="2021-10-18T22:41:00Z">
              <w:r>
                <w:rPr>
                  <w:rFonts w:eastAsia="DengXian"/>
                  <w:sz w:val="18"/>
                  <w:szCs w:val="18"/>
                </w:rPr>
                <w:t xml:space="preserve">[Mod: Most suggestions here are detailed RAN2 aspects which are out of scope of this discussion. </w:t>
              </w:r>
            </w:ins>
            <w:ins w:id="56" w:author="Eko Onggosanusi" w:date="2021-10-18T22:42:00Z">
              <w:r>
                <w:rPr>
                  <w:rFonts w:eastAsia="DengXian"/>
                  <w:sz w:val="18"/>
                  <w:szCs w:val="18"/>
                </w:rPr>
                <w:t xml:space="preserve">See column P, </w:t>
              </w:r>
            </w:ins>
            <w:ins w:id="57" w:author="Eko Onggosanusi" w:date="2021-10-18T22:41:00Z">
              <w:r>
                <w:rPr>
                  <w:rFonts w:eastAsia="DengXian"/>
                  <w:sz w:val="18"/>
                  <w:szCs w:val="18"/>
                </w:rPr>
                <w:t>You are free to propose in RAN2 when the time comes]</w:t>
              </w:r>
            </w:ins>
          </w:p>
          <w:p w14:paraId="3C52AC04" w14:textId="5036BFA4" w:rsidR="00BE279E" w:rsidRPr="00C12A9D" w:rsidRDefault="00BE279E" w:rsidP="005B2B5F">
            <w:pPr>
              <w:snapToGrid w:val="0"/>
              <w:jc w:val="both"/>
              <w:rPr>
                <w:rFonts w:eastAsia="DengXian"/>
                <w:sz w:val="18"/>
                <w:szCs w:val="18"/>
                <w:lang w:val="en-GB"/>
              </w:rPr>
            </w:pPr>
          </w:p>
        </w:tc>
      </w:tr>
      <w:tr w:rsidR="005B2B5F" w14:paraId="0B034675"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20001BCA" w:rsidR="005B2B5F" w:rsidRDefault="00061B4B" w:rsidP="005B2B5F">
            <w:pPr>
              <w:snapToGrid w:val="0"/>
              <w:rPr>
                <w:rFonts w:eastAsia="DengXian"/>
                <w:sz w:val="18"/>
                <w:szCs w:val="18"/>
                <w:lang w:eastAsia="zh-CN"/>
              </w:rPr>
            </w:pPr>
            <w:r>
              <w:rPr>
                <w:rFonts w:eastAsia="DengXian"/>
                <w:sz w:val="18"/>
                <w:szCs w:val="18"/>
                <w:lang w:eastAsia="zh-CN"/>
              </w:rPr>
              <w:lastRenderedPageBreak/>
              <w:t>Futurewei</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EC30" w14:textId="2A193E54" w:rsidR="00061B4B" w:rsidRDefault="00061B4B" w:rsidP="00061B4B">
            <w:pPr>
              <w:snapToGrid w:val="0"/>
              <w:jc w:val="both"/>
              <w:rPr>
                <w:rFonts w:eastAsia="DengXian"/>
                <w:sz w:val="18"/>
                <w:szCs w:val="18"/>
              </w:rPr>
            </w:pPr>
            <w:r>
              <w:rPr>
                <w:rFonts w:eastAsia="DengXian"/>
                <w:sz w:val="18"/>
                <w:szCs w:val="18"/>
              </w:rPr>
              <w:t>Regarding “</w:t>
            </w:r>
            <w:r w:rsidRPr="00582286">
              <w:rPr>
                <w:rFonts w:eastAsia="DengXian"/>
                <w:sz w:val="18"/>
                <w:szCs w:val="18"/>
              </w:rPr>
              <w:t>tci-StateType</w:t>
            </w:r>
            <w:r>
              <w:rPr>
                <w:rFonts w:eastAsia="DengXian"/>
                <w:sz w:val="18"/>
                <w:szCs w:val="18"/>
              </w:rPr>
              <w:t>”, this is related to the issue of TCI state</w:t>
            </w:r>
            <w:r w:rsidRPr="00582286">
              <w:rPr>
                <w:rFonts w:eastAsia="DengXian"/>
                <w:sz w:val="18"/>
                <w:szCs w:val="18"/>
              </w:rPr>
              <w:t xml:space="preserve"> pool for separate DL and UL TCI state update (beam indication)</w:t>
            </w:r>
            <w:r>
              <w:rPr>
                <w:rFonts w:eastAsia="DengXian"/>
                <w:sz w:val="18"/>
                <w:szCs w:val="18"/>
              </w:rPr>
              <w:t>.  For the case with s</w:t>
            </w:r>
            <w:r w:rsidRPr="00582286">
              <w:rPr>
                <w:rFonts w:eastAsia="DengXian"/>
                <w:sz w:val="18"/>
                <w:szCs w:val="18"/>
              </w:rPr>
              <w:t xml:space="preserve">eparate TCI state pools for DL and UL, </w:t>
            </w:r>
            <w:r>
              <w:rPr>
                <w:rFonts w:eastAsia="DengXian"/>
                <w:sz w:val="18"/>
                <w:szCs w:val="18"/>
              </w:rPr>
              <w:t xml:space="preserve">this “tci-StateType” is not needed. </w:t>
            </w:r>
          </w:p>
          <w:p w14:paraId="2578D889" w14:textId="0FB2CE11" w:rsidR="00061B4B" w:rsidRDefault="00061B4B" w:rsidP="00061B4B">
            <w:pPr>
              <w:snapToGrid w:val="0"/>
              <w:jc w:val="both"/>
              <w:rPr>
                <w:rFonts w:eastAsia="DengXian"/>
                <w:sz w:val="18"/>
                <w:szCs w:val="18"/>
              </w:rPr>
            </w:pPr>
          </w:p>
          <w:p w14:paraId="59980F22" w14:textId="1B2F5AAE" w:rsidR="004772EC" w:rsidRDefault="004772EC" w:rsidP="00061B4B">
            <w:pPr>
              <w:snapToGrid w:val="0"/>
              <w:jc w:val="both"/>
              <w:rPr>
                <w:rFonts w:eastAsia="DengXian"/>
                <w:sz w:val="18"/>
                <w:szCs w:val="18"/>
              </w:rPr>
            </w:pPr>
            <w:r>
              <w:rPr>
                <w:rFonts w:eastAsia="DengXian"/>
                <w:sz w:val="18"/>
                <w:szCs w:val="18"/>
              </w:rPr>
              <w:t>Regarding “</w:t>
            </w:r>
            <w:r w:rsidRPr="004273CD">
              <w:rPr>
                <w:rFonts w:eastAsia="DengXian"/>
                <w:sz w:val="18"/>
                <w:szCs w:val="18"/>
              </w:rPr>
              <w:t>QCL-Info_r17</w:t>
            </w:r>
            <w:r>
              <w:rPr>
                <w:rFonts w:eastAsia="DengXian"/>
                <w:sz w:val="18"/>
                <w:szCs w:val="18"/>
              </w:rPr>
              <w:t>”, we share the same view as OPPO that PL-RS info should not be included as part of the QCL.</w:t>
            </w:r>
          </w:p>
          <w:p w14:paraId="02B68893" w14:textId="2FA22E32" w:rsidR="002D1FEA" w:rsidRDefault="002D1FEA" w:rsidP="00061B4B">
            <w:pPr>
              <w:snapToGrid w:val="0"/>
              <w:jc w:val="both"/>
              <w:rPr>
                <w:rFonts w:eastAsia="DengXian"/>
                <w:sz w:val="18"/>
                <w:szCs w:val="18"/>
              </w:rPr>
            </w:pPr>
          </w:p>
          <w:p w14:paraId="7BD2EFE2" w14:textId="260231F4" w:rsidR="002D1FEA" w:rsidRDefault="002D1FEA" w:rsidP="00061B4B">
            <w:pPr>
              <w:snapToGrid w:val="0"/>
              <w:jc w:val="both"/>
              <w:rPr>
                <w:rFonts w:eastAsia="DengXian"/>
                <w:sz w:val="18"/>
                <w:szCs w:val="18"/>
              </w:rPr>
            </w:pPr>
            <w:r>
              <w:rPr>
                <w:rFonts w:eastAsia="DengXian"/>
                <w:sz w:val="18"/>
                <w:szCs w:val="18"/>
              </w:rPr>
              <w:t>Regarding “</w:t>
            </w:r>
            <w:r w:rsidRPr="002D1FEA">
              <w:rPr>
                <w:rFonts w:eastAsia="DengXian"/>
                <w:sz w:val="18"/>
                <w:szCs w:val="18"/>
              </w:rPr>
              <w:t>TCI-StateSharingList</w:t>
            </w:r>
            <w:r>
              <w:rPr>
                <w:rFonts w:eastAsia="DengXian"/>
                <w:sz w:val="18"/>
                <w:szCs w:val="18"/>
              </w:rPr>
              <w:t>” and “</w:t>
            </w:r>
            <w:r w:rsidRPr="002D1FEA">
              <w:rPr>
                <w:rFonts w:eastAsia="DengXian"/>
                <w:sz w:val="18"/>
                <w:szCs w:val="18"/>
              </w:rPr>
              <w:t>ApplyTCI-State-r17forSRS</w:t>
            </w:r>
            <w:r>
              <w:rPr>
                <w:rFonts w:eastAsia="DengXian"/>
                <w:sz w:val="18"/>
                <w:szCs w:val="18"/>
              </w:rPr>
              <w:t>”</w:t>
            </w:r>
            <w:r w:rsidR="000A0EC6">
              <w:rPr>
                <w:rFonts w:eastAsia="DengXian"/>
                <w:sz w:val="18"/>
                <w:szCs w:val="18"/>
              </w:rPr>
              <w:t>, it seems there is some overlap here.  We prefer “</w:t>
            </w:r>
            <w:r w:rsidR="000A0EC6" w:rsidRPr="002D1FEA">
              <w:rPr>
                <w:rFonts w:eastAsia="DengXian"/>
                <w:sz w:val="18"/>
                <w:szCs w:val="18"/>
              </w:rPr>
              <w:t>TCI-StateSharingList</w:t>
            </w:r>
            <w:r w:rsidR="000A0EC6">
              <w:rPr>
                <w:rFonts w:eastAsia="DengXian"/>
                <w:sz w:val="18"/>
                <w:szCs w:val="18"/>
              </w:rPr>
              <w:t xml:space="preserve">” </w:t>
            </w:r>
            <w:r w:rsidR="00306EA0">
              <w:rPr>
                <w:rFonts w:eastAsia="DengXian"/>
                <w:sz w:val="18"/>
                <w:szCs w:val="18"/>
              </w:rPr>
              <w:t xml:space="preserve">as it allows the gNB to configure the channels/signals that share </w:t>
            </w:r>
            <w:r w:rsidR="00306EA0" w:rsidRPr="00306EA0">
              <w:rPr>
                <w:rFonts w:eastAsia="DengXian"/>
                <w:sz w:val="18"/>
                <w:szCs w:val="18"/>
              </w:rPr>
              <w:t>the same indicated Rel-17 TCI state</w:t>
            </w:r>
            <w:r w:rsidR="00306EA0">
              <w:rPr>
                <w:rFonts w:eastAsia="DengXian"/>
                <w:sz w:val="18"/>
                <w:szCs w:val="18"/>
              </w:rPr>
              <w:t xml:space="preserve"> in one shot, instead of doing the configuration one by one for each of the channels/signals.  </w:t>
            </w:r>
            <w:r w:rsidR="000A0EC6">
              <w:rPr>
                <w:rFonts w:eastAsia="DengXian"/>
                <w:sz w:val="18"/>
                <w:szCs w:val="18"/>
              </w:rPr>
              <w:t xml:space="preserve">   </w:t>
            </w:r>
          </w:p>
          <w:p w14:paraId="4EDCE328" w14:textId="20864629" w:rsidR="005B2B5F" w:rsidRPr="00033195" w:rsidRDefault="00033195" w:rsidP="00033195">
            <w:pPr>
              <w:overflowPunct w:val="0"/>
              <w:autoSpaceDE w:val="0"/>
              <w:autoSpaceDN w:val="0"/>
              <w:adjustRightInd w:val="0"/>
              <w:spacing w:beforeLines="50" w:before="182" w:after="120" w:line="300" w:lineRule="auto"/>
              <w:jc w:val="both"/>
              <w:textAlignment w:val="baseline"/>
              <w:rPr>
                <w:rFonts w:eastAsia="Microsoft YaHei"/>
              </w:rPr>
            </w:pPr>
            <w:ins w:id="58" w:author="Eko Onggosanusi" w:date="2021-10-18T22:43:00Z">
              <w:r>
                <w:rPr>
                  <w:rFonts w:eastAsia="DengXian"/>
                  <w:sz w:val="18"/>
                  <w:szCs w:val="18"/>
                </w:rPr>
                <w:t>[Mod: Most suggestions here are detailed RAN2 aspects which are out of scope of this discussion. See column P, You are free to propose in RAN2 when the time comes]</w:t>
              </w:r>
            </w:ins>
          </w:p>
        </w:tc>
      </w:tr>
      <w:tr w:rsidR="005B2B5F" w14:paraId="67BF1A16"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3341F9F4" w:rsidR="005B2B5F" w:rsidRDefault="003905D3" w:rsidP="005B2B5F">
            <w:pPr>
              <w:snapToGrid w:val="0"/>
              <w:rPr>
                <w:rFonts w:eastAsia="DengXian"/>
                <w:sz w:val="18"/>
                <w:szCs w:val="18"/>
                <w:lang w:eastAsia="zh-CN"/>
              </w:rPr>
            </w:pPr>
            <w:r>
              <w:rPr>
                <w:rFonts w:eastAsia="DengXian" w:hint="eastAsia"/>
                <w:sz w:val="18"/>
                <w:szCs w:val="18"/>
                <w:lang w:eastAsia="zh-CN"/>
              </w:rPr>
              <w:t>CATT</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DC7" w14:textId="77777777" w:rsidR="003905D3" w:rsidRDefault="003905D3" w:rsidP="003905D3">
            <w:pPr>
              <w:snapToGrid w:val="0"/>
              <w:jc w:val="both"/>
              <w:rPr>
                <w:rFonts w:eastAsia="DengXian"/>
                <w:sz w:val="18"/>
                <w:szCs w:val="18"/>
                <w:lang w:eastAsia="zh-CN"/>
              </w:rPr>
            </w:pPr>
            <w:r w:rsidRPr="00D75F6F">
              <w:rPr>
                <w:rFonts w:eastAsia="DengXian"/>
                <w:sz w:val="18"/>
                <w:szCs w:val="18"/>
                <w:lang w:eastAsia="zh-CN"/>
              </w:rPr>
              <w:t>tci-StateType</w:t>
            </w:r>
            <w:r>
              <w:rPr>
                <w:rFonts w:eastAsia="DengXian" w:hint="eastAsia"/>
                <w:sz w:val="18"/>
                <w:szCs w:val="18"/>
                <w:lang w:eastAsia="zh-CN"/>
              </w:rPr>
              <w:t>: Not needed. The DL and UL  TCI state could be differentiated by the source RS or QCL Type. It seems not necessary to be explicitly indicated.</w:t>
            </w:r>
          </w:p>
          <w:p w14:paraId="0E0C02CF" w14:textId="77777777" w:rsidR="003905D3" w:rsidRDefault="003905D3" w:rsidP="003905D3">
            <w:pPr>
              <w:snapToGrid w:val="0"/>
              <w:jc w:val="both"/>
              <w:rPr>
                <w:rFonts w:eastAsia="DengXian"/>
                <w:sz w:val="18"/>
                <w:szCs w:val="18"/>
                <w:lang w:eastAsia="zh-CN"/>
              </w:rPr>
            </w:pPr>
          </w:p>
          <w:p w14:paraId="7DD467E2" w14:textId="77777777" w:rsidR="003905D3" w:rsidRDefault="003905D3" w:rsidP="003905D3">
            <w:pPr>
              <w:snapToGrid w:val="0"/>
              <w:jc w:val="both"/>
              <w:rPr>
                <w:rFonts w:eastAsia="DengXian"/>
                <w:sz w:val="18"/>
                <w:szCs w:val="18"/>
                <w:lang w:eastAsia="zh-CN"/>
              </w:rPr>
            </w:pPr>
            <w:r w:rsidRPr="00977F5C">
              <w:rPr>
                <w:rFonts w:eastAsia="DengXian"/>
                <w:sz w:val="18"/>
                <w:szCs w:val="18"/>
              </w:rPr>
              <w:t>ControlResourceSet</w:t>
            </w:r>
            <w:r>
              <w:rPr>
                <w:rFonts w:eastAsia="DengXian" w:hint="eastAsia"/>
                <w:sz w:val="18"/>
                <w:szCs w:val="18"/>
                <w:lang w:eastAsia="zh-CN"/>
              </w:rPr>
              <w:t>: Not needed. Per our understanding, there is no need to define an additional Rel-17 TCI state pool for PDCCH/CORESET. The Rel-17 TCI state pool for PDSCH could be used.</w:t>
            </w:r>
          </w:p>
          <w:p w14:paraId="58A23B24" w14:textId="77777777" w:rsidR="003905D3" w:rsidRDefault="003905D3" w:rsidP="003905D3">
            <w:pPr>
              <w:snapToGrid w:val="0"/>
              <w:jc w:val="both"/>
              <w:rPr>
                <w:rFonts w:eastAsia="DengXian"/>
                <w:sz w:val="18"/>
                <w:szCs w:val="18"/>
                <w:lang w:eastAsia="zh-CN"/>
              </w:rPr>
            </w:pPr>
          </w:p>
          <w:p w14:paraId="62C3BF73" w14:textId="77777777" w:rsidR="003905D3" w:rsidRDefault="003905D3" w:rsidP="003905D3">
            <w:pPr>
              <w:snapToGrid w:val="0"/>
              <w:jc w:val="both"/>
              <w:rPr>
                <w:rFonts w:eastAsia="DengXian"/>
                <w:sz w:val="18"/>
                <w:szCs w:val="18"/>
                <w:lang w:eastAsia="zh-CN"/>
              </w:rPr>
            </w:pPr>
            <w:r w:rsidRPr="00FB6642">
              <w:rPr>
                <w:rFonts w:eastAsia="DengXian"/>
                <w:sz w:val="18"/>
                <w:szCs w:val="18"/>
                <w:lang w:eastAsia="zh-CN"/>
              </w:rPr>
              <w:t>ApplyTCI-State-r17forSRS</w:t>
            </w:r>
            <w:r>
              <w:rPr>
                <w:rFonts w:eastAsia="DengXian" w:hint="eastAsia"/>
                <w:sz w:val="18"/>
                <w:szCs w:val="18"/>
                <w:lang w:eastAsia="zh-CN"/>
              </w:rPr>
              <w:t xml:space="preserve">: Not needed. It could be indicated by </w:t>
            </w:r>
            <w:r w:rsidRPr="00FB6642">
              <w:rPr>
                <w:rFonts w:eastAsia="DengXian"/>
                <w:sz w:val="18"/>
                <w:szCs w:val="18"/>
                <w:lang w:eastAsia="zh-CN"/>
              </w:rPr>
              <w:t>TCI-StateSharingList</w:t>
            </w:r>
            <w:r>
              <w:rPr>
                <w:rFonts w:eastAsia="DengXian" w:hint="eastAsia"/>
                <w:sz w:val="18"/>
                <w:szCs w:val="18"/>
                <w:lang w:eastAsia="zh-CN"/>
              </w:rPr>
              <w:t>.</w:t>
            </w:r>
          </w:p>
          <w:p w14:paraId="0A9483C9" w14:textId="77777777" w:rsidR="003905D3" w:rsidRDefault="003905D3" w:rsidP="003905D3">
            <w:pPr>
              <w:snapToGrid w:val="0"/>
              <w:jc w:val="both"/>
              <w:rPr>
                <w:rFonts w:eastAsia="DengXian"/>
                <w:sz w:val="18"/>
                <w:szCs w:val="18"/>
                <w:lang w:eastAsia="zh-CN"/>
              </w:rPr>
            </w:pPr>
            <w:r>
              <w:rPr>
                <w:rFonts w:eastAsia="DengXian" w:hint="eastAsia"/>
                <w:sz w:val="18"/>
                <w:szCs w:val="18"/>
                <w:lang w:eastAsia="zh-CN"/>
              </w:rPr>
              <w:t xml:space="preserve">  </w:t>
            </w:r>
          </w:p>
          <w:p w14:paraId="7E9063CC" w14:textId="77777777" w:rsidR="003905D3" w:rsidRDefault="003905D3" w:rsidP="003905D3">
            <w:pPr>
              <w:snapToGrid w:val="0"/>
              <w:jc w:val="both"/>
              <w:rPr>
                <w:rFonts w:eastAsia="DengXian"/>
                <w:sz w:val="18"/>
                <w:szCs w:val="18"/>
                <w:lang w:eastAsia="zh-CN"/>
              </w:rPr>
            </w:pPr>
            <w:r w:rsidRPr="00D75F6F">
              <w:rPr>
                <w:rFonts w:eastAsia="DengXian"/>
                <w:sz w:val="18"/>
                <w:szCs w:val="18"/>
                <w:lang w:eastAsia="zh-CN"/>
              </w:rPr>
              <w:t>InterCellBeamMetrics</w:t>
            </w:r>
            <w:r>
              <w:rPr>
                <w:rFonts w:eastAsia="DengXian" w:hint="eastAsia"/>
                <w:sz w:val="18"/>
                <w:szCs w:val="18"/>
                <w:lang w:eastAsia="zh-CN"/>
              </w:rPr>
              <w:t xml:space="preserve">, </w:t>
            </w:r>
            <w:r w:rsidRPr="00D75F6F">
              <w:rPr>
                <w:rFonts w:eastAsia="DengXian"/>
                <w:sz w:val="18"/>
                <w:szCs w:val="18"/>
                <w:lang w:eastAsia="zh-CN"/>
              </w:rPr>
              <w:t>InterCellMeasurementRS</w:t>
            </w:r>
            <w:r>
              <w:rPr>
                <w:rFonts w:eastAsia="DengXian" w:hint="eastAsia"/>
                <w:sz w:val="18"/>
                <w:szCs w:val="18"/>
                <w:lang w:eastAsia="zh-CN"/>
              </w:rPr>
              <w:t xml:space="preserve"> and </w:t>
            </w:r>
            <w:r w:rsidRPr="00D75F6F">
              <w:rPr>
                <w:rFonts w:eastAsia="DengXian"/>
                <w:sz w:val="18"/>
                <w:szCs w:val="18"/>
                <w:lang w:eastAsia="zh-CN"/>
              </w:rPr>
              <w:t>InterCellReportType</w:t>
            </w:r>
            <w:r>
              <w:rPr>
                <w:rFonts w:eastAsia="DengXian" w:hint="eastAsia"/>
                <w:sz w:val="18"/>
                <w:szCs w:val="18"/>
                <w:lang w:eastAsia="zh-CN"/>
              </w:rPr>
              <w:t>: we prefer to reuse the legacy parameter in Rel-15 CSI framework.</w:t>
            </w:r>
          </w:p>
          <w:p w14:paraId="045188A4" w14:textId="77777777" w:rsidR="003905D3" w:rsidRDefault="003905D3" w:rsidP="003905D3">
            <w:pPr>
              <w:snapToGrid w:val="0"/>
              <w:jc w:val="both"/>
              <w:rPr>
                <w:rFonts w:eastAsia="DengXian"/>
                <w:sz w:val="18"/>
                <w:szCs w:val="18"/>
                <w:lang w:eastAsia="zh-CN"/>
              </w:rPr>
            </w:pPr>
          </w:p>
          <w:p w14:paraId="46F3B4E6" w14:textId="77777777" w:rsidR="003905D3" w:rsidRDefault="003905D3" w:rsidP="003905D3">
            <w:pPr>
              <w:snapToGrid w:val="0"/>
              <w:jc w:val="both"/>
              <w:rPr>
                <w:rFonts w:eastAsia="DengXian"/>
                <w:sz w:val="18"/>
                <w:szCs w:val="18"/>
                <w:lang w:eastAsia="zh-CN"/>
              </w:rPr>
            </w:pPr>
            <w:r>
              <w:rPr>
                <w:rFonts w:eastAsia="DengXian" w:hint="eastAsia"/>
                <w:sz w:val="18"/>
                <w:szCs w:val="18"/>
                <w:lang w:eastAsia="zh-CN"/>
              </w:rPr>
              <w:t xml:space="preserve">For MPE, we may consider a new IE </w:t>
            </w:r>
            <w:r w:rsidRPr="009E679F">
              <w:rPr>
                <w:rFonts w:eastAsia="DengXian"/>
                <w:sz w:val="18"/>
                <w:szCs w:val="18"/>
                <w:lang w:val="en-GB"/>
              </w:rPr>
              <w:t>about candidate</w:t>
            </w:r>
            <w:r>
              <w:rPr>
                <w:rFonts w:eastAsia="DengXian" w:hint="eastAsia"/>
                <w:sz w:val="18"/>
                <w:szCs w:val="18"/>
                <w:lang w:val="en-GB" w:eastAsia="zh-CN"/>
              </w:rPr>
              <w:t>Beam</w:t>
            </w:r>
            <w:r>
              <w:rPr>
                <w:rFonts w:eastAsia="DengXian"/>
                <w:sz w:val="18"/>
                <w:szCs w:val="18"/>
                <w:lang w:val="en-GB"/>
              </w:rPr>
              <w:t>Rs</w:t>
            </w:r>
            <w:r>
              <w:rPr>
                <w:rFonts w:eastAsia="DengXian" w:hint="eastAsia"/>
                <w:sz w:val="18"/>
                <w:szCs w:val="18"/>
                <w:lang w:val="en-GB" w:eastAsia="zh-CN"/>
              </w:rPr>
              <w:t>List</w:t>
            </w:r>
            <w:r>
              <w:rPr>
                <w:rFonts w:eastAsia="DengXian"/>
                <w:sz w:val="18"/>
                <w:szCs w:val="18"/>
                <w:lang w:val="en-GB"/>
              </w:rPr>
              <w:t xml:space="preserve">-MPE based on the following </w:t>
            </w:r>
            <w:r>
              <w:rPr>
                <w:rFonts w:eastAsia="DengXian" w:hint="eastAsia"/>
                <w:sz w:val="18"/>
                <w:szCs w:val="18"/>
                <w:lang w:val="en-GB" w:eastAsia="zh-CN"/>
              </w:rPr>
              <w:t>agreement:</w:t>
            </w:r>
            <w:r w:rsidRPr="009E679F">
              <w:rPr>
                <w:rFonts w:eastAsia="DengXian"/>
                <w:sz w:val="18"/>
                <w:szCs w:val="18"/>
                <w:lang w:val="en-GB"/>
              </w:rPr>
              <w:t xml:space="preserve">  </w:t>
            </w:r>
          </w:p>
          <w:p w14:paraId="0E6FB3AC" w14:textId="77777777" w:rsidR="003905D3" w:rsidRPr="009106FB" w:rsidRDefault="003905D3" w:rsidP="003905D3">
            <w:pPr>
              <w:snapToGrid w:val="0"/>
              <w:jc w:val="both"/>
              <w:rPr>
                <w:rFonts w:eastAsia="DengXian"/>
                <w:sz w:val="18"/>
                <w:szCs w:val="18"/>
                <w:lang w:eastAsia="zh-CN"/>
              </w:rPr>
            </w:pPr>
          </w:p>
          <w:p w14:paraId="6E4C9856" w14:textId="77777777" w:rsidR="003905D3" w:rsidRDefault="003905D3" w:rsidP="003905D3">
            <w:pPr>
              <w:snapToGrid w:val="0"/>
              <w:jc w:val="both"/>
              <w:rPr>
                <w:rFonts w:eastAsia="DengXian"/>
                <w:sz w:val="18"/>
                <w:szCs w:val="18"/>
                <w:lang w:eastAsia="zh-CN"/>
              </w:rPr>
            </w:pPr>
          </w:p>
          <w:p w14:paraId="0B7D06B1" w14:textId="77777777" w:rsidR="003905D3" w:rsidRPr="009106FB" w:rsidRDefault="003905D3" w:rsidP="003905D3">
            <w:pPr>
              <w:snapToGrid w:val="0"/>
              <w:rPr>
                <w:rFonts w:eastAsia="DengXian"/>
                <w:sz w:val="18"/>
                <w:szCs w:val="18"/>
                <w:lang w:val="en-GB"/>
              </w:rPr>
            </w:pPr>
            <w:r w:rsidRPr="009106FB">
              <w:rPr>
                <w:rFonts w:eastAsia="DengXian"/>
                <w:sz w:val="18"/>
                <w:szCs w:val="18"/>
                <w:highlight w:val="green"/>
                <w:lang w:val="en-GB"/>
              </w:rPr>
              <w:t>Agreement</w:t>
            </w:r>
          </w:p>
          <w:p w14:paraId="567679E8" w14:textId="77777777" w:rsidR="003905D3" w:rsidRPr="009106FB" w:rsidRDefault="003905D3" w:rsidP="003905D3">
            <w:pPr>
              <w:snapToGrid w:val="0"/>
              <w:rPr>
                <w:rFonts w:eastAsia="DengXian"/>
                <w:sz w:val="18"/>
                <w:szCs w:val="18"/>
                <w:lang w:val="en-GB"/>
              </w:rPr>
            </w:pPr>
            <w:r w:rsidRPr="009106FB">
              <w:rPr>
                <w:rFonts w:eastAsia="DengXian"/>
                <w:sz w:val="18"/>
                <w:szCs w:val="18"/>
                <w:lang w:val="en-GB"/>
              </w:rPr>
              <w:t>On Rel.17 enhancements to facilitate MPE mitigation, confirm the following working assumption (in the midst of the previous agreement) as an agreement with the following refinement (highlighted in red):</w:t>
            </w:r>
          </w:p>
          <w:p w14:paraId="1A2FAFAC" w14:textId="77777777" w:rsidR="003905D3" w:rsidRDefault="003905D3" w:rsidP="003905D3">
            <w:pPr>
              <w:snapToGrid w:val="0"/>
              <w:rPr>
                <w:szCs w:val="20"/>
              </w:rPr>
            </w:pPr>
          </w:p>
          <w:p w14:paraId="32730CA9" w14:textId="77777777" w:rsidR="003905D3" w:rsidRPr="009106FB" w:rsidRDefault="003905D3" w:rsidP="003905D3">
            <w:pPr>
              <w:snapToGrid w:val="0"/>
              <w:rPr>
                <w:rFonts w:eastAsia="DengXian"/>
                <w:sz w:val="18"/>
                <w:szCs w:val="18"/>
                <w:lang w:val="en-GB"/>
              </w:rPr>
            </w:pPr>
            <w:r w:rsidRPr="009106FB">
              <w:rPr>
                <w:rFonts w:eastAsia="DengXian"/>
                <w:sz w:val="18"/>
                <w:szCs w:val="18"/>
                <w:lang w:val="en-GB"/>
              </w:rPr>
              <w:t>On Rel.17 enhancements to facilitate MPE mitigation, support the following enhancement on the Rel-16 event-triggered P-MPR-based reporting (included in the PHR report when a threshold is reached, reported via MAC-CE):</w:t>
            </w:r>
          </w:p>
          <w:p w14:paraId="02B98B8F" w14:textId="77777777" w:rsidR="003905D3" w:rsidRPr="009106FB" w:rsidRDefault="003905D3" w:rsidP="008B21CF">
            <w:pPr>
              <w:pStyle w:val="ListParagraph"/>
              <w:numPr>
                <w:ilvl w:val="0"/>
                <w:numId w:val="12"/>
              </w:numPr>
              <w:snapToGrid w:val="0"/>
              <w:rPr>
                <w:rFonts w:eastAsia="DengXian"/>
                <w:sz w:val="18"/>
                <w:szCs w:val="18"/>
                <w:lang w:val="en-GB"/>
              </w:rPr>
            </w:pPr>
            <w:r w:rsidRPr="009106FB">
              <w:rPr>
                <w:rFonts w:eastAsia="DengXian"/>
                <w:sz w:val="18"/>
                <w:szCs w:val="18"/>
                <w:lang w:val="en-GB"/>
              </w:rPr>
              <w:t xml:space="preserve">In addition to the existing field in the PHR MAC-CE, N≥1 P-MPR values can be reported </w:t>
            </w:r>
          </w:p>
          <w:p w14:paraId="232BB076" w14:textId="77777777" w:rsidR="003905D3" w:rsidRPr="009106FB" w:rsidRDefault="003905D3" w:rsidP="008B21CF">
            <w:pPr>
              <w:numPr>
                <w:ilvl w:val="1"/>
                <w:numId w:val="6"/>
              </w:numPr>
              <w:snapToGrid w:val="0"/>
              <w:rPr>
                <w:rFonts w:eastAsia="DengXian"/>
                <w:sz w:val="18"/>
                <w:szCs w:val="18"/>
                <w:lang w:val="en-GB" w:eastAsia="en-US"/>
              </w:rPr>
            </w:pPr>
            <w:r w:rsidRPr="009106FB">
              <w:rPr>
                <w:rFonts w:eastAsia="DengXian"/>
                <w:sz w:val="18"/>
                <w:szCs w:val="18"/>
                <w:lang w:val="en-GB" w:eastAsia="en-US"/>
              </w:rPr>
              <w:t xml:space="preserve">The N P-MPR values are reported together with the following: </w:t>
            </w:r>
          </w:p>
          <w:p w14:paraId="5E1D6B98" w14:textId="77777777" w:rsidR="003905D3" w:rsidRPr="00835D08" w:rsidRDefault="003905D3" w:rsidP="008B21CF">
            <w:pPr>
              <w:numPr>
                <w:ilvl w:val="2"/>
                <w:numId w:val="6"/>
              </w:numPr>
              <w:snapToGrid w:val="0"/>
              <w:rPr>
                <w:rFonts w:eastAsia="Times New Roman"/>
                <w:szCs w:val="20"/>
              </w:rPr>
            </w:pPr>
            <w:r w:rsidRPr="00835D08">
              <w:rPr>
                <w:rFonts w:eastAsia="Times New Roman"/>
                <w:strike/>
                <w:color w:val="FF0000"/>
                <w:szCs w:val="20"/>
              </w:rPr>
              <w:t>(Working Assumption)</w:t>
            </w:r>
            <w:r w:rsidRPr="00835D08">
              <w:rPr>
                <w:rFonts w:eastAsia="Times New Roman"/>
                <w:szCs w:val="20"/>
              </w:rPr>
              <w:t xml:space="preserve"> </w:t>
            </w:r>
            <w:r w:rsidRPr="009106FB">
              <w:rPr>
                <w:rFonts w:eastAsia="DengXian"/>
                <w:sz w:val="18"/>
                <w:szCs w:val="18"/>
                <w:lang w:val="en-GB" w:eastAsia="en-US"/>
              </w:rPr>
              <w:t xml:space="preserve">For each P-MPR value, up to M SSBRI(s)/CRI(s), </w:t>
            </w:r>
            <w:r w:rsidRPr="009106FB">
              <w:rPr>
                <w:rFonts w:eastAsia="DengXian"/>
                <w:sz w:val="18"/>
                <w:szCs w:val="18"/>
                <w:highlight w:val="yellow"/>
                <w:lang w:val="en-GB" w:eastAsia="en-US"/>
              </w:rPr>
              <w:t>where the SSBRI(s)/CRI(s) is selected by the UE from a candidate SSB/CSI-RS resource pool</w:t>
            </w:r>
            <w:r w:rsidRPr="009106FB">
              <w:rPr>
                <w:rFonts w:eastAsia="DengXian"/>
                <w:sz w:val="18"/>
                <w:szCs w:val="18"/>
                <w:lang w:val="en-GB" w:eastAsia="en-US"/>
              </w:rPr>
              <w:t xml:space="preserve"> (FFS: how to perform the selection) </w:t>
            </w:r>
          </w:p>
          <w:p w14:paraId="29B59710" w14:textId="77777777" w:rsidR="003905D3" w:rsidRPr="009106FB" w:rsidRDefault="003905D3" w:rsidP="008B21CF">
            <w:pPr>
              <w:numPr>
                <w:ilvl w:val="3"/>
                <w:numId w:val="6"/>
              </w:numPr>
              <w:snapToGrid w:val="0"/>
              <w:rPr>
                <w:rFonts w:eastAsia="DengXian"/>
                <w:sz w:val="18"/>
                <w:szCs w:val="18"/>
                <w:lang w:val="en-GB" w:eastAsia="en-US"/>
              </w:rPr>
            </w:pPr>
            <w:r w:rsidRPr="009106FB">
              <w:rPr>
                <w:rFonts w:eastAsia="DengXian"/>
                <w:sz w:val="18"/>
                <w:szCs w:val="18"/>
                <w:lang w:val="en-GB" w:eastAsia="en-US"/>
              </w:rPr>
              <w:t>Support M=1</w:t>
            </w:r>
          </w:p>
          <w:p w14:paraId="3671096B" w14:textId="77777777" w:rsidR="003905D3" w:rsidRDefault="003905D3" w:rsidP="003905D3">
            <w:pPr>
              <w:snapToGrid w:val="0"/>
              <w:jc w:val="both"/>
              <w:rPr>
                <w:rFonts w:eastAsia="DengXian"/>
                <w:sz w:val="18"/>
                <w:szCs w:val="18"/>
                <w:lang w:eastAsia="zh-CN"/>
              </w:rPr>
            </w:pPr>
          </w:p>
          <w:p w14:paraId="29832816" w14:textId="77777777" w:rsidR="003905D3" w:rsidRDefault="003905D3" w:rsidP="003905D3">
            <w:pPr>
              <w:snapToGrid w:val="0"/>
              <w:jc w:val="both"/>
              <w:rPr>
                <w:rFonts w:eastAsia="DengXian"/>
                <w:sz w:val="18"/>
                <w:szCs w:val="18"/>
                <w:lang w:eastAsia="zh-CN"/>
              </w:rPr>
            </w:pPr>
          </w:p>
          <w:p w14:paraId="27A5A225" w14:textId="77777777" w:rsidR="003905D3" w:rsidRDefault="003905D3" w:rsidP="003905D3">
            <w:pPr>
              <w:snapToGrid w:val="0"/>
              <w:jc w:val="both"/>
              <w:rPr>
                <w:rFonts w:eastAsia="DengXian"/>
                <w:sz w:val="18"/>
                <w:szCs w:val="18"/>
                <w:lang w:eastAsia="zh-CN"/>
              </w:rPr>
            </w:pPr>
            <w:r>
              <w:rPr>
                <w:rFonts w:eastAsia="DengXian" w:hint="eastAsia"/>
                <w:sz w:val="18"/>
                <w:szCs w:val="18"/>
                <w:lang w:eastAsia="zh-CN"/>
              </w:rPr>
              <w:t>For the definition of the IE, we share similar view as ZTE, i.e.,</w:t>
            </w:r>
          </w:p>
          <w:p w14:paraId="184A2A3A" w14:textId="77777777" w:rsidR="003905D3" w:rsidRDefault="003905D3" w:rsidP="003905D3">
            <w:pPr>
              <w:snapToGrid w:val="0"/>
              <w:jc w:val="both"/>
              <w:rPr>
                <w:rFonts w:eastAsia="DengXian"/>
                <w:sz w:val="18"/>
                <w:szCs w:val="18"/>
                <w:lang w:eastAsia="zh-CN"/>
              </w:rPr>
            </w:pPr>
          </w:p>
          <w:tbl>
            <w:tblPr>
              <w:tblStyle w:val="TableGrid"/>
              <w:tblW w:w="0" w:type="auto"/>
              <w:tblLook w:val="04A0" w:firstRow="1" w:lastRow="0" w:firstColumn="1" w:lastColumn="0" w:noHBand="0" w:noVBand="1"/>
            </w:tblPr>
            <w:tblGrid>
              <w:gridCol w:w="1910"/>
              <w:gridCol w:w="7583"/>
            </w:tblGrid>
            <w:tr w:rsidR="003905D3" w:rsidRPr="009E679F" w14:paraId="3AA4AF08" w14:textId="77777777" w:rsidTr="004C675B">
              <w:tc>
                <w:tcPr>
                  <w:tcW w:w="1910" w:type="dxa"/>
                  <w:vAlign w:val="center"/>
                </w:tcPr>
                <w:p w14:paraId="7042C32B" w14:textId="77777777" w:rsidR="003905D3" w:rsidRPr="009E679F" w:rsidRDefault="003905D3" w:rsidP="004C675B">
                  <w:pPr>
                    <w:snapToGrid w:val="0"/>
                    <w:jc w:val="both"/>
                    <w:rPr>
                      <w:rFonts w:eastAsia="DengXian" w:cs="Times New Roman"/>
                      <w:sz w:val="18"/>
                      <w:szCs w:val="18"/>
                      <w:lang w:val="en-GB" w:eastAsia="zh-CN"/>
                    </w:rPr>
                  </w:pPr>
                  <w:r w:rsidRPr="00D92B5E">
                    <w:rPr>
                      <w:rFonts w:eastAsia="Microsoft YaHei" w:cs="Times New Roman"/>
                      <w:color w:val="FF0000"/>
                      <w:sz w:val="18"/>
                      <w:szCs w:val="18"/>
                      <w:lang w:val="en-GB"/>
                    </w:rPr>
                    <w:t>candidate</w:t>
                  </w:r>
                  <w:r w:rsidRPr="00D92B5E">
                    <w:rPr>
                      <w:rFonts w:eastAsia="Microsoft YaHei" w:cs="Times New Roman" w:hint="eastAsia"/>
                      <w:color w:val="FF0000"/>
                      <w:sz w:val="18"/>
                      <w:szCs w:val="18"/>
                      <w:lang w:val="en-GB"/>
                    </w:rPr>
                    <w:t>Beam</w:t>
                  </w:r>
                  <w:r w:rsidRPr="00D92B5E">
                    <w:rPr>
                      <w:rFonts w:eastAsia="Microsoft YaHei" w:cs="Times New Roman"/>
                      <w:color w:val="FF0000"/>
                      <w:sz w:val="18"/>
                      <w:szCs w:val="18"/>
                      <w:lang w:val="en-GB"/>
                    </w:rPr>
                    <w:t>Rs</w:t>
                  </w:r>
                  <w:r w:rsidRPr="00D92B5E">
                    <w:rPr>
                      <w:rFonts w:eastAsia="Microsoft YaHei" w:cs="Times New Roman" w:hint="eastAsia"/>
                      <w:color w:val="FF0000"/>
                      <w:sz w:val="18"/>
                      <w:szCs w:val="18"/>
                      <w:lang w:val="en-GB"/>
                    </w:rPr>
                    <w:t>List</w:t>
                  </w:r>
                  <w:r w:rsidRPr="00D92B5E">
                    <w:rPr>
                      <w:rFonts w:eastAsia="Microsoft YaHei" w:cs="Times New Roman"/>
                      <w:color w:val="FF0000"/>
                      <w:sz w:val="18"/>
                      <w:szCs w:val="18"/>
                      <w:lang w:val="en-GB"/>
                    </w:rPr>
                    <w:t>-MPE</w:t>
                  </w:r>
                </w:p>
              </w:tc>
              <w:tc>
                <w:tcPr>
                  <w:tcW w:w="7583" w:type="dxa"/>
                  <w:vAlign w:val="center"/>
                </w:tcPr>
                <w:p w14:paraId="4C462921" w14:textId="77777777" w:rsidR="003905D3" w:rsidRPr="009E679F" w:rsidRDefault="003905D3" w:rsidP="004C675B">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5ADB89CA" w14:textId="77777777" w:rsidR="003905D3" w:rsidRPr="009106FB" w:rsidRDefault="003905D3" w:rsidP="003905D3">
            <w:pPr>
              <w:snapToGrid w:val="0"/>
              <w:jc w:val="both"/>
              <w:rPr>
                <w:rFonts w:eastAsia="DengXian"/>
                <w:sz w:val="18"/>
                <w:szCs w:val="18"/>
                <w:lang w:val="en-GB" w:eastAsia="zh-CN"/>
              </w:rPr>
            </w:pPr>
          </w:p>
          <w:p w14:paraId="61933758" w14:textId="77777777" w:rsidR="005B2B5F" w:rsidRPr="003905D3" w:rsidRDefault="005B2B5F" w:rsidP="005B2B5F">
            <w:pPr>
              <w:snapToGrid w:val="0"/>
              <w:jc w:val="both"/>
              <w:rPr>
                <w:rFonts w:eastAsia="DengXian"/>
                <w:sz w:val="18"/>
                <w:szCs w:val="18"/>
                <w:lang w:val="en-GB"/>
              </w:rPr>
            </w:pPr>
          </w:p>
        </w:tc>
      </w:tr>
      <w:tr w:rsidR="00D159CA" w14:paraId="31E18DD5"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4E029322" w:rsidR="00D159CA" w:rsidRDefault="00D159CA" w:rsidP="00D159CA">
            <w:pPr>
              <w:snapToGrid w:val="0"/>
              <w:rPr>
                <w:rFonts w:eastAsia="DengXian"/>
                <w:sz w:val="18"/>
                <w:szCs w:val="18"/>
                <w:lang w:eastAsia="zh-CN"/>
              </w:rPr>
            </w:pPr>
            <w:r>
              <w:rPr>
                <w:rFonts w:eastAsia="DengXian"/>
                <w:sz w:val="18"/>
                <w:szCs w:val="18"/>
                <w:lang w:eastAsia="zh-CN"/>
              </w:rPr>
              <w:t>Huawei, HiSilicon</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5764" w14:textId="77777777" w:rsidR="00D159CA" w:rsidRPr="00A67E81" w:rsidRDefault="00D159CA" w:rsidP="00D159CA">
            <w:pPr>
              <w:snapToGrid w:val="0"/>
              <w:jc w:val="both"/>
              <w:rPr>
                <w:rFonts w:eastAsia="Malgun Gothic"/>
                <w:sz w:val="18"/>
                <w:szCs w:val="18"/>
              </w:rPr>
            </w:pPr>
            <w:r w:rsidRPr="00A67E81">
              <w:rPr>
                <w:rFonts w:eastAsia="Malgun Gothic"/>
                <w:sz w:val="18"/>
                <w:szCs w:val="18"/>
              </w:rPr>
              <w:t xml:space="preserve">We believe the list of RRC parameters will be updated based on latest agreements and comments from companies. Here are some additional input from our side. </w:t>
            </w:r>
          </w:p>
          <w:p w14:paraId="6DCC8193" w14:textId="77777777" w:rsidR="00D159CA" w:rsidRPr="00A67E81" w:rsidRDefault="00D159CA" w:rsidP="00D159CA">
            <w:pPr>
              <w:snapToGrid w:val="0"/>
              <w:jc w:val="both"/>
              <w:rPr>
                <w:rFonts w:eastAsia="Malgun Gothic"/>
                <w:sz w:val="18"/>
                <w:szCs w:val="18"/>
              </w:rPr>
            </w:pPr>
          </w:p>
          <w:p w14:paraId="5993D3F8" w14:textId="77777777" w:rsidR="00D159CA" w:rsidRPr="00A67E81" w:rsidRDefault="00D159CA" w:rsidP="00D159CA">
            <w:pPr>
              <w:snapToGrid w:val="0"/>
              <w:jc w:val="both"/>
              <w:rPr>
                <w:rFonts w:eastAsia="Malgun Gothic"/>
                <w:sz w:val="18"/>
                <w:szCs w:val="18"/>
              </w:rPr>
            </w:pPr>
            <w:r w:rsidRPr="00A67E81">
              <w:rPr>
                <w:rFonts w:eastAsia="Malgun Gothic"/>
                <w:b/>
                <w:sz w:val="18"/>
                <w:szCs w:val="18"/>
              </w:rPr>
              <w:lastRenderedPageBreak/>
              <w:t>TCI-StateIndicationType:</w:t>
            </w:r>
            <w:r w:rsidRPr="00A67E81">
              <w:rPr>
                <w:rFonts w:eastAsia="Malgun Gothic"/>
                <w:sz w:val="18"/>
                <w:szCs w:val="18"/>
              </w:rPr>
              <w:t xml:space="preserve"> Support this parameter as it is aligned with the conclusion in RAN1#105e meeting listed below, which indicates that a U</w:t>
            </w:r>
            <w:r w:rsidRPr="00354973">
              <w:rPr>
                <w:rFonts w:eastAsia="Malgun Gothic"/>
                <w:sz w:val="18"/>
                <w:szCs w:val="18"/>
              </w:rPr>
              <w:t>E can be configured with both joint TCI and separate DL/UL TCI, and the switch between joint TCI and separate DL/UL TCI is based on RRC signaling.</w:t>
            </w:r>
          </w:p>
          <w:p w14:paraId="1737BCC5" w14:textId="77777777" w:rsidR="00D159CA" w:rsidRPr="00A67E81" w:rsidRDefault="00D159CA" w:rsidP="00D159CA">
            <w:pPr>
              <w:snapToGrid w:val="0"/>
              <w:jc w:val="both"/>
              <w:rPr>
                <w:rFonts w:eastAsia="Malgun Gothic"/>
                <w:sz w:val="18"/>
                <w:szCs w:val="18"/>
              </w:rPr>
            </w:pPr>
          </w:p>
          <w:p w14:paraId="505185B7" w14:textId="77777777" w:rsidR="00D159CA" w:rsidRPr="00066F57" w:rsidRDefault="00D159CA" w:rsidP="00D159CA">
            <w:pPr>
              <w:snapToGrid w:val="0"/>
              <w:jc w:val="both"/>
              <w:rPr>
                <w:rFonts w:eastAsia="SimSun"/>
                <w:b/>
                <w:sz w:val="18"/>
                <w:szCs w:val="18"/>
                <w:lang w:eastAsia="zh-CN"/>
              </w:rPr>
            </w:pPr>
            <w:r w:rsidRPr="00066F57">
              <w:rPr>
                <w:rFonts w:eastAsia="SimSun"/>
                <w:b/>
                <w:sz w:val="18"/>
                <w:szCs w:val="18"/>
                <w:lang w:eastAsia="zh-CN"/>
              </w:rPr>
              <w:t>Conclusion</w:t>
            </w:r>
          </w:p>
          <w:p w14:paraId="6283A781" w14:textId="77777777" w:rsidR="00D159CA" w:rsidRPr="00066F57" w:rsidRDefault="00D159CA" w:rsidP="00D159CA">
            <w:pPr>
              <w:snapToGrid w:val="0"/>
              <w:jc w:val="both"/>
              <w:rPr>
                <w:rFonts w:eastAsia="SimSun"/>
                <w:sz w:val="18"/>
                <w:szCs w:val="18"/>
                <w:lang w:eastAsia="zh-CN"/>
              </w:rPr>
            </w:pPr>
            <w:r w:rsidRPr="00066F57">
              <w:rPr>
                <w:rFonts w:eastAsia="SimSun"/>
                <w:sz w:val="18"/>
                <w:szCs w:val="18"/>
                <w:lang w:eastAsia="zh-CN"/>
              </w:rPr>
              <w:t xml:space="preserve">On Rel-17 unified TCI framework, for a UE </w:t>
            </w:r>
            <w:r w:rsidRPr="00066F57">
              <w:rPr>
                <w:rFonts w:eastAsia="SimSun"/>
                <w:sz w:val="18"/>
                <w:szCs w:val="18"/>
                <w:highlight w:val="yellow"/>
                <w:lang w:eastAsia="zh-CN"/>
              </w:rPr>
              <w:t>configured with both joint TCI and separate DL/UL TCI</w:t>
            </w:r>
            <w:r w:rsidRPr="00066F57">
              <w:rPr>
                <w:rFonts w:eastAsia="SimSun"/>
                <w:sz w:val="18"/>
                <w:szCs w:val="18"/>
                <w:lang w:eastAsia="zh-CN"/>
              </w:rPr>
              <w:t xml:space="preserve">, configuration of </w:t>
            </w:r>
            <w:r w:rsidRPr="00066F57">
              <w:rPr>
                <w:rFonts w:eastAsia="SimSun"/>
                <w:sz w:val="18"/>
                <w:szCs w:val="18"/>
                <w:highlight w:val="yellow"/>
                <w:lang w:eastAsia="zh-CN"/>
              </w:rPr>
              <w:t>joint TCI or separate DL/UL TCI is based on RRC signaling</w:t>
            </w:r>
            <w:r w:rsidRPr="00066F57">
              <w:rPr>
                <w:rFonts w:eastAsia="SimSun"/>
                <w:sz w:val="18"/>
                <w:szCs w:val="18"/>
                <w:lang w:eastAsia="zh-CN"/>
              </w:rPr>
              <w:t xml:space="preserve"> </w:t>
            </w:r>
          </w:p>
          <w:p w14:paraId="6FBDDA86" w14:textId="77777777" w:rsidR="00D159CA" w:rsidRPr="00066F57" w:rsidRDefault="00D159CA" w:rsidP="00D159CA">
            <w:pPr>
              <w:numPr>
                <w:ilvl w:val="0"/>
                <w:numId w:val="13"/>
              </w:numPr>
              <w:snapToGrid w:val="0"/>
              <w:jc w:val="both"/>
              <w:rPr>
                <w:rFonts w:eastAsia="SimSun"/>
                <w:sz w:val="18"/>
                <w:szCs w:val="18"/>
                <w:lang w:val="en-GB" w:eastAsia="ja-JP"/>
              </w:rPr>
            </w:pPr>
            <w:r w:rsidRPr="00066F57">
              <w:rPr>
                <w:rFonts w:eastAsia="SimSun"/>
                <w:sz w:val="18"/>
                <w:szCs w:val="18"/>
                <w:lang w:val="en-GB" w:eastAsia="ja-JP"/>
              </w:rPr>
              <w:t>There is no consensus in RAN1 on how to support dynamic switching (either MAC-CE or codepoint based)</w:t>
            </w:r>
          </w:p>
          <w:p w14:paraId="61753EA3" w14:textId="77777777" w:rsidR="00D159CA" w:rsidRPr="00A67E81" w:rsidRDefault="00D159CA" w:rsidP="00D159CA">
            <w:pPr>
              <w:snapToGrid w:val="0"/>
              <w:jc w:val="both"/>
              <w:rPr>
                <w:rFonts w:eastAsia="Malgun Gothic"/>
                <w:sz w:val="18"/>
                <w:szCs w:val="18"/>
              </w:rPr>
            </w:pPr>
          </w:p>
          <w:p w14:paraId="69F0EC12" w14:textId="77777777" w:rsidR="00D159CA" w:rsidRPr="00A67E81" w:rsidRDefault="00D159CA" w:rsidP="00D159CA">
            <w:pPr>
              <w:snapToGrid w:val="0"/>
              <w:jc w:val="both"/>
              <w:rPr>
                <w:rFonts w:eastAsia="Malgun Gothic"/>
                <w:sz w:val="18"/>
                <w:szCs w:val="18"/>
              </w:rPr>
            </w:pPr>
            <w:r w:rsidRPr="00A67E81">
              <w:rPr>
                <w:rFonts w:eastAsia="Malgun Gothic"/>
                <w:b/>
                <w:sz w:val="18"/>
                <w:szCs w:val="18"/>
              </w:rPr>
              <w:t>TCI-StateSharingList:</w:t>
            </w:r>
            <w:r w:rsidRPr="00A67E81">
              <w:rPr>
                <w:rFonts w:eastAsia="Malgun Gothic"/>
                <w:sz w:val="18"/>
                <w:szCs w:val="18"/>
              </w:rPr>
              <w:t xml:space="preserve"> We believe “DL DMRS for non-UE-dedicated” refers to non-UE-dedicated PDCCH/PDSCH from </w:t>
            </w:r>
            <w:r w:rsidRPr="001D2E60">
              <w:rPr>
                <w:rFonts w:eastAsia="Malgun Gothic"/>
                <w:sz w:val="18"/>
                <w:szCs w:val="18"/>
              </w:rPr>
              <w:t>the serving cell only</w:t>
            </w:r>
            <w:r w:rsidRPr="00A67E81">
              <w:rPr>
                <w:rFonts w:eastAsia="Malgun Gothic"/>
                <w:sz w:val="18"/>
                <w:szCs w:val="18"/>
              </w:rPr>
              <w:t xml:space="preserve">. So we suggest </w:t>
            </w:r>
            <w:r>
              <w:rPr>
                <w:rFonts w:eastAsia="Malgun Gothic"/>
                <w:sz w:val="18"/>
                <w:szCs w:val="18"/>
              </w:rPr>
              <w:t xml:space="preserve">updating it as </w:t>
            </w:r>
            <w:r w:rsidRPr="00A67E81">
              <w:rPr>
                <w:rFonts w:eastAsia="Malgun Gothic"/>
                <w:sz w:val="18"/>
                <w:szCs w:val="18"/>
              </w:rPr>
              <w:t xml:space="preserve">“DL DMRS </w:t>
            </w:r>
            <w:r>
              <w:rPr>
                <w:rFonts w:eastAsia="Malgun Gothic"/>
                <w:sz w:val="18"/>
                <w:szCs w:val="18"/>
              </w:rPr>
              <w:t xml:space="preserve">for non-UE-dedicated </w:t>
            </w:r>
            <w:r w:rsidRPr="00A67E81">
              <w:rPr>
                <w:rFonts w:eastAsia="Malgun Gothic"/>
                <w:color w:val="FF0000"/>
                <w:sz w:val="18"/>
                <w:szCs w:val="18"/>
              </w:rPr>
              <w:t>PDCCH/PDSCH from the serving cell</w:t>
            </w:r>
            <w:r>
              <w:rPr>
                <w:rFonts w:eastAsia="Malgun Gothic"/>
                <w:sz w:val="18"/>
                <w:szCs w:val="18"/>
              </w:rPr>
              <w:t xml:space="preserve">”. In addition, as </w:t>
            </w:r>
            <w:r w:rsidRPr="00A67E81">
              <w:rPr>
                <w:rFonts w:eastAsia="Malgun Gothic"/>
                <w:sz w:val="18"/>
                <w:szCs w:val="18"/>
              </w:rPr>
              <w:t>DL DMRS for non-UE-dedicated</w:t>
            </w:r>
            <w:r>
              <w:rPr>
                <w:rFonts w:eastAsia="Malgun Gothic"/>
                <w:sz w:val="18"/>
                <w:szCs w:val="18"/>
              </w:rPr>
              <w:t xml:space="preserve"> </w:t>
            </w:r>
            <w:r w:rsidRPr="00A67E81">
              <w:rPr>
                <w:rFonts w:eastAsia="Malgun Gothic"/>
                <w:sz w:val="18"/>
                <w:szCs w:val="18"/>
              </w:rPr>
              <w:t xml:space="preserve">PDCCH/PDSCH from the serving cell does not </w:t>
            </w:r>
            <w:r>
              <w:rPr>
                <w:rFonts w:eastAsia="Malgun Gothic"/>
                <w:sz w:val="18"/>
                <w:szCs w:val="18"/>
              </w:rPr>
              <w:t xml:space="preserve">immediately </w:t>
            </w:r>
            <w:r w:rsidRPr="00A67E81">
              <w:rPr>
                <w:rFonts w:eastAsia="Malgun Gothic"/>
                <w:sz w:val="18"/>
                <w:szCs w:val="18"/>
              </w:rPr>
              <w:t>come with a resource and/or resource set ID</w:t>
            </w:r>
            <w:r>
              <w:rPr>
                <w:rFonts w:eastAsia="Malgun Gothic"/>
                <w:sz w:val="18"/>
                <w:szCs w:val="18"/>
              </w:rPr>
              <w:t xml:space="preserve">, we suggest splitting this part out a </w:t>
            </w:r>
            <w:r w:rsidRPr="001D2E60">
              <w:rPr>
                <w:rFonts w:eastAsia="Malgun Gothic"/>
                <w:sz w:val="18"/>
                <w:szCs w:val="18"/>
              </w:rPr>
              <w:t>separate RRC parameter</w:t>
            </w:r>
            <w:r>
              <w:rPr>
                <w:rFonts w:eastAsia="Malgun Gothic"/>
                <w:sz w:val="18"/>
                <w:szCs w:val="18"/>
              </w:rPr>
              <w:t xml:space="preserve"> with candidate values of </w:t>
            </w:r>
            <w:r w:rsidRPr="00A67E81">
              <w:rPr>
                <w:rFonts w:eastAsia="Malgun Gothic"/>
                <w:sz w:val="18"/>
                <w:szCs w:val="18"/>
              </w:rPr>
              <w:t>{enable</w:t>
            </w:r>
            <w:r>
              <w:rPr>
                <w:rFonts w:eastAsia="Malgun Gothic"/>
                <w:sz w:val="18"/>
                <w:szCs w:val="18"/>
              </w:rPr>
              <w:t>d</w:t>
            </w:r>
            <w:r w:rsidRPr="00A67E81">
              <w:rPr>
                <w:rFonts w:eastAsia="Malgun Gothic"/>
                <w:sz w:val="18"/>
                <w:szCs w:val="18"/>
              </w:rPr>
              <w:t>, disable</w:t>
            </w:r>
            <w:r>
              <w:rPr>
                <w:rFonts w:eastAsia="Malgun Gothic"/>
                <w:sz w:val="18"/>
                <w:szCs w:val="18"/>
              </w:rPr>
              <w:t>d</w:t>
            </w:r>
            <w:r w:rsidRPr="00A67E81">
              <w:rPr>
                <w:rFonts w:eastAsia="Malgun Gothic"/>
                <w:sz w:val="18"/>
                <w:szCs w:val="18"/>
              </w:rPr>
              <w:t>}</w:t>
            </w:r>
            <w:r>
              <w:rPr>
                <w:rFonts w:eastAsia="Malgun Gothic"/>
                <w:sz w:val="18"/>
                <w:szCs w:val="18"/>
              </w:rPr>
              <w:t>.</w:t>
            </w:r>
          </w:p>
          <w:p w14:paraId="5A9D6E37" w14:textId="59D502A7" w:rsidR="00D159CA" w:rsidRDefault="00FB2B05" w:rsidP="00D159CA">
            <w:pPr>
              <w:snapToGrid w:val="0"/>
              <w:jc w:val="both"/>
              <w:rPr>
                <w:ins w:id="59" w:author="Eko Onggosanusi" w:date="2021-10-18T22:47:00Z"/>
                <w:rFonts w:eastAsia="DengXian"/>
                <w:sz w:val="18"/>
                <w:szCs w:val="18"/>
              </w:rPr>
            </w:pPr>
            <w:ins w:id="60" w:author="Eko Onggosanusi" w:date="2021-10-18T22:47:00Z">
              <w:r>
                <w:rPr>
                  <w:rFonts w:eastAsia="DengXian"/>
                  <w:sz w:val="18"/>
                  <w:szCs w:val="18"/>
                </w:rPr>
                <w:t>[Mod: OK]</w:t>
              </w:r>
            </w:ins>
          </w:p>
          <w:p w14:paraId="5BD3A8BE" w14:textId="77777777" w:rsidR="00FB2B05" w:rsidRPr="00A67E81" w:rsidRDefault="00FB2B05" w:rsidP="00D159CA">
            <w:pPr>
              <w:snapToGrid w:val="0"/>
              <w:jc w:val="both"/>
              <w:rPr>
                <w:rFonts w:eastAsia="DengXian"/>
                <w:sz w:val="18"/>
                <w:szCs w:val="18"/>
              </w:rPr>
            </w:pPr>
          </w:p>
          <w:p w14:paraId="649A2199" w14:textId="77777777" w:rsidR="00D159CA" w:rsidRPr="00A67E81" w:rsidRDefault="00D159CA" w:rsidP="00D159CA">
            <w:pPr>
              <w:snapToGrid w:val="0"/>
              <w:rPr>
                <w:rFonts w:eastAsia="Malgun Gothic"/>
                <w:sz w:val="18"/>
                <w:szCs w:val="18"/>
                <w:highlight w:val="green"/>
                <w:lang w:val="en-GB" w:eastAsia="en-US"/>
              </w:rPr>
            </w:pPr>
            <w:r w:rsidRPr="00A67E81">
              <w:rPr>
                <w:rFonts w:eastAsia="Malgun Gothic"/>
                <w:b/>
                <w:sz w:val="18"/>
                <w:szCs w:val="18"/>
                <w:highlight w:val="green"/>
                <w:lang w:val="en-GB" w:eastAsia="en-US"/>
              </w:rPr>
              <w:t>Agreement</w:t>
            </w:r>
          </w:p>
          <w:p w14:paraId="0807E0D3" w14:textId="77777777" w:rsidR="00D159CA" w:rsidRPr="00A67E81" w:rsidRDefault="00D159CA" w:rsidP="00D159CA">
            <w:pPr>
              <w:snapToGrid w:val="0"/>
              <w:rPr>
                <w:rFonts w:eastAsia="Batang"/>
                <w:sz w:val="18"/>
                <w:szCs w:val="18"/>
                <w:lang w:val="en-GB" w:eastAsia="en-US"/>
              </w:rPr>
            </w:pPr>
            <w:r w:rsidRPr="00A67E81">
              <w:rPr>
                <w:rFonts w:eastAsia="Times New Roman"/>
                <w:sz w:val="18"/>
                <w:szCs w:val="18"/>
                <w:lang w:val="en-GB" w:eastAsia="en-US"/>
              </w:rPr>
              <w:t xml:space="preserve">On Rel.17 unified TCI framework, </w:t>
            </w:r>
            <w:r w:rsidRPr="00A67E81">
              <w:rPr>
                <w:rFonts w:eastAsia="Batang"/>
                <w:sz w:val="18"/>
                <w:szCs w:val="18"/>
                <w:highlight w:val="yellow"/>
                <w:lang w:val="en-GB" w:eastAsia="en-US"/>
              </w:rPr>
              <w:t>for intra-cell beam indication</w:t>
            </w:r>
            <w:r w:rsidRPr="00A67E81">
              <w:rPr>
                <w:rFonts w:eastAsia="Batang"/>
                <w:sz w:val="18"/>
                <w:szCs w:val="18"/>
                <w:lang w:val="en-GB" w:eastAsia="en-US"/>
              </w:rPr>
              <w:t xml:space="preserve">, the following DL RSs can share the same indicated Rel-17 TCI state as UE-dedicated reception on PDSCH and for UE-dedicated reception on all or subset of CORESETs in a CC: </w:t>
            </w:r>
          </w:p>
          <w:p w14:paraId="3148A3E5" w14:textId="77777777" w:rsidR="00D159CA" w:rsidRPr="00354973" w:rsidRDefault="00D159CA" w:rsidP="00D159CA">
            <w:pPr>
              <w:numPr>
                <w:ilvl w:val="0"/>
                <w:numId w:val="14"/>
              </w:numPr>
              <w:snapToGrid w:val="0"/>
              <w:rPr>
                <w:rFonts w:eastAsia="Malgun Gothic"/>
                <w:sz w:val="18"/>
                <w:szCs w:val="18"/>
                <w:highlight w:val="yellow"/>
                <w:lang w:val="en-GB" w:eastAsia="x-none"/>
              </w:rPr>
            </w:pPr>
            <w:r w:rsidRPr="00354973">
              <w:rPr>
                <w:rFonts w:eastAsia="Batang"/>
                <w:sz w:val="18"/>
                <w:szCs w:val="18"/>
                <w:highlight w:val="yellow"/>
                <w:lang w:val="en-GB" w:eastAsia="x-none"/>
              </w:rPr>
              <w:t xml:space="preserve">DMRS(s) associated with non-UE-dedicated reception on CORESET(s) and </w:t>
            </w:r>
            <w:r w:rsidRPr="00354973">
              <w:rPr>
                <w:rFonts w:eastAsia="DengXian"/>
                <w:sz w:val="18"/>
                <w:szCs w:val="18"/>
                <w:highlight w:val="yellow"/>
                <w:lang w:val="en-GB" w:eastAsia="zh-CN"/>
              </w:rPr>
              <w:t>the associated PDSCH</w:t>
            </w:r>
            <w:r w:rsidRPr="00354973">
              <w:rPr>
                <w:rFonts w:eastAsia="Batang"/>
                <w:sz w:val="18"/>
                <w:szCs w:val="18"/>
                <w:highlight w:val="yellow"/>
                <w:lang w:val="en-GB" w:eastAsia="x-none"/>
              </w:rPr>
              <w:t xml:space="preserve"> </w:t>
            </w:r>
          </w:p>
          <w:p w14:paraId="4AC4463B" w14:textId="77777777" w:rsidR="00D159CA" w:rsidRPr="00A67E81" w:rsidRDefault="00D159CA" w:rsidP="00D159CA">
            <w:pPr>
              <w:numPr>
                <w:ilvl w:val="0"/>
                <w:numId w:val="14"/>
              </w:numPr>
              <w:snapToGrid w:val="0"/>
              <w:rPr>
                <w:rFonts w:eastAsia="Malgun Gothic"/>
                <w:sz w:val="18"/>
                <w:szCs w:val="18"/>
                <w:lang w:val="en-GB" w:eastAsia="x-none"/>
              </w:rPr>
            </w:pPr>
            <w:r w:rsidRPr="00A67E81">
              <w:rPr>
                <w:rFonts w:eastAsia="Malgun Gothic"/>
                <w:sz w:val="18"/>
                <w:szCs w:val="18"/>
                <w:lang w:val="en-GB" w:eastAsia="x-none"/>
              </w:rPr>
              <w:t xml:space="preserve">FFS (to be concluded in RAN1#106bis-e): </w:t>
            </w:r>
            <w:r w:rsidRPr="00A67E81">
              <w:rPr>
                <w:rFonts w:eastAsia="Batang"/>
                <w:sz w:val="18"/>
                <w:szCs w:val="18"/>
                <w:lang w:val="en-GB" w:eastAsia="x-none"/>
              </w:rPr>
              <w:t>Non-UE-dedicated PUCCH and non-UE-dedicated PUSCH</w:t>
            </w:r>
          </w:p>
          <w:p w14:paraId="407DB6FB" w14:textId="66C72E8E" w:rsidR="00D159CA" w:rsidRPr="00565AE4" w:rsidRDefault="00D159CA" w:rsidP="00D159CA">
            <w:pPr>
              <w:snapToGrid w:val="0"/>
              <w:jc w:val="both"/>
              <w:rPr>
                <w:rFonts w:eastAsia="DengXian"/>
                <w:sz w:val="18"/>
                <w:szCs w:val="18"/>
              </w:rPr>
            </w:pPr>
            <w:r>
              <w:rPr>
                <w:rFonts w:eastAsia="DengXian"/>
                <w:sz w:val="18"/>
                <w:szCs w:val="18"/>
              </w:rPr>
              <w:t>[Omitted]</w:t>
            </w:r>
          </w:p>
        </w:tc>
      </w:tr>
      <w:tr w:rsidR="007D7C76" w14:paraId="349896E7"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D520" w14:textId="7810C938" w:rsidR="007D7C76" w:rsidRDefault="007D7C76" w:rsidP="00D159CA">
            <w:pPr>
              <w:snapToGrid w:val="0"/>
              <w:rPr>
                <w:rFonts w:eastAsia="DengXian"/>
                <w:sz w:val="18"/>
                <w:szCs w:val="18"/>
                <w:lang w:eastAsia="zh-CN"/>
              </w:rPr>
            </w:pPr>
            <w:r>
              <w:rPr>
                <w:rFonts w:eastAsia="DengXian"/>
                <w:sz w:val="18"/>
                <w:szCs w:val="18"/>
                <w:lang w:eastAsia="zh-CN"/>
              </w:rPr>
              <w:lastRenderedPageBreak/>
              <w:t>Mod V12</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896C" w14:textId="00623F08" w:rsidR="007D7C76" w:rsidRDefault="007D7C76" w:rsidP="007D7C76">
            <w:pPr>
              <w:snapToGrid w:val="0"/>
              <w:jc w:val="both"/>
              <w:rPr>
                <w:rFonts w:eastAsia="Malgun Gothic"/>
                <w:sz w:val="18"/>
                <w:szCs w:val="18"/>
              </w:rPr>
            </w:pPr>
            <w:r>
              <w:rPr>
                <w:rFonts w:eastAsia="Malgun Gothic"/>
                <w:sz w:val="18"/>
                <w:szCs w:val="18"/>
              </w:rPr>
              <w:t>Re comments that “</w:t>
            </w:r>
            <w:r w:rsidRPr="007D7C76">
              <w:rPr>
                <w:rFonts w:eastAsia="Malgun Gothic"/>
                <w:color w:val="3333FF"/>
                <w:sz w:val="18"/>
                <w:szCs w:val="18"/>
              </w:rPr>
              <w:t xml:space="preserve">XYZ parameter is not needed because </w:t>
            </w:r>
            <w:r>
              <w:rPr>
                <w:rFonts w:eastAsia="Malgun Gothic"/>
                <w:sz w:val="18"/>
                <w:szCs w:val="18"/>
              </w:rPr>
              <w:t xml:space="preserve">...” – as I have said before this is a </w:t>
            </w:r>
            <w:r w:rsidRPr="0067525F">
              <w:rPr>
                <w:rFonts w:eastAsia="Malgun Gothic"/>
                <w:color w:val="3333FF"/>
                <w:sz w:val="18"/>
                <w:szCs w:val="18"/>
              </w:rPr>
              <w:t>placeholder</w:t>
            </w:r>
            <w:r>
              <w:rPr>
                <w:rFonts w:eastAsia="Malgun Gothic"/>
                <w:sz w:val="18"/>
                <w:szCs w:val="18"/>
              </w:rPr>
              <w:t xml:space="preserve">. </w:t>
            </w:r>
            <w:r w:rsidRPr="009772C6">
              <w:rPr>
                <w:rFonts w:eastAsia="Malgun Gothic"/>
                <w:color w:val="3333FF"/>
                <w:sz w:val="18"/>
                <w:szCs w:val="18"/>
              </w:rPr>
              <w:t xml:space="preserve">It has been clearly stated in the Comment </w:t>
            </w:r>
            <w:r w:rsidR="0067525F" w:rsidRPr="009772C6">
              <w:rPr>
                <w:rFonts w:eastAsia="Malgun Gothic"/>
                <w:color w:val="3333FF"/>
                <w:sz w:val="18"/>
                <w:szCs w:val="18"/>
              </w:rPr>
              <w:t>section (</w:t>
            </w:r>
            <w:r w:rsidRPr="009772C6">
              <w:rPr>
                <w:rFonts w:eastAsia="Malgun Gothic"/>
                <w:color w:val="3333FF"/>
                <w:sz w:val="18"/>
                <w:szCs w:val="18"/>
              </w:rPr>
              <w:t xml:space="preserve">column </w:t>
            </w:r>
            <w:r w:rsidR="0067525F" w:rsidRPr="009772C6">
              <w:rPr>
                <w:rFonts w:eastAsia="Malgun Gothic"/>
                <w:color w:val="3333FF"/>
                <w:sz w:val="18"/>
                <w:szCs w:val="18"/>
              </w:rPr>
              <w:t xml:space="preserve">P) </w:t>
            </w:r>
            <w:r>
              <w:rPr>
                <w:rFonts w:eastAsia="Malgun Gothic"/>
                <w:sz w:val="18"/>
                <w:szCs w:val="18"/>
              </w:rPr>
              <w:t>that whether XYZ is needed or not will be up to RAN2.</w:t>
            </w:r>
            <w:r w:rsidR="0067525F">
              <w:rPr>
                <w:rFonts w:eastAsia="Malgun Gothic"/>
                <w:sz w:val="18"/>
                <w:szCs w:val="18"/>
              </w:rPr>
              <w:t xml:space="preserve">Just because a parameter is listed in column G doesn’t mean that RAN2 will surely assign a parameter. It simply represents functionality and a possible way to implement it. </w:t>
            </w:r>
          </w:p>
          <w:p w14:paraId="58C20345" w14:textId="26045A7D" w:rsidR="007D7C76" w:rsidRDefault="007D7C76" w:rsidP="007D7C76">
            <w:pPr>
              <w:snapToGrid w:val="0"/>
              <w:jc w:val="both"/>
              <w:rPr>
                <w:rFonts w:eastAsia="Malgun Gothic"/>
                <w:sz w:val="18"/>
                <w:szCs w:val="18"/>
              </w:rPr>
            </w:pPr>
          </w:p>
          <w:p w14:paraId="3DA6DFEB" w14:textId="608BB609" w:rsidR="007D7C76" w:rsidRDefault="00427E69" w:rsidP="007D7C76">
            <w:pPr>
              <w:snapToGrid w:val="0"/>
              <w:jc w:val="both"/>
              <w:rPr>
                <w:rFonts w:eastAsia="Malgun Gothic"/>
                <w:sz w:val="18"/>
                <w:szCs w:val="18"/>
              </w:rPr>
            </w:pPr>
            <w:r>
              <w:rPr>
                <w:rFonts w:eastAsia="Malgun Gothic"/>
                <w:sz w:val="18"/>
                <w:szCs w:val="18"/>
              </w:rPr>
              <w:t>Comments on better description (for functionality) are welcome (I have tried to address all, if not almost all).</w:t>
            </w:r>
            <w:bookmarkStart w:id="61" w:name="_GoBack"/>
            <w:bookmarkEnd w:id="61"/>
          </w:p>
          <w:p w14:paraId="4CF02A6E" w14:textId="2CB8600C" w:rsidR="007D7C76" w:rsidRPr="00A67E81" w:rsidRDefault="007D7C76" w:rsidP="007D7C76">
            <w:pPr>
              <w:snapToGrid w:val="0"/>
              <w:jc w:val="both"/>
              <w:rPr>
                <w:rFonts w:eastAsia="Malgun Gothic"/>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E353D68" w:rsidR="00F843D2" w:rsidRDefault="00F843D2" w:rsidP="008B21CF">
      <w:pPr>
        <w:pStyle w:val="Heading2"/>
        <w:numPr>
          <w:ilvl w:val="0"/>
          <w:numId w:val="5"/>
        </w:numPr>
      </w:pPr>
      <w:r>
        <w:t xml:space="preserve">Inputs on </w:t>
      </w:r>
      <w:r w:rsidR="00BF313D">
        <w:t>version 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F1ABC" w14:textId="77777777" w:rsidR="007D3B76" w:rsidRDefault="007D3B76">
      <w:r>
        <w:separator/>
      </w:r>
    </w:p>
  </w:endnote>
  <w:endnote w:type="continuationSeparator" w:id="0">
    <w:p w14:paraId="0E9A5785" w14:textId="77777777" w:rsidR="007D3B76" w:rsidRDefault="007D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D5781" w14:textId="77777777" w:rsidR="007D3B76" w:rsidRDefault="007D3B76">
      <w:r>
        <w:rPr>
          <w:color w:val="000000"/>
        </w:rPr>
        <w:separator/>
      </w:r>
    </w:p>
  </w:footnote>
  <w:footnote w:type="continuationSeparator" w:id="0">
    <w:p w14:paraId="6392DC88" w14:textId="77777777" w:rsidR="007D3B76" w:rsidRDefault="007D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78"/>
    <w:multiLevelType w:val="hybridMultilevel"/>
    <w:tmpl w:val="889AF1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56123AE4"/>
    <w:multiLevelType w:val="hybridMultilevel"/>
    <w:tmpl w:val="8972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4"/>
  </w:num>
  <w:num w:numId="5">
    <w:abstractNumId w:val="6"/>
  </w:num>
  <w:num w:numId="6">
    <w:abstractNumId w:val="7"/>
  </w:num>
  <w:num w:numId="7">
    <w:abstractNumId w:val="10"/>
  </w:num>
  <w:num w:numId="8">
    <w:abstractNumId w:val="9"/>
  </w:num>
  <w:num w:numId="9">
    <w:abstractNumId w:val="3"/>
  </w:num>
  <w:num w:numId="10">
    <w:abstractNumId w:val="11"/>
  </w:num>
  <w:num w:numId="11">
    <w:abstractNumId w:val="8"/>
  </w:num>
  <w:num w:numId="12">
    <w:abstractNumId w:val="0"/>
  </w:num>
  <w:num w:numId="13">
    <w:abstractNumId w:val="5"/>
  </w:num>
  <w:num w:numId="14">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195"/>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1B4B"/>
    <w:rsid w:val="00062640"/>
    <w:rsid w:val="000628E6"/>
    <w:rsid w:val="000634BB"/>
    <w:rsid w:val="0006390D"/>
    <w:rsid w:val="00065D29"/>
    <w:rsid w:val="00066429"/>
    <w:rsid w:val="00070AA9"/>
    <w:rsid w:val="00070B6E"/>
    <w:rsid w:val="00071418"/>
    <w:rsid w:val="00071B43"/>
    <w:rsid w:val="0007253B"/>
    <w:rsid w:val="00072EAE"/>
    <w:rsid w:val="00073469"/>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EC6"/>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327"/>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47A"/>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1FEA"/>
    <w:rsid w:val="002D2513"/>
    <w:rsid w:val="002D331A"/>
    <w:rsid w:val="002D633D"/>
    <w:rsid w:val="002D75F4"/>
    <w:rsid w:val="002D7FA0"/>
    <w:rsid w:val="002E01D5"/>
    <w:rsid w:val="002E1D3C"/>
    <w:rsid w:val="002E5905"/>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EA0"/>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5D3"/>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27E69"/>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772EC"/>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40C"/>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3FC"/>
    <w:rsid w:val="005509D9"/>
    <w:rsid w:val="00550C05"/>
    <w:rsid w:val="00551AA2"/>
    <w:rsid w:val="00551F2F"/>
    <w:rsid w:val="0055344D"/>
    <w:rsid w:val="005534D9"/>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B45"/>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A8E"/>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525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5512"/>
    <w:rsid w:val="00737927"/>
    <w:rsid w:val="00737D60"/>
    <w:rsid w:val="00740341"/>
    <w:rsid w:val="00741291"/>
    <w:rsid w:val="00741822"/>
    <w:rsid w:val="007430E3"/>
    <w:rsid w:val="00743DE4"/>
    <w:rsid w:val="00745F79"/>
    <w:rsid w:val="0074691E"/>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3B76"/>
    <w:rsid w:val="007D5E1F"/>
    <w:rsid w:val="007D65F5"/>
    <w:rsid w:val="007D79F2"/>
    <w:rsid w:val="007D7C76"/>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1CF"/>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2C6"/>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8B"/>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79E"/>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13D"/>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2A9D"/>
    <w:rsid w:val="00C145E4"/>
    <w:rsid w:val="00C1647B"/>
    <w:rsid w:val="00C20373"/>
    <w:rsid w:val="00C20637"/>
    <w:rsid w:val="00C2095D"/>
    <w:rsid w:val="00C2269B"/>
    <w:rsid w:val="00C22F64"/>
    <w:rsid w:val="00C272BA"/>
    <w:rsid w:val="00C30F3B"/>
    <w:rsid w:val="00C31903"/>
    <w:rsid w:val="00C3262F"/>
    <w:rsid w:val="00C32833"/>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0C57"/>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59CA"/>
    <w:rsid w:val="00D16192"/>
    <w:rsid w:val="00D162CA"/>
    <w:rsid w:val="00D164CF"/>
    <w:rsid w:val="00D23D05"/>
    <w:rsid w:val="00D23DDD"/>
    <w:rsid w:val="00D24E72"/>
    <w:rsid w:val="00D25F5B"/>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5E63"/>
    <w:rsid w:val="00EE6E88"/>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2B05"/>
    <w:rsid w:val="00FB3895"/>
    <w:rsid w:val="00FB57A1"/>
    <w:rsid w:val="00FB681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E397DE9E-5E1F-4BA2-8577-C98D90E9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201D-8170-4528-8F01-DA29C34C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2785</Words>
  <Characters>15877</Characters>
  <Application>Microsoft Office Word</Application>
  <DocSecurity>0</DocSecurity>
  <Lines>132</Lines>
  <Paragraphs>37</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14</cp:revision>
  <dcterms:created xsi:type="dcterms:W3CDTF">2021-10-18T20:55:00Z</dcterms:created>
  <dcterms:modified xsi:type="dcterms:W3CDTF">2021-10-19T03:48:00Z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