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6B25BE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r>
      <w:r w:rsidR="002305BA" w:rsidRPr="002305BA">
        <w:rPr>
          <w:rFonts w:ascii="Arial" w:hAnsi="Arial" w:cs="Arial"/>
          <w:b/>
          <w:bCs/>
          <w:lang w:val="de-DE"/>
        </w:rPr>
        <w:t>R1-2110630</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bookmarkStart w:id="2" w:name="_Hlk85269960"/>
      <w:r w:rsidR="007433D4" w:rsidRPr="007433D4">
        <w:rPr>
          <w:sz w:val="20"/>
          <w:szCs w:val="20"/>
        </w:rPr>
        <w:t>R2-2108925</w:t>
      </w:r>
      <w:bookmarkEnd w:id="2"/>
    </w:p>
    <w:p w14:paraId="04FA905B" w14:textId="77DAD7B3" w:rsidR="00B85C2A" w:rsidRPr="00B85C2A" w:rsidRDefault="003F5342" w:rsidP="00B85C2A">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6D087C"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6D087C"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6D087C"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6D087C"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6D087C"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6D087C"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6D087C"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6D087C"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6D087C"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6D087C"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6D087C"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6D087C"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6D087C"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3" w:name="_Hlk83385618"/>
      <w:r w:rsidRPr="003D1F30">
        <w:rPr>
          <w:rFonts w:eastAsia="Batang"/>
          <w:sz w:val="20"/>
          <w:szCs w:val="20"/>
        </w:rPr>
        <w:t>Physical layer configuration</w:t>
      </w:r>
      <w:bookmarkEnd w:id="3"/>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lastRenderedPageBreak/>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4" w:name="_Hlk84784698"/>
      <w:r>
        <w:t>Proposed reply to RAN2</w:t>
      </w:r>
      <w:bookmarkEnd w:id="4"/>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mTRP, UE assumes </w:t>
            </w:r>
            <w:del w:id="5"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r w:rsidR="00520171" w:rsidRPr="00E85F40">
              <w:rPr>
                <w:rFonts w:eastAsia="Batang"/>
                <w:sz w:val="20"/>
                <w:szCs w:val="20"/>
                <w:lang w:eastAsia="en-US"/>
              </w:rPr>
              <w:t>mDCI-mTRP</w:t>
            </w:r>
            <w:del w:id="6" w:author="Enescu, Mihai (Nokia - FI/Espoo)" w:date="2021-10-14T07:48:00Z">
              <w:r w:rsidR="00520171" w:rsidRPr="00E85F40" w:rsidDel="00543561">
                <w:rPr>
                  <w:rFonts w:eastAsia="Batang"/>
                  <w:sz w:val="20"/>
                  <w:szCs w:val="20"/>
                  <w:lang w:eastAsia="en-US"/>
                </w:rPr>
                <w:delText xml:space="preserve"> scheme</w:delText>
              </w:r>
            </w:del>
            <w:ins w:id="7" w:author="Enescu, Mihai (Nokia - FI/Espoo)" w:date="2021-10-14T07:48:00Z">
              <w:r w:rsidR="00543561">
                <w:rPr>
                  <w:rFonts w:eastAsia="Batang"/>
                  <w:sz w:val="20"/>
                  <w:szCs w:val="20"/>
                  <w:lang w:eastAsia="en-US"/>
                </w:rPr>
                <w:t>based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733F9C29" w14:textId="2D0E7BAF" w:rsidR="003D1F30" w:rsidRDefault="003D1F30" w:rsidP="003D1F30">
      <w:pPr>
        <w:pStyle w:val="Caption"/>
        <w:jc w:val="center"/>
      </w:pPr>
      <w:r>
        <w:t xml:space="preserve">Table </w:t>
      </w:r>
      <w:r w:rsidR="00EC2F46">
        <w:t>2</w:t>
      </w:r>
      <w:r>
        <w:t xml:space="preserve"> </w:t>
      </w:r>
      <w:bookmarkStart w:id="8"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DengXian"/>
                <w:strike/>
                <w:color w:val="4472C4" w:themeColor="accent1"/>
                <w:sz w:val="18"/>
                <w:szCs w:val="18"/>
                <w:lang w:eastAsia="zh-CN"/>
              </w:rPr>
              <w:t xml:space="preserve">that individual TRP-specific RS/channel operations are performed based on the </w:t>
            </w:r>
            <w:r w:rsidRPr="00AC54EC">
              <w:rPr>
                <w:rFonts w:eastAsia="DengXian"/>
                <w:color w:val="000000" w:themeColor="text1"/>
                <w:sz w:val="18"/>
                <w:szCs w:val="18"/>
                <w:lang w:eastAsia="zh-CN"/>
              </w:rPr>
              <w:t xml:space="preserve">mDCI-mTRP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“mDCI-mTRP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r w:rsidR="00460AC0" w:rsidRPr="00797F98" w14:paraId="5139822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F986" w14:textId="6881ED94" w:rsidR="00460AC0" w:rsidRPr="00460AC0" w:rsidRDefault="00460AC0" w:rsidP="005977ED">
            <w:pPr>
              <w:snapToGrid w:val="0"/>
              <w:rPr>
                <w:b/>
                <w:bCs/>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6F94" w14:textId="315600C8" w:rsidR="00460AC0" w:rsidRPr="00460AC0" w:rsidRDefault="00460AC0" w:rsidP="005977ED">
            <w:pPr>
              <w:snapToGrid w:val="0"/>
              <w:rPr>
                <w:rFonts w:eastAsia="DengXian"/>
                <w:b/>
                <w:bCs/>
                <w:color w:val="002060"/>
                <w:sz w:val="18"/>
                <w:szCs w:val="18"/>
                <w:lang w:eastAsia="zh-CN"/>
              </w:rPr>
            </w:pPr>
            <w:r>
              <w:rPr>
                <w:rFonts w:eastAsia="DengXian"/>
                <w:b/>
                <w:bCs/>
                <w:color w:val="002060"/>
                <w:sz w:val="18"/>
                <w:szCs w:val="18"/>
                <w:lang w:eastAsia="zh-CN"/>
              </w:rPr>
              <w:t>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lastRenderedPageBreak/>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1B42AEB3" w:rsidR="00E85F40" w:rsidRDefault="00E85F40" w:rsidP="00E85F40">
      <w:pPr>
        <w:pStyle w:val="Caption"/>
        <w:ind w:left="720"/>
        <w:jc w:val="center"/>
      </w:pPr>
      <w:r>
        <w:t xml:space="preserve">Table </w:t>
      </w:r>
      <w:r w:rsidR="00EC2F46">
        <w:t>3</w:t>
      </w:r>
      <w:r>
        <w:t xml:space="preserve">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35796BF0" w14:textId="4C9796DC" w:rsidR="00E85F40" w:rsidRDefault="00E85F40" w:rsidP="00E85F40">
      <w:pPr>
        <w:pStyle w:val="Caption"/>
        <w:ind w:left="720"/>
        <w:jc w:val="center"/>
      </w:pPr>
      <w:r>
        <w:t xml:space="preserve">Table </w:t>
      </w:r>
      <w:r w:rsidR="00EC2F46">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5C68BBE8" w:rsidR="00E85F40" w:rsidRDefault="00E85F40" w:rsidP="00E85F40">
            <w:pPr>
              <w:snapToGrid w:val="0"/>
              <w:spacing w:after="60"/>
              <w:jc w:val="both"/>
              <w:rPr>
                <w:ins w:id="15" w:author="Enescu, Mihai (Nokia - FI/Espoo)" w:date="2021-10-19T11:45:00Z"/>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w:t>
            </w:r>
            <w:ins w:id="16" w:author="Enescu, Mihai (Nokia - FI/Espoo)" w:date="2021-10-19T11:44:00Z">
              <w:r w:rsidR="006D3DAC">
                <w:rPr>
                  <w:rFonts w:eastAsia="Batang"/>
                  <w:sz w:val="20"/>
                  <w:szCs w:val="20"/>
                  <w:lang w:val="en-FI" w:eastAsia="en-US"/>
                </w:rPr>
                <w:t xml:space="preserve">The </w:t>
              </w:r>
            </w:ins>
            <w:r w:rsidRPr="006E55E4">
              <w:rPr>
                <w:rFonts w:eastAsia="Batang"/>
                <w:sz w:val="20"/>
                <w:szCs w:val="20"/>
                <w:lang w:eastAsia="en-US"/>
              </w:rPr>
              <w:t xml:space="preserve">system information </w:t>
            </w:r>
            <w:del w:id="17" w:author="Enescu, Mihai (Nokia - FI/Espoo)" w:date="2021-10-19T11:44:00Z">
              <w:r w:rsidRPr="006E55E4" w:rsidDel="006D3DAC">
                <w:rPr>
                  <w:rFonts w:eastAsia="Batang"/>
                  <w:sz w:val="20"/>
                  <w:szCs w:val="20"/>
                  <w:lang w:eastAsia="en-US"/>
                </w:rPr>
                <w:delText xml:space="preserve">and paging </w:delText>
              </w:r>
            </w:del>
            <w:r w:rsidRPr="006E55E4">
              <w:rPr>
                <w:rFonts w:eastAsia="Batang"/>
                <w:sz w:val="20"/>
                <w:szCs w:val="20"/>
                <w:lang w:eastAsia="en-US"/>
              </w:rPr>
              <w:t xml:space="preserve">for inter-cell beam management can be only received from the serving cell TRP. </w:t>
            </w:r>
          </w:p>
          <w:p w14:paraId="1095D6EB" w14:textId="576FF70C" w:rsidR="006D3DAC" w:rsidRPr="006D3DAC" w:rsidDel="006D3DAC" w:rsidRDefault="006D3DAC" w:rsidP="00E85F40">
            <w:pPr>
              <w:snapToGrid w:val="0"/>
              <w:spacing w:after="60"/>
              <w:jc w:val="both"/>
              <w:rPr>
                <w:del w:id="18" w:author="Enescu, Mihai (Nokia - FI/Espoo)" w:date="2021-10-19T11:45:00Z"/>
                <w:rFonts w:eastAsia="Batang"/>
                <w:sz w:val="20"/>
                <w:szCs w:val="20"/>
                <w:lang w:val="en-FI" w:eastAsia="en-US"/>
              </w:rPr>
            </w:pPr>
            <w:ins w:id="19" w:author="Enescu, Mihai (Nokia - FI/Espoo)" w:date="2021-10-19T11:45:00Z">
              <w:r>
                <w:rPr>
                  <w:rFonts w:eastAsia="Batang"/>
                  <w:sz w:val="20"/>
                  <w:szCs w:val="20"/>
                  <w:lang w:val="en-FI" w:eastAsia="en-US"/>
                </w:rPr>
                <w:t>With respect to the pagi</w:t>
              </w:r>
              <w:r w:rsidRPr="00721A40">
                <w:rPr>
                  <w:rFonts w:eastAsia="Batang" w:cs="Times New Roman"/>
                  <w:sz w:val="20"/>
                  <w:szCs w:val="20"/>
                  <w:lang w:val="en-FI" w:eastAsia="en-US"/>
                </w:rPr>
                <w:t>ng</w:t>
              </w:r>
            </w:ins>
            <w:ins w:id="20" w:author="Enescu, Mihai (Nokia - FI/Espoo)" w:date="2021-10-19T15:54:00Z">
              <w:r w:rsidR="00721A40">
                <w:rPr>
                  <w:rFonts w:eastAsia="Batang" w:cs="Times New Roman"/>
                  <w:sz w:val="20"/>
                  <w:szCs w:val="20"/>
                  <w:lang w:val="en-FI" w:eastAsia="en-US"/>
                </w:rPr>
                <w:t>/</w:t>
              </w:r>
              <w:r w:rsidR="00721A40" w:rsidRPr="00721A40">
                <w:rPr>
                  <w:rFonts w:eastAsia="Batang" w:cs="Times New Roman"/>
                  <w:sz w:val="20"/>
                  <w:szCs w:val="20"/>
                  <w:lang w:val="en-FI" w:eastAsia="en-US"/>
                </w:rPr>
                <w:t>short messages</w:t>
              </w:r>
            </w:ins>
            <w:ins w:id="21" w:author="Enescu, Mihai (Nokia - FI/Espoo)" w:date="2021-10-19T11:45:00Z">
              <w:r w:rsidRPr="00721A40">
                <w:rPr>
                  <w:rFonts w:eastAsia="Batang" w:cs="Times New Roman"/>
                  <w:sz w:val="20"/>
                  <w:szCs w:val="20"/>
                  <w:lang w:val="en-FI" w:eastAsia="en-US"/>
                </w:rPr>
                <w:t xml:space="preserve"> for i</w:t>
              </w:r>
              <w:r>
                <w:rPr>
                  <w:rFonts w:eastAsia="Batang"/>
                  <w:sz w:val="20"/>
                  <w:szCs w:val="20"/>
                  <w:lang w:val="en-FI" w:eastAsia="en-US"/>
                </w:rPr>
                <w:t xml:space="preserve">nter-cell beam management, </w:t>
              </w:r>
            </w:ins>
            <w:ins w:id="22" w:author="Enescu, Mihai (Nokia - FI/Espoo)" w:date="2021-10-20T01:38:00Z">
              <w:r w:rsidR="006D3BD8" w:rsidRPr="006D3BD8">
                <w:rPr>
                  <w:rFonts w:eastAsia="Batang"/>
                  <w:sz w:val="20"/>
                  <w:szCs w:val="20"/>
                  <w:lang w:val="en-FI" w:eastAsia="en-US"/>
                </w:rPr>
                <w:t>RAN1 is currently discussing this issue.</w:t>
              </w:r>
            </w:ins>
          </w:p>
          <w:p w14:paraId="4C04E44C" w14:textId="6F54BDF7" w:rsidR="00E85F40" w:rsidRPr="006973DB" w:rsidRDefault="00E85F40" w:rsidP="00E85F40">
            <w:pPr>
              <w:snapToGrid w:val="0"/>
              <w:spacing w:after="60"/>
              <w:jc w:val="both"/>
              <w:rPr>
                <w:rFonts w:eastAsia="Batang"/>
                <w:sz w:val="20"/>
                <w:szCs w:val="20"/>
                <w:lang w:eastAsia="en-US"/>
              </w:rPr>
            </w:pPr>
          </w:p>
        </w:tc>
      </w:tr>
    </w:tbl>
    <w:p w14:paraId="0A99A7CF" w14:textId="3E97BD83" w:rsidR="00E85F40" w:rsidRDefault="00E85F40" w:rsidP="00E85F40">
      <w:pPr>
        <w:pStyle w:val="Caption"/>
        <w:ind w:left="720"/>
        <w:jc w:val="center"/>
      </w:pPr>
      <w:r>
        <w:t xml:space="preserve">Table </w:t>
      </w:r>
      <w:r w:rsidR="00EC2F46">
        <w:t>5</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F45E479" w14:textId="2D0CB5AE" w:rsidR="00E85F40" w:rsidRDefault="00E85F40" w:rsidP="00E85F40">
      <w:pPr>
        <w:pStyle w:val="Caption"/>
        <w:ind w:left="720"/>
        <w:jc w:val="center"/>
      </w:pPr>
      <w:r>
        <w:t xml:space="preserve">Table </w:t>
      </w:r>
      <w:r w:rsidR="00EC2F46">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23"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24" w:author="Enescu, Mihai (Nokia - FI/Espoo)" w:date="2021-10-14T08:34:00Z">
              <w:r w:rsidR="00AD14D3">
                <w:rPr>
                  <w:color w:val="000000" w:themeColor="text1"/>
                  <w:sz w:val="22"/>
                  <w:szCs w:val="22"/>
                </w:rPr>
                <w:t>s:</w:t>
              </w:r>
            </w:ins>
          </w:p>
          <w:p w14:paraId="0901D798" w14:textId="68A47B88" w:rsidR="00942152" w:rsidDel="001A376C" w:rsidRDefault="00942152" w:rsidP="00942152">
            <w:pPr>
              <w:jc w:val="both"/>
              <w:rPr>
                <w:del w:id="25" w:author="Enescu, Mihai (Nokia - FI/Espoo)" w:date="2021-10-16T13:34:00Z"/>
                <w:rFonts w:cs="Times"/>
                <w:sz w:val="20"/>
                <w:szCs w:val="20"/>
              </w:rPr>
            </w:pPr>
            <w:del w:id="26" w:author="Enescu, Mihai (Nokia - FI/Espoo)" w:date="2021-10-16T13:34:00Z">
              <w:r w:rsidDel="001A376C">
                <w:rPr>
                  <w:rStyle w:val="Strong"/>
                  <w:rFonts w:cs="Times"/>
                  <w:sz w:val="20"/>
                  <w:szCs w:val="20"/>
                  <w:highlight w:val="green"/>
                </w:rPr>
                <w:delText>Agreement</w:delText>
              </w:r>
            </w:del>
          </w:p>
          <w:p w14:paraId="26B89014" w14:textId="54340459" w:rsidR="00942152" w:rsidDel="001A376C" w:rsidRDefault="00942152" w:rsidP="00942152">
            <w:pPr>
              <w:jc w:val="both"/>
              <w:rPr>
                <w:del w:id="27" w:author="Enescu, Mihai (Nokia - FI/Espoo)" w:date="2021-10-16T13:34:00Z"/>
                <w:rFonts w:cs="Times"/>
                <w:sz w:val="20"/>
                <w:szCs w:val="20"/>
              </w:rPr>
            </w:pPr>
            <w:del w:id="28" w:author="Enescu, Mihai (Nokia - FI/Espoo)" w:date="2021-10-16T13:34: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17C090A" w14:textId="456C1EDD" w:rsidR="00942152" w:rsidDel="001A376C" w:rsidRDefault="00942152" w:rsidP="00942152">
            <w:pPr>
              <w:numPr>
                <w:ilvl w:val="0"/>
                <w:numId w:val="14"/>
              </w:numPr>
              <w:rPr>
                <w:del w:id="29" w:author="Enescu, Mihai (Nokia - FI/Espoo)" w:date="2021-10-16T13:34:00Z"/>
                <w:rFonts w:eastAsia="Times New Roman" w:cs="Times"/>
                <w:sz w:val="20"/>
                <w:szCs w:val="20"/>
              </w:rPr>
            </w:pPr>
            <w:del w:id="30" w:author="Enescu, Mihai (Nokia - FI/Espoo)" w:date="2021-10-16T13:34: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5E7379D5" w14:textId="014E1DF1" w:rsidR="00942152" w:rsidDel="001A376C" w:rsidRDefault="00942152" w:rsidP="00942152">
            <w:pPr>
              <w:numPr>
                <w:ilvl w:val="1"/>
                <w:numId w:val="14"/>
              </w:numPr>
              <w:rPr>
                <w:del w:id="31" w:author="Enescu, Mihai (Nokia - FI/Espoo)" w:date="2021-10-16T13:34:00Z"/>
                <w:rFonts w:eastAsia="Times New Roman" w:cs="Times"/>
                <w:sz w:val="20"/>
                <w:szCs w:val="20"/>
              </w:rPr>
            </w:pPr>
            <w:del w:id="32" w:author="Enescu, Mihai (Nokia - FI/Espoo)" w:date="2021-10-16T13:34:00Z">
              <w:r w:rsidDel="001A376C">
                <w:rPr>
                  <w:rFonts w:eastAsia="Times New Roman" w:cs="Times"/>
                  <w:sz w:val="20"/>
                  <w:szCs w:val="20"/>
                </w:rPr>
                <w:delText>Note: X as agreed in AI 8.1.2.2</w:delText>
              </w:r>
            </w:del>
          </w:p>
          <w:p w14:paraId="0F15B8DF" w14:textId="183B3700" w:rsidR="00942152" w:rsidDel="001A376C" w:rsidRDefault="00942152" w:rsidP="00942152">
            <w:pPr>
              <w:numPr>
                <w:ilvl w:val="1"/>
                <w:numId w:val="14"/>
              </w:numPr>
              <w:rPr>
                <w:del w:id="33" w:author="Enescu, Mihai (Nokia - FI/Espoo)" w:date="2021-10-16T13:34:00Z"/>
                <w:rFonts w:eastAsia="Times New Roman" w:cs="Times"/>
                <w:sz w:val="20"/>
                <w:szCs w:val="20"/>
              </w:rPr>
            </w:pPr>
            <w:del w:id="34" w:author="Enescu, Mihai (Nokia - FI/Espoo)" w:date="2021-10-16T13:34: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4F620A58" w14:textId="1886EE93" w:rsidR="00942152" w:rsidDel="001A376C" w:rsidRDefault="00942152" w:rsidP="00942152">
            <w:pPr>
              <w:numPr>
                <w:ilvl w:val="1"/>
                <w:numId w:val="14"/>
              </w:numPr>
              <w:rPr>
                <w:del w:id="35" w:author="Enescu, Mihai (Nokia - FI/Espoo)" w:date="2021-10-16T13:34:00Z"/>
                <w:rFonts w:eastAsia="Times New Roman" w:cs="Times"/>
                <w:sz w:val="20"/>
                <w:szCs w:val="20"/>
              </w:rPr>
            </w:pPr>
            <w:del w:id="36" w:author="Enescu, Mihai (Nokia - FI/Espoo)" w:date="2021-10-16T13:34:00Z">
              <w:r w:rsidDel="001A376C">
                <w:rPr>
                  <w:rFonts w:eastAsia="Times New Roman" w:cs="Times"/>
                  <w:sz w:val="20"/>
                  <w:szCs w:val="20"/>
                </w:rPr>
                <w:lastRenderedPageBreak/>
                <w:delText>Additional restriction may be added by RAN4</w:delText>
              </w:r>
            </w:del>
          </w:p>
          <w:p w14:paraId="7F33A8CF" w14:textId="5CB4F3EB" w:rsidR="00942152" w:rsidDel="001A376C" w:rsidRDefault="00942152" w:rsidP="00942152">
            <w:pPr>
              <w:numPr>
                <w:ilvl w:val="0"/>
                <w:numId w:val="15"/>
              </w:numPr>
              <w:rPr>
                <w:del w:id="37" w:author="Enescu, Mihai (Nokia - FI/Espoo)" w:date="2021-10-16T13:34:00Z"/>
                <w:rFonts w:eastAsia="Times New Roman" w:cs="Times"/>
                <w:sz w:val="20"/>
                <w:szCs w:val="20"/>
              </w:rPr>
            </w:pPr>
            <w:del w:id="38" w:author="Enescu, Mihai (Nokia - FI/Espoo)" w:date="2021-10-16T13:34:00Z">
              <w:r w:rsidDel="001A376C">
                <w:rPr>
                  <w:rFonts w:eastAsia="Times New Roman" w:cs="Times"/>
                  <w:sz w:val="20"/>
                  <w:szCs w:val="20"/>
                </w:rPr>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0D3D9E97" w14:textId="77777777" w:rsidR="001A376C" w:rsidRPr="001A376C" w:rsidRDefault="001A376C" w:rsidP="001A376C">
            <w:pPr>
              <w:snapToGrid w:val="0"/>
              <w:jc w:val="both"/>
              <w:rPr>
                <w:ins w:id="39" w:author="Enescu, Mihai (Nokia - FI/Espoo)" w:date="2021-10-16T13:33:00Z"/>
                <w:b/>
                <w:sz w:val="20"/>
                <w:szCs w:val="20"/>
                <w:highlight w:val="green"/>
              </w:rPr>
            </w:pPr>
            <w:ins w:id="40" w:author="Enescu, Mihai (Nokia - FI/Espoo)" w:date="2021-10-16T13:33:00Z">
              <w:r w:rsidRPr="001A376C">
                <w:rPr>
                  <w:b/>
                  <w:sz w:val="20"/>
                  <w:szCs w:val="20"/>
                  <w:highlight w:val="green"/>
                </w:rPr>
                <w:t>Agreement</w:t>
              </w:r>
            </w:ins>
          </w:p>
          <w:p w14:paraId="0FF9CC8B" w14:textId="77777777" w:rsidR="001A376C" w:rsidRPr="001A376C" w:rsidRDefault="001A376C" w:rsidP="001A376C">
            <w:pPr>
              <w:snapToGrid w:val="0"/>
              <w:jc w:val="both"/>
              <w:rPr>
                <w:ins w:id="41" w:author="Enescu, Mihai (Nokia - FI/Espoo)" w:date="2021-10-16T13:33:00Z"/>
                <w:color w:val="000000"/>
                <w:sz w:val="20"/>
                <w:szCs w:val="14"/>
              </w:rPr>
            </w:pPr>
            <w:ins w:id="42" w:author="Enescu, Mihai (Nokia - FI/Espoo)" w:date="2021-10-16T13:33:00Z">
              <w:r w:rsidRPr="001A376C">
                <w:rPr>
                  <w:sz w:val="20"/>
                  <w:szCs w:val="20"/>
                </w:rPr>
                <w:t>On Rel-17 enhancements for inter-cell beam management and inter-cell mTRP,</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7D28A11F" w14:textId="77777777" w:rsidR="001A376C" w:rsidRPr="001A376C" w:rsidRDefault="001A376C" w:rsidP="001A376C">
            <w:pPr>
              <w:numPr>
                <w:ilvl w:val="0"/>
                <w:numId w:val="22"/>
              </w:numPr>
              <w:snapToGrid w:val="0"/>
              <w:jc w:val="both"/>
              <w:rPr>
                <w:ins w:id="43" w:author="Enescu, Mihai (Nokia - FI/Espoo)" w:date="2021-10-16T13:33:00Z"/>
                <w:color w:val="000000"/>
                <w:sz w:val="20"/>
                <w:szCs w:val="16"/>
              </w:rPr>
            </w:pPr>
            <w:ins w:id="44" w:author="Enescu, Mihai (Nokia - FI/Espoo)" w:date="2021-10-16T13:33:00Z">
              <w:r w:rsidRPr="001A376C">
                <w:rPr>
                  <w:color w:val="000000"/>
                  <w:sz w:val="20"/>
                  <w:szCs w:val="16"/>
                </w:rPr>
                <w:t>Note: The upper bound for X as agreed in AI 8.1.2.2</w:t>
              </w:r>
            </w:ins>
          </w:p>
          <w:p w14:paraId="1ABA1E0C" w14:textId="77777777" w:rsidR="001A376C" w:rsidRPr="001A376C" w:rsidRDefault="001A376C" w:rsidP="001A376C">
            <w:pPr>
              <w:numPr>
                <w:ilvl w:val="0"/>
                <w:numId w:val="22"/>
              </w:numPr>
              <w:snapToGrid w:val="0"/>
              <w:jc w:val="both"/>
              <w:rPr>
                <w:ins w:id="45" w:author="Enescu, Mihai (Nokia - FI/Espoo)" w:date="2021-10-16T13:33:00Z"/>
                <w:sz w:val="20"/>
                <w:szCs w:val="16"/>
              </w:rPr>
            </w:pPr>
            <w:ins w:id="46"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711F6888" w14:textId="77777777" w:rsidR="001A376C" w:rsidRPr="001A376C" w:rsidRDefault="001A376C" w:rsidP="001A376C">
            <w:pPr>
              <w:numPr>
                <w:ilvl w:val="0"/>
                <w:numId w:val="22"/>
              </w:numPr>
              <w:snapToGrid w:val="0"/>
              <w:jc w:val="both"/>
              <w:rPr>
                <w:ins w:id="47" w:author="Enescu, Mihai (Nokia - FI/Espoo)" w:date="2021-10-16T13:33:00Z"/>
                <w:color w:val="000000"/>
                <w:sz w:val="20"/>
                <w:szCs w:val="16"/>
              </w:rPr>
            </w:pPr>
            <w:ins w:id="48" w:author="Enescu, Mihai (Nokia - FI/Espoo)" w:date="2021-10-16T13:33:00Z">
              <w:r w:rsidRPr="001A376C">
                <w:rPr>
                  <w:color w:val="000000"/>
                  <w:sz w:val="20"/>
                  <w:szCs w:val="16"/>
                </w:rPr>
                <w:t>Additional restriction may be added by RAN4</w:t>
              </w:r>
            </w:ins>
          </w:p>
          <w:p w14:paraId="5CFA0FC2" w14:textId="77777777" w:rsidR="001A376C" w:rsidRPr="001A376C" w:rsidRDefault="001A376C" w:rsidP="001A376C">
            <w:pPr>
              <w:numPr>
                <w:ilvl w:val="0"/>
                <w:numId w:val="22"/>
              </w:numPr>
              <w:snapToGrid w:val="0"/>
              <w:jc w:val="both"/>
              <w:rPr>
                <w:ins w:id="49" w:author="Enescu, Mihai (Nokia - FI/Espoo)" w:date="2021-10-16T13:33:00Z"/>
                <w:sz w:val="18"/>
                <w:szCs w:val="16"/>
              </w:rPr>
            </w:pPr>
            <w:ins w:id="50" w:author="Enescu, Mihai (Nokia - FI/Espoo)" w:date="2021-10-16T13:33:00Z">
              <w:r w:rsidRPr="001A376C">
                <w:rPr>
                  <w:sz w:val="20"/>
                  <w:szCs w:val="14"/>
                </w:rPr>
                <w:t xml:space="preserve">FFS: UE measurement behaviour when SSBs associated with different PCIs overlap, including whether this is up to UE capability </w:t>
              </w:r>
            </w:ins>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5C90F59A" w14:textId="0BE5D51C" w:rsidR="00E85F40" w:rsidRDefault="00E85F40" w:rsidP="00E85F40">
      <w:pPr>
        <w:pStyle w:val="Caption"/>
        <w:ind w:left="720"/>
        <w:jc w:val="center"/>
      </w:pPr>
      <w:r>
        <w:lastRenderedPageBreak/>
        <w:t xml:space="preserve">Table </w:t>
      </w:r>
      <w:r w:rsidR="00EC2F46">
        <w:t>7</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Pr="00EC2F46" w:rsidRDefault="00E85F40" w:rsidP="00E85F40">
            <w:pPr>
              <w:pStyle w:val="Doc-text2"/>
              <w:ind w:left="1080" w:firstLine="0"/>
              <w:rPr>
                <w:lang w:val="en-US"/>
              </w:rPr>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51" w:author="Enescu, Mihai (Nokia - FI/Espoo)" w:date="2021-10-14T09:24:00Z">
              <w:r w:rsidR="004A439F">
                <w:rPr>
                  <w:rFonts w:eastAsia="Batang"/>
                  <w:sz w:val="20"/>
                  <w:szCs w:val="20"/>
                  <w:lang w:eastAsia="en-US"/>
                </w:rPr>
                <w:t xml:space="preserve">and inter-cell mTRP </w:t>
              </w:r>
            </w:ins>
            <w:r w:rsidRPr="00942152">
              <w:rPr>
                <w:rFonts w:eastAsia="Batang"/>
                <w:sz w:val="20"/>
                <w:szCs w:val="20"/>
                <w:lang w:eastAsia="en-US"/>
              </w:rPr>
              <w:t>can be applicable to any serving cell (i.e. PCell/PSCell/SCell).</w:t>
            </w:r>
          </w:p>
        </w:tc>
      </w:tr>
    </w:tbl>
    <w:p w14:paraId="62F9401B" w14:textId="77777777" w:rsidR="00EC2F46" w:rsidRDefault="00EC2F46" w:rsidP="00942152">
      <w:pPr>
        <w:pStyle w:val="Caption"/>
        <w:ind w:left="720"/>
        <w:jc w:val="center"/>
      </w:pPr>
    </w:p>
    <w:p w14:paraId="0C772ED9" w14:textId="28D6EEDB" w:rsidR="00942152" w:rsidRDefault="00942152" w:rsidP="00942152">
      <w:pPr>
        <w:pStyle w:val="Caption"/>
        <w:ind w:left="720"/>
        <w:jc w:val="center"/>
      </w:pPr>
      <w:r>
        <w:t xml:space="preserve">Table </w:t>
      </w:r>
      <w:r w:rsidR="00EC2F46">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52"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99F9420" w:rsidR="00942152" w:rsidRDefault="00942152" w:rsidP="00942152">
      <w:pPr>
        <w:pStyle w:val="Caption"/>
        <w:ind w:left="720"/>
        <w:jc w:val="center"/>
      </w:pPr>
    </w:p>
    <w:p w14:paraId="4EADF0E1" w14:textId="37F159E2" w:rsidR="00504EE4" w:rsidRDefault="00504EE4" w:rsidP="00504EE4">
      <w:pPr>
        <w:pStyle w:val="Caption"/>
        <w:ind w:left="720"/>
        <w:jc w:val="center"/>
      </w:pPr>
      <w:r>
        <w:t xml:space="preserve">Table </w:t>
      </w:r>
      <w:r w:rsidR="00EC2F46">
        <w:t>9</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6BFAD395"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53"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54"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is not supported for inter-cell BM but supported for inter-cell mTRP</w:t>
            </w:r>
            <w:ins w:id="55" w:author="Enescu, Mihai (Nokia - FI/Espoo)" w:date="2021-10-14T09:32:00Z">
              <w:r w:rsidR="00F30062">
                <w:rPr>
                  <w:rFonts w:eastAsia="Batang"/>
                  <w:sz w:val="20"/>
                  <w:szCs w:val="20"/>
                  <w:lang w:eastAsia="en-US"/>
                </w:rPr>
                <w:t>,</w:t>
              </w:r>
            </w:ins>
            <w:del w:id="56"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57" w:author="Enescu, Mihai (Nokia - FI/Espoo)" w:date="2021-10-14T09:32:00Z">
              <w:r w:rsidR="00F30062" w:rsidRPr="00F30062">
                <w:rPr>
                  <w:rFonts w:eastAsia="Batang"/>
                  <w:sz w:val="20"/>
                  <w:szCs w:val="20"/>
                  <w:lang w:eastAsia="en-US"/>
                </w:rPr>
                <w:t xml:space="preserve">while simultaneous Tx </w:t>
              </w:r>
            </w:ins>
            <w:ins w:id="58" w:author="Enescu, Mihai (Nokia - FI/Espoo)" w:date="2021-10-14T09:33:00Z">
              <w:r w:rsidR="00F30062">
                <w:rPr>
                  <w:rFonts w:eastAsia="Batang"/>
                  <w:sz w:val="20"/>
                  <w:szCs w:val="20"/>
                  <w:lang w:eastAsia="en-US"/>
                </w:rPr>
                <w:t xml:space="preserve">in UL </w:t>
              </w:r>
            </w:ins>
            <w:ins w:id="59"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w:t>
            </w:r>
            <w:ins w:id="60" w:author="Enescu, Mihai (Nokia - FI/Espoo)" w:date="2021-10-16T13:40:00Z">
              <w:r w:rsidR="00985258">
                <w:rPr>
                  <w:rFonts w:eastAsia="Batang"/>
                  <w:sz w:val="20"/>
                  <w:szCs w:val="20"/>
                  <w:lang w:eastAsia="en-US"/>
                </w:rPr>
                <w:t xml:space="preserve">those defined for Rel-16 multi-DCI mTRP operation. </w:t>
              </w:r>
            </w:ins>
            <w:del w:id="61" w:author="Enescu, Mihai (Nokia - FI/Espoo)" w:date="2021-10-16T13:40:00Z">
              <w:r w:rsidRPr="00132718" w:rsidDel="00985258">
                <w:rPr>
                  <w:rFonts w:eastAsia="Batang"/>
                  <w:sz w:val="20"/>
                  <w:szCs w:val="20"/>
                  <w:lang w:eastAsia="en-US"/>
                </w:rPr>
                <w:delText>Rel-16 CORESET pool related parameters.</w:delText>
              </w:r>
            </w:del>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5ACDCE4" w:rsidR="00942152" w:rsidRDefault="00942152" w:rsidP="00942152">
      <w:pPr>
        <w:pStyle w:val="Caption"/>
        <w:ind w:left="720"/>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Pr="00550440" w:rsidRDefault="00690852" w:rsidP="00E469DE">
            <w:pPr>
              <w:snapToGrid w:val="0"/>
              <w:rPr>
                <w:rFonts w:eastAsia="DengXian"/>
                <w:b/>
                <w:color w:val="3333FF"/>
                <w:sz w:val="18"/>
                <w:szCs w:val="18"/>
                <w:lang w:eastAsia="zh-CN"/>
              </w:rPr>
            </w:pPr>
            <w:r w:rsidRPr="00550440">
              <w:rPr>
                <w:rFonts w:eastAsia="DengXian"/>
                <w:b/>
                <w:color w:val="3333FF"/>
                <w:sz w:val="18"/>
                <w:szCs w:val="18"/>
                <w:lang w:eastAsia="zh-CN"/>
              </w:rPr>
              <w:t>2.a: I suggest we try to agree in this meeting under which circumstances separate TCI indication would allow</w:t>
            </w:r>
            <w:r w:rsidR="008F7750" w:rsidRPr="00550440">
              <w:rPr>
                <w:rFonts w:eastAsia="DengXian"/>
                <w:b/>
                <w:color w:val="3333FF"/>
                <w:sz w:val="18"/>
                <w:szCs w:val="18"/>
                <w:lang w:eastAsia="zh-CN"/>
              </w:rPr>
              <w:t xml:space="preserve"> the transmission/reception of DL/UL to TRPs configured to different PCIs. Based on the submitted contributions, the majority of companies would support flexible operation. </w:t>
            </w:r>
          </w:p>
          <w:p w14:paraId="62A1D255" w14:textId="1428BCCA" w:rsidR="008F7750"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2.b</w:t>
            </w:r>
            <w:r w:rsidR="003D0343" w:rsidRPr="00550440">
              <w:rPr>
                <w:rFonts w:eastAsia="DengXian"/>
                <w:b/>
                <w:color w:val="3333FF"/>
                <w:sz w:val="18"/>
                <w:szCs w:val="18"/>
                <w:lang w:eastAsia="zh-CN"/>
              </w:rPr>
              <w:t>:</w:t>
            </w:r>
            <w:r w:rsidRPr="00550440">
              <w:rPr>
                <w:rFonts w:eastAsia="DengXian"/>
                <w:b/>
                <w:color w:val="3333FF"/>
                <w:sz w:val="18"/>
                <w:szCs w:val="18"/>
                <w:lang w:eastAsia="zh-CN"/>
              </w:rPr>
              <w:t xml:space="preserve"> a bit diverse views, a baseline answer is possible without further agreements.</w:t>
            </w:r>
          </w:p>
          <w:p w14:paraId="3049501E" w14:textId="6C6B9D5F"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2c</w:t>
            </w:r>
            <w:r w:rsidR="003D0343" w:rsidRPr="00550440">
              <w:rPr>
                <w:rFonts w:eastAsia="DengXian"/>
                <w:b/>
                <w:color w:val="3333FF"/>
                <w:sz w:val="18"/>
                <w:szCs w:val="18"/>
                <w:lang w:eastAsia="zh-CN"/>
              </w:rPr>
              <w:t>: stable answers.</w:t>
            </w:r>
          </w:p>
          <w:p w14:paraId="72E2C1DE" w14:textId="7B766025"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2d</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this topic needs RAN1 discussion.</w:t>
            </w:r>
          </w:p>
          <w:p w14:paraId="5A694169" w14:textId="25C5131B"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2e</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stable answers.</w:t>
            </w:r>
          </w:p>
          <w:p w14:paraId="63B54A08" w14:textId="1BA99F14"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2f</w:t>
            </w:r>
            <w:r w:rsidR="003D0343" w:rsidRPr="00550440">
              <w:rPr>
                <w:rFonts w:eastAsia="DengXian"/>
                <w:b/>
                <w:color w:val="3333FF"/>
                <w:sz w:val="18"/>
                <w:szCs w:val="18"/>
                <w:lang w:eastAsia="zh-CN"/>
              </w:rPr>
              <w:t>:</w:t>
            </w:r>
            <w:r w:rsidR="00BE4D1D" w:rsidRPr="00550440">
              <w:rPr>
                <w:rFonts w:eastAsia="DengXian"/>
                <w:b/>
                <w:color w:val="3333FF"/>
                <w:sz w:val="18"/>
                <w:szCs w:val="18"/>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2h</w:t>
            </w:r>
            <w:r w:rsidR="003D0343" w:rsidRPr="00550440">
              <w:rPr>
                <w:rFonts w:eastAsia="DengXian"/>
                <w:b/>
                <w:color w:val="3333FF"/>
                <w:sz w:val="18"/>
                <w:szCs w:val="18"/>
                <w:lang w:eastAsia="zh-CN"/>
              </w:rPr>
              <w:t>:</w:t>
            </w:r>
            <w:r w:rsidR="00D1455E" w:rsidRPr="00550440">
              <w:rPr>
                <w:rFonts w:eastAsia="DengXian"/>
                <w:b/>
                <w:color w:val="3333FF"/>
                <w:sz w:val="18"/>
                <w:szCs w:val="18"/>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 xml:space="preserve">hen receiving PDCCH/PDSCH with colliding </w:t>
            </w:r>
            <w:r w:rsidRPr="006E55E4">
              <w:rPr>
                <w:rFonts w:eastAsia="Batang"/>
                <w:sz w:val="20"/>
                <w:szCs w:val="20"/>
                <w:lang w:eastAsia="en-US"/>
              </w:rPr>
              <w:lastRenderedPageBreak/>
              <w:t>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[Mod: note that the answer incorporates your clarification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I very much appreciate some better structure, in fact I even started to implement it according to your suggestion. The problem is some agreements are for both BM and mTRP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Regarding TCI switching signalling,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in inter-cell mTRP, we do not support simultaneous Tx in UL.  So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restriction, but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Suggest to remove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It seems everybody is fine with the initial text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allows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 xml:space="preserve">I think the initial suggestion captures well the agreement and I prefer to keep it for now as everybody seems fine. </w:t>
            </w:r>
            <w:r>
              <w:rPr>
                <w:rFonts w:eastAsia="DengXian"/>
                <w:color w:val="000000" w:themeColor="text1"/>
                <w:sz w:val="18"/>
                <w:szCs w:val="18"/>
                <w:lang w:eastAsia="zh-CN"/>
              </w:rPr>
              <w:t>]</w:t>
            </w:r>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for mTRP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t may be better to wait for related MB and mTRP mCell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mTRP mCell.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a. Fine with Samsung’s version;</w:t>
            </w:r>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h. Prefer QC’s version to clearly point that simultaneous UL transmission from different TRP with different PCI is not supported for both scenario.</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r w:rsidRPr="003E2B76">
              <w:rPr>
                <w:rFonts w:eastAsia="DengXian"/>
                <w:bCs/>
                <w:color w:val="000000" w:themeColor="text1"/>
                <w:sz w:val="18"/>
                <w:szCs w:val="18"/>
                <w:lang w:eastAsia="zh-CN"/>
              </w:rPr>
              <w:t xml:space="preserve">and also removed the </w:t>
            </w:r>
            <w:r>
              <w:rPr>
                <w:rFonts w:eastAsia="DengXian"/>
                <w:bCs/>
                <w:color w:val="000000" w:themeColor="text1"/>
                <w:sz w:val="18"/>
                <w:szCs w:val="18"/>
                <w:lang w:eastAsia="zh-CN"/>
              </w:rPr>
              <w:t>second sentence. I sympathise with QC that it would be nice to have descriptions for both technologies on how this work. We will come back to this questions towards the and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added a small clarification on mTRP,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071CEC01"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7B96A845" w14:textId="68F9B640" w:rsidR="00460AC0" w:rsidRPr="00460AC0" w:rsidRDefault="00460AC0" w:rsidP="005977ED">
            <w:pPr>
              <w:snapToGrid w:val="0"/>
              <w:rPr>
                <w:rFonts w:eastAsia="DengXian"/>
                <w:b/>
                <w:bCs/>
                <w:color w:val="000000" w:themeColor="text1"/>
                <w:sz w:val="18"/>
                <w:szCs w:val="18"/>
                <w:lang w:eastAsia="zh-CN"/>
              </w:rPr>
            </w:pPr>
            <w:r w:rsidRPr="00460AC0">
              <w:rPr>
                <w:rFonts w:eastAsia="DengXian"/>
                <w:b/>
                <w:bCs/>
                <w:color w:val="000000" w:themeColor="text1"/>
                <w:sz w:val="18"/>
                <w:szCs w:val="18"/>
                <w:lang w:eastAsia="zh-CN"/>
              </w:rPr>
              <w:t>[Mod] indeed, the mention on prioritization rules is not considered in the answer!</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color w:val="000000" w:themeColor="text1"/>
                <w:sz w:val="18"/>
                <w:szCs w:val="18"/>
                <w:lang w:eastAsia="zh-CN"/>
              </w:rPr>
            </w:pPr>
            <w:r w:rsidRPr="00132718">
              <w:rPr>
                <w:rFonts w:eastAsia="Batang"/>
                <w:sz w:val="20"/>
                <w:szCs w:val="20"/>
                <w:lang w:eastAsia="en-US"/>
              </w:rPr>
              <w:t>Meanwhile inter-cell mTRP feature is to extend Rel-16 multi-DCI mTRP functionality to TRPs with different PCI so that its configuration parameters will be same or similar to</w:t>
            </w:r>
            <w:ins w:id="62" w:author="Claes Tidestav" w:date="2021-10-14T16:55:00Z">
              <w:r>
                <w:rPr>
                  <w:rFonts w:eastAsia="Batang"/>
                  <w:sz w:val="20"/>
                  <w:szCs w:val="20"/>
                  <w:lang w:eastAsia="en-US"/>
                </w:rPr>
                <w:t xml:space="preserve"> th</w:t>
              </w:r>
            </w:ins>
            <w:ins w:id="63"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mTRP operation.</w:t>
              </w:r>
            </w:ins>
            <w:r w:rsidRPr="00132718">
              <w:rPr>
                <w:rFonts w:eastAsia="Batang"/>
                <w:sz w:val="20"/>
                <w:szCs w:val="20"/>
                <w:lang w:eastAsia="en-US"/>
              </w:rPr>
              <w:t xml:space="preserve"> </w:t>
            </w:r>
            <w:del w:id="64"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r w:rsidR="00460AC0" w:rsidRPr="00040456" w14:paraId="020C9FA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C76" w14:textId="5023C632" w:rsidR="00460AC0" w:rsidRDefault="00460AC0" w:rsidP="00460AC0">
            <w:pPr>
              <w:snapToGrid w:val="0"/>
              <w:rPr>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09CF" w14:textId="4548D1B9"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67A88D6A" w14:textId="028C2DF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2.b: need to see how the paging discussion ends and update accordingly the brackets part! If no conclusion on paging, I suggest we remove the paging mention from the answer, hence delete the text from the brackets!</w:t>
            </w:r>
          </w:p>
          <w:p w14:paraId="76C4853C" w14:textId="27164B7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2.c: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10CD38FB" w14:textId="466A6F45"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 xml:space="preserve">2.d: </w:t>
            </w:r>
            <w:r w:rsidR="001A376C">
              <w:rPr>
                <w:rFonts w:eastAsia="DengXian"/>
                <w:b/>
                <w:bCs/>
                <w:color w:val="002060"/>
                <w:sz w:val="18"/>
                <w:szCs w:val="18"/>
                <w:lang w:eastAsia="zh-CN"/>
              </w:rPr>
              <w:t>replaced one agreement with the latest from this meeting! Otherwise, it looks stable and moved to conclusion section</w:t>
            </w:r>
          </w:p>
          <w:p w14:paraId="6CF96BDF" w14:textId="6583F1A0"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2.e:</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43083A5C" w14:textId="5DE7D8B1"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2.f:</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7B157A95" w14:textId="0C483373" w:rsidR="00460AC0" w:rsidRDefault="00460AC0" w:rsidP="00460AC0">
            <w:pPr>
              <w:snapToGrid w:val="0"/>
              <w:rPr>
                <w:rFonts w:eastAsia="DengXian"/>
                <w:color w:val="000000" w:themeColor="text1"/>
                <w:sz w:val="18"/>
                <w:szCs w:val="18"/>
                <w:lang w:eastAsia="zh-CN"/>
              </w:rPr>
            </w:pPr>
            <w:r>
              <w:rPr>
                <w:rFonts w:eastAsia="DengXian"/>
                <w:b/>
                <w:bCs/>
                <w:color w:val="002060"/>
                <w:sz w:val="18"/>
                <w:szCs w:val="18"/>
                <w:lang w:eastAsia="zh-CN"/>
              </w:rPr>
              <w:t>2.</w:t>
            </w:r>
            <w:r w:rsidR="001A376C">
              <w:rPr>
                <w:rFonts w:eastAsia="DengXian"/>
                <w:b/>
                <w:bCs/>
                <w:color w:val="002060"/>
                <w:sz w:val="18"/>
                <w:szCs w:val="18"/>
                <w:lang w:eastAsia="zh-CN"/>
              </w:rPr>
              <w:t>h</w:t>
            </w:r>
            <w:r>
              <w:rPr>
                <w:rFonts w:eastAsia="DengXian"/>
                <w:b/>
                <w:bCs/>
                <w:color w:val="002060"/>
                <w:sz w:val="18"/>
                <w:szCs w:val="18"/>
                <w:lang w:eastAsia="zh-CN"/>
              </w:rPr>
              <w:t>:</w:t>
            </w:r>
            <w:r w:rsidR="00985258">
              <w:rPr>
                <w:rFonts w:eastAsia="DengXian"/>
                <w:b/>
                <w:bCs/>
                <w:color w:val="002060"/>
                <w:sz w:val="18"/>
                <w:szCs w:val="18"/>
                <w:lang w:eastAsia="zh-CN"/>
              </w:rPr>
              <w:t xml:space="preserve"> updated according to Ericsson.</w:t>
            </w:r>
            <w:r w:rsidR="00C34DC4">
              <w:rPr>
                <w:rFonts w:eastAsia="DengXian"/>
                <w:b/>
                <w:bCs/>
                <w:color w:val="002060"/>
                <w:sz w:val="18"/>
                <w:szCs w:val="18"/>
                <w:lang w:eastAsia="zh-CN"/>
              </w:rPr>
              <w:t xml:space="preserve"> </w:t>
            </w:r>
            <w:r w:rsidR="00C34DC4" w:rsidRPr="00C34DC4">
              <w:rPr>
                <w:rFonts w:eastAsia="DengXian"/>
                <w:b/>
                <w:bCs/>
                <w:color w:val="002060"/>
                <w:sz w:val="18"/>
                <w:szCs w:val="18"/>
                <w:lang w:eastAsia="zh-CN"/>
              </w:rPr>
              <w:t>Please comment only if you are NOT OK with the addition!</w:t>
            </w:r>
          </w:p>
        </w:tc>
      </w:tr>
      <w:tr w:rsidR="00D8398D" w:rsidRPr="00040456" w14:paraId="03E86327"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6D7C" w14:textId="327255B5" w:rsidR="00D8398D" w:rsidRPr="00460AC0" w:rsidRDefault="00D8398D" w:rsidP="00460AC0">
            <w:pPr>
              <w:snapToGrid w:val="0"/>
              <w:rPr>
                <w:b/>
                <w:bCs/>
                <w:color w:val="002060"/>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F42F" w14:textId="21FF8BB6" w:rsidR="00D8398D" w:rsidRPr="00D8398D" w:rsidRDefault="00D8398D" w:rsidP="00460AC0">
            <w:pPr>
              <w:snapToGrid w:val="0"/>
              <w:rPr>
                <w:rFonts w:eastAsia="DengXian"/>
                <w:b/>
                <w:bCs/>
                <w:color w:val="002060"/>
                <w:sz w:val="18"/>
                <w:szCs w:val="18"/>
                <w:lang w:val="en-FI" w:eastAsia="zh-CN"/>
              </w:rPr>
            </w:pPr>
            <w:r>
              <w:rPr>
                <w:rFonts w:eastAsia="DengXian"/>
                <w:b/>
                <w:bCs/>
                <w:color w:val="002060"/>
                <w:sz w:val="18"/>
                <w:szCs w:val="18"/>
                <w:lang w:val="en-FI" w:eastAsia="zh-CN"/>
              </w:rPr>
              <w:t>2.b: I decoupled the SI from paging and the easy route for the LS answer is to simply copy/paste the RAN1 agreement coming out from the discussion point 2.I. If no agreement in RAN1#106b, then we can simply state that RAN1 is discussing the topic.</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lastRenderedPageBreak/>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6A3445FE" w:rsidR="00504EE4" w:rsidRPr="007D36C4" w:rsidRDefault="00504EE4" w:rsidP="00481455">
      <w:pPr>
        <w:pStyle w:val="Caption"/>
        <w:ind w:left="720"/>
        <w:jc w:val="center"/>
      </w:pPr>
      <w:r>
        <w:t>Table 1</w:t>
      </w:r>
      <w:r w:rsidR="00EC2F46">
        <w:t>0</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65" w:author="Enescu, Mihai (Nokia - FI/Espoo)" w:date="2021-10-14T09:38:00Z">
              <w:r w:rsidRPr="00504EE4" w:rsidDel="00DB5A92">
                <w:rPr>
                  <w:rFonts w:eastAsia="Batang"/>
                  <w:sz w:val="20"/>
                  <w:szCs w:val="20"/>
                  <w:lang w:eastAsia="en-US"/>
                </w:rPr>
                <w:delText xml:space="preserve">different </w:delText>
              </w:r>
            </w:del>
            <w:ins w:id="66"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67" w:author="Enescu, Mihai (Nokia - FI/Espoo)" w:date="2021-10-14T09:37:00Z">
              <w:r w:rsidRPr="00504EE4" w:rsidDel="00DB5A92">
                <w:rPr>
                  <w:rFonts w:eastAsia="Batang"/>
                  <w:sz w:val="20"/>
                  <w:szCs w:val="20"/>
                  <w:lang w:eastAsia="en-US"/>
                </w:rPr>
                <w:delText xml:space="preserve">conclusion </w:delText>
              </w:r>
            </w:del>
            <w:ins w:id="68"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3AD2B1E6" w14:textId="0191EA57" w:rsidR="00504EE4" w:rsidRPr="007D36C4" w:rsidRDefault="00504EE4" w:rsidP="00481455">
      <w:pPr>
        <w:pStyle w:val="Caption"/>
        <w:ind w:left="720"/>
        <w:jc w:val="center"/>
      </w:pPr>
      <w:r>
        <w:t xml:space="preserve">Table </w:t>
      </w:r>
      <w:r w:rsidR="00EC2F46">
        <w:t>1</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69" w:author="Enescu, Mihai (Nokia - FI/Espoo)" w:date="2021-10-14T09:40:00Z">
              <w:r w:rsidRPr="00132718" w:rsidDel="00DB5A92">
                <w:rPr>
                  <w:rFonts w:eastAsia="Batang"/>
                  <w:sz w:val="20"/>
                  <w:szCs w:val="20"/>
                  <w:lang w:eastAsia="en-US"/>
                </w:rPr>
                <w:delText xml:space="preserve">to </w:delText>
              </w:r>
            </w:del>
            <w:ins w:id="70"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71"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72" w:author="Enescu, Mihai (Nokia - FI/Espoo)" w:date="2021-10-14T09:40:00Z">
              <w:r w:rsidRPr="00132718" w:rsidDel="00DB5A92">
                <w:rPr>
                  <w:rFonts w:eastAsia="Batang"/>
                  <w:sz w:val="20"/>
                  <w:szCs w:val="20"/>
                  <w:lang w:eastAsia="en-US"/>
                </w:rPr>
                <w:delText>TRP</w:delText>
              </w:r>
            </w:del>
            <w:ins w:id="73"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5897B2E8" w:rsidR="00504EE4" w:rsidRPr="007D36C4" w:rsidRDefault="00504EE4" w:rsidP="00481455">
      <w:pPr>
        <w:pStyle w:val="Caption"/>
        <w:ind w:left="720"/>
        <w:jc w:val="center"/>
      </w:pPr>
    </w:p>
    <w:p w14:paraId="2FF6EB00" w14:textId="2740E583" w:rsidR="00504EE4" w:rsidRPr="007D36C4" w:rsidRDefault="00504EE4" w:rsidP="00481455">
      <w:pPr>
        <w:pStyle w:val="Caption"/>
        <w:ind w:left="720"/>
        <w:jc w:val="center"/>
      </w:pPr>
      <w:r>
        <w:t xml:space="preserve">Table </w:t>
      </w:r>
      <w:r w:rsidR="00EC2F46">
        <w:t>12</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06190E1A" w14:textId="714C80A8" w:rsidR="00750309" w:rsidRPr="00750309" w:rsidRDefault="00504EE4" w:rsidP="00185AE7">
            <w:pPr>
              <w:snapToGrid w:val="0"/>
              <w:spacing w:after="60"/>
              <w:jc w:val="both"/>
              <w:rPr>
                <w:rFonts w:cs="Times New Roman"/>
                <w:color w:val="242424"/>
                <w:sz w:val="22"/>
                <w:szCs w:val="22"/>
                <w:shd w:val="clear" w:color="auto" w:fill="FFFFFF"/>
              </w:rPr>
            </w:pPr>
            <w:r w:rsidRPr="00132718">
              <w:rPr>
                <w:rFonts w:eastAsia="Batang"/>
                <w:b/>
                <w:sz w:val="20"/>
                <w:szCs w:val="20"/>
                <w:lang w:eastAsia="en-US"/>
              </w:rPr>
              <w:t>Answer 3.c</w:t>
            </w:r>
            <w:r w:rsidRPr="00132718">
              <w:rPr>
                <w:rFonts w:eastAsia="Batang"/>
                <w:sz w:val="20"/>
                <w:szCs w:val="20"/>
                <w:lang w:eastAsia="en-US"/>
              </w:rPr>
              <w:t xml:space="preserve">: </w:t>
            </w:r>
            <w:r w:rsidR="00750309" w:rsidRPr="00750309">
              <w:rPr>
                <w:rFonts w:cs="Times New Roman"/>
                <w:color w:val="242424"/>
                <w:sz w:val="22"/>
                <w:szCs w:val="22"/>
                <w:shd w:val="clear" w:color="auto" w:fill="FFFFFF"/>
              </w:rPr>
              <w:t>For inter-cell mTRP operation</w:t>
            </w:r>
            <w:ins w:id="74" w:author="Enescu, Mihai (Nokia - FI/Espoo)" w:date="2021-10-19T10:05:00Z">
              <w:r w:rsidR="00FB0F9A">
                <w:rPr>
                  <w:rFonts w:cs="Times New Roman"/>
                  <w:color w:val="242424"/>
                  <w:sz w:val="22"/>
                  <w:szCs w:val="22"/>
                  <w:shd w:val="clear" w:color="auto" w:fill="FFFFFF"/>
                  <w:lang w:val="en-FI"/>
                </w:rPr>
                <w:t xml:space="preserve"> with different PCI</w:t>
              </w:r>
            </w:ins>
            <w:r w:rsidR="00750309" w:rsidRPr="00750309">
              <w:rPr>
                <w:rFonts w:cs="Times New Roman"/>
                <w:color w:val="242424"/>
                <w:sz w:val="22"/>
                <w:szCs w:val="22"/>
                <w:shd w:val="clear" w:color="auto" w:fill="FFFFFF"/>
              </w:rPr>
              <w:t xml:space="preserve">, no impact on power control and PHR beyond what is needed to support Rel-16 defined intra-cell multi-DCI based multi-TRP operation. </w:t>
            </w:r>
            <w:del w:id="75" w:author="Enescu, Mihai (Nokia - FI/Espoo)" w:date="2021-10-19T10:06:00Z">
              <w:r w:rsidR="00750309" w:rsidRPr="00750309" w:rsidDel="00FB0F9A">
                <w:rPr>
                  <w:rFonts w:cs="Times New Roman"/>
                  <w:color w:val="242424"/>
                  <w:sz w:val="22"/>
                  <w:szCs w:val="22"/>
                  <w:shd w:val="clear" w:color="auto" w:fill="FFFFFF"/>
                </w:rPr>
                <w:delText>sDCI based </w:delText>
              </w:r>
              <w:r w:rsidR="00750309" w:rsidRPr="00750309" w:rsidDel="00FB0F9A">
                <w:rPr>
                  <w:rFonts w:cs="Times New Roman"/>
                  <w:color w:val="000000"/>
                  <w:sz w:val="22"/>
                  <w:szCs w:val="22"/>
                  <w:shd w:val="clear" w:color="auto" w:fill="FFFFFF"/>
                </w:rPr>
                <w:delText>mTRP PUCCH/PUSCH repetition schemes being discussed in R17, where there will be per TRP PHR reporting. However, </w:delText>
              </w:r>
              <w:r w:rsidR="00750309" w:rsidRPr="00750309" w:rsidDel="00FB0F9A">
                <w:rPr>
                  <w:rFonts w:cs="Times New Roman"/>
                  <w:color w:val="242424"/>
                  <w:sz w:val="22"/>
                  <w:szCs w:val="22"/>
                  <w:shd w:val="clear" w:color="auto" w:fill="FFFFFF"/>
                </w:rPr>
                <w:delText>sDCI based </w:delText>
              </w:r>
              <w:r w:rsidR="00750309" w:rsidRPr="00750309" w:rsidDel="00FB0F9A">
                <w:rPr>
                  <w:rFonts w:cs="Times New Roman"/>
                  <w:color w:val="000000"/>
                  <w:sz w:val="22"/>
                  <w:szCs w:val="22"/>
                  <w:shd w:val="clear" w:color="auto" w:fill="FFFFFF"/>
                </w:rPr>
                <w:delText>mTRP PUCCH/PUSCH repetition discussion is </w:delText>
              </w:r>
              <w:r w:rsidR="00750309" w:rsidRPr="00750309" w:rsidDel="00FB0F9A">
                <w:rPr>
                  <w:rFonts w:cs="Times New Roman"/>
                  <w:color w:val="242424"/>
                  <w:sz w:val="22"/>
                  <w:szCs w:val="22"/>
                  <w:shd w:val="clear" w:color="auto" w:fill="FFFFFF"/>
                </w:rPr>
                <w:delText xml:space="preserve">not assuming different PCIs for TRPs. </w:delText>
              </w:r>
            </w:del>
          </w:p>
          <w:p w14:paraId="0759FFE8" w14:textId="0AC4BE6D" w:rsidR="00750309" w:rsidRPr="00750309" w:rsidRDefault="00750309" w:rsidP="00185AE7">
            <w:pPr>
              <w:snapToGrid w:val="0"/>
              <w:spacing w:after="60"/>
              <w:jc w:val="both"/>
              <w:rPr>
                <w:rFonts w:eastAsia="Batang" w:cs="Times New Roman"/>
                <w:sz w:val="22"/>
                <w:szCs w:val="22"/>
                <w:lang w:eastAsia="en-US"/>
              </w:rPr>
            </w:pPr>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49FF9BA1" w14:textId="1BD78DFD" w:rsidR="009B17FE" w:rsidRDefault="009B17FE" w:rsidP="00EC2F46">
      <w:pPr>
        <w:pStyle w:val="Caption"/>
        <w:ind w:left="720"/>
        <w:jc w:val="center"/>
      </w:pPr>
      <w:r>
        <w:t xml:space="preserve">Table </w:t>
      </w:r>
      <w:r w:rsidR="00EC2F46">
        <w:t>13</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 xml:space="preserve">3a:  stable answers, RAN1 decision in place. </w:t>
            </w:r>
          </w:p>
          <w:p w14:paraId="7F293D75" w14:textId="1398BCAD"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3b: 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sidRPr="00550440">
              <w:rPr>
                <w:rFonts w:eastAsia="DengXian"/>
                <w:b/>
                <w:color w:val="3333FF"/>
                <w:sz w:val="18"/>
                <w:szCs w:val="18"/>
                <w:lang w:eastAsia="zh-CN"/>
              </w:rPr>
              <w:t xml:space="preserve">3c: </w:t>
            </w:r>
            <w:r w:rsidR="002843C4" w:rsidRPr="00550440">
              <w:rPr>
                <w:rFonts w:eastAsia="DengXian"/>
                <w:b/>
                <w:color w:val="3333FF"/>
                <w:sz w:val="18"/>
                <w:szCs w:val="18"/>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lastRenderedPageBreak/>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76"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77" w:author="Claes Tidestav" w:date="2021-10-13T17:45:00Z">
              <w:r>
                <w:rPr>
                  <w:rFonts w:eastAsia="DengXian"/>
                  <w:color w:val="000000" w:themeColor="text1"/>
                  <w:sz w:val="18"/>
                  <w:szCs w:val="18"/>
                  <w:lang w:eastAsia="zh-CN"/>
                </w:rPr>
                <w:t>using the serving cell configuration</w:t>
              </w:r>
            </w:ins>
            <w:del w:id="78" w:author="Claes Tidestav" w:date="2021-10-13T17:45:00Z">
              <w:r w:rsidRPr="005961C3" w:rsidDel="005961C3">
                <w:rPr>
                  <w:rFonts w:eastAsia="DengXian"/>
                  <w:color w:val="000000" w:themeColor="text1"/>
                  <w:sz w:val="18"/>
                  <w:szCs w:val="18"/>
                  <w:lang w:eastAsia="zh-CN"/>
                </w:rPr>
                <w:delText>to the</w:delText>
              </w:r>
            </w:del>
            <w:ins w:id="79" w:author="Claes Tidestav" w:date="2021-10-13T17:45:00Z">
              <w:r w:rsidRPr="005961C3" w:rsidDel="005961C3">
                <w:rPr>
                  <w:rFonts w:eastAsia="DengXian"/>
                  <w:color w:val="000000" w:themeColor="text1"/>
                  <w:sz w:val="18"/>
                  <w:szCs w:val="18"/>
                  <w:lang w:eastAsia="zh-CN"/>
                </w:rPr>
                <w:t xml:space="preserve"> </w:t>
              </w:r>
            </w:ins>
            <w:del w:id="80"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81"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mTRP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added some clarification, please check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RS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82"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B6CE02C"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4722A9E3" w14:textId="77777777" w:rsid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p w14:paraId="3D828EF9" w14:textId="4A869C49" w:rsidR="00025C33"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I suggest you indicate on the current text what exact modification you prefer since the description is quite elaborate and hard to modify without knowing exactly what is your preference!</w:t>
            </w:r>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13A56BF8"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r w:rsidR="007D4087" w14:paraId="04B3CC20"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3F90" w14:textId="178BEC23" w:rsidR="007D4087" w:rsidRDefault="007D4087" w:rsidP="005977ED">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FA64" w14:textId="51F5CC32"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w:t>
            </w:r>
            <w:r>
              <w:rPr>
                <w:rFonts w:eastAsia="DengXian" w:hint="eastAsia"/>
                <w:color w:val="000000" w:themeColor="text1"/>
                <w:sz w:val="18"/>
                <w:szCs w:val="18"/>
                <w:lang w:eastAsia="zh-CN"/>
              </w:rPr>
              <w:t>b</w:t>
            </w:r>
            <w:r>
              <w:rPr>
                <w:rFonts w:eastAsia="DengXian"/>
                <w:color w:val="000000" w:themeColor="text1"/>
                <w:sz w:val="18"/>
                <w:szCs w:val="18"/>
                <w:lang w:eastAsia="zh-CN"/>
              </w:rPr>
              <w:t>: We suggest we only mention the status in RAN1: RAN1 has not discussed RACH related operation yet.</w:t>
            </w:r>
          </w:p>
          <w:p w14:paraId="24CA4745" w14:textId="31BE6973"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We noticed that there will be some further discussion on BFR at next round as announced by FL, which may have impact on this.</w:t>
            </w:r>
          </w:p>
          <w:p w14:paraId="4CB63248" w14:textId="570E68EF" w:rsidR="007D4087"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please see my note below!</w:t>
            </w:r>
          </w:p>
        </w:tc>
      </w:tr>
      <w:tr w:rsidR="00212A34" w14:paraId="2275C189"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D68" w14:textId="237379E8" w:rsidR="00212A34" w:rsidRPr="00212A34" w:rsidRDefault="00212A34" w:rsidP="005977ED">
            <w:pPr>
              <w:snapToGrid w:val="0"/>
              <w:rPr>
                <w:b/>
                <w:bCs/>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7A9F" w14:textId="0399764D"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3.a: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344B635B" w14:textId="1B80E587" w:rsidR="00212A34" w:rsidRDefault="00212A34" w:rsidP="005977ED">
            <w:pPr>
              <w:snapToGrid w:val="0"/>
              <w:rPr>
                <w:rFonts w:eastAsia="DengXian"/>
                <w:b/>
                <w:bCs/>
                <w:color w:val="002060"/>
                <w:sz w:val="18"/>
                <w:szCs w:val="18"/>
                <w:lang w:eastAsia="zh-CN"/>
              </w:rPr>
            </w:pPr>
            <w:r>
              <w:rPr>
                <w:rFonts w:eastAsia="DengXian"/>
                <w:b/>
                <w:bCs/>
                <w:color w:val="002060"/>
                <w:sz w:val="18"/>
                <w:szCs w:val="18"/>
                <w:lang w:eastAsia="zh-CN"/>
              </w:rPr>
              <w:t>3.b:</w:t>
            </w:r>
            <w:r w:rsidR="005A7AAB">
              <w:rPr>
                <w:rFonts w:eastAsia="DengXian"/>
                <w:b/>
                <w:bCs/>
                <w:color w:val="002060"/>
                <w:sz w:val="18"/>
                <w:szCs w:val="18"/>
                <w:lang w:eastAsia="zh-CN"/>
              </w:rPr>
              <w:t xml:space="preserve"> we can update the answer in case we decide something on RACH in this meeting, but for now I think the current answer is good and hence moved to the conclusion section!</w:t>
            </w:r>
          </w:p>
          <w:p w14:paraId="7CFA1E9F" w14:textId="02FE2C55" w:rsidR="00212A34" w:rsidRPr="00212A34" w:rsidRDefault="00212A34" w:rsidP="005977ED">
            <w:pPr>
              <w:snapToGrid w:val="0"/>
              <w:rPr>
                <w:rFonts w:eastAsia="DengXian"/>
                <w:color w:val="000000" w:themeColor="text1"/>
                <w:sz w:val="18"/>
                <w:szCs w:val="18"/>
                <w:lang w:eastAsia="zh-CN"/>
              </w:rPr>
            </w:pPr>
            <w:r>
              <w:rPr>
                <w:rFonts w:eastAsia="DengXian"/>
                <w:b/>
                <w:bCs/>
                <w:color w:val="002060"/>
                <w:sz w:val="18"/>
                <w:szCs w:val="18"/>
                <w:lang w:eastAsia="zh-CN"/>
              </w:rPr>
              <w:t>3.c:</w:t>
            </w:r>
            <w:r w:rsidR="005A7AAB">
              <w:rPr>
                <w:rFonts w:eastAsia="DengXian"/>
                <w:b/>
                <w:bCs/>
                <w:color w:val="002060"/>
                <w:sz w:val="18"/>
                <w:szCs w:val="18"/>
                <w:lang w:eastAsia="zh-CN"/>
              </w:rPr>
              <w:t xml:space="preserve"> I would expect further views at least from Apple and Intel as other companies seem to be OK. Please </w:t>
            </w:r>
            <w:r w:rsidR="005A7AAB" w:rsidRPr="005A7AAB">
              <w:rPr>
                <w:rFonts w:eastAsia="DengXian"/>
                <w:b/>
                <w:bCs/>
                <w:color w:val="002060"/>
                <w:sz w:val="18"/>
                <w:szCs w:val="18"/>
                <w:u w:val="single"/>
                <w:lang w:eastAsia="zh-CN"/>
              </w:rPr>
              <w:t>provide your edits w.r.t. the current proposal</w:t>
            </w:r>
            <w:r w:rsidR="005A7AAB">
              <w:rPr>
                <w:rFonts w:eastAsia="DengXian"/>
                <w:b/>
                <w:bCs/>
                <w:color w:val="002060"/>
                <w:sz w:val="18"/>
                <w:szCs w:val="18"/>
                <w:lang w:eastAsia="zh-CN"/>
              </w:rPr>
              <w:t xml:space="preserve"> so that we can progress efficiently!</w:t>
            </w:r>
          </w:p>
        </w:tc>
      </w:tr>
      <w:tr w:rsidR="00A43C5F" w14:paraId="7F232A28"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80D7" w14:textId="70BC021D" w:rsidR="00A43C5F" w:rsidRPr="00212A34" w:rsidRDefault="00A43C5F" w:rsidP="005977ED">
            <w:pPr>
              <w:snapToGrid w:val="0"/>
              <w:rPr>
                <w:b/>
                <w:bCs/>
                <w:color w:val="002060"/>
                <w:sz w:val="18"/>
                <w:szCs w:val="18"/>
                <w:lang w:eastAsia="zh-CN"/>
              </w:rPr>
            </w:pPr>
            <w:r w:rsidRPr="00A43C5F">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6092" w14:textId="36C24EAF" w:rsidR="00A43C5F" w:rsidRPr="00A43C5F" w:rsidRDefault="00A43C5F" w:rsidP="00212A34">
            <w:pPr>
              <w:snapToGrid w:val="0"/>
              <w:rPr>
                <w:rFonts w:eastAsia="DengXian"/>
                <w:color w:val="000000" w:themeColor="text1"/>
                <w:sz w:val="18"/>
                <w:szCs w:val="18"/>
                <w:lang w:eastAsia="zh-CN"/>
              </w:rPr>
            </w:pPr>
            <w:r w:rsidRPr="00A43C5F">
              <w:rPr>
                <w:rFonts w:eastAsia="DengXian"/>
                <w:color w:val="000000" w:themeColor="text1"/>
                <w:sz w:val="18"/>
                <w:szCs w:val="18"/>
                <w:lang w:eastAsia="zh-CN"/>
              </w:rPr>
              <w:t xml:space="preserve">3.b: I </w:t>
            </w:r>
            <w:r w:rsidR="006A43DB">
              <w:rPr>
                <w:rFonts w:eastAsia="DengXian"/>
                <w:color w:val="000000" w:themeColor="text1"/>
                <w:sz w:val="18"/>
                <w:szCs w:val="18"/>
                <w:lang w:eastAsia="zh-CN"/>
              </w:rPr>
              <w:t>suggest</w:t>
            </w:r>
            <w:r w:rsidRPr="00A43C5F">
              <w:rPr>
                <w:rFonts w:eastAsia="DengXian"/>
                <w:color w:val="000000" w:themeColor="text1"/>
                <w:sz w:val="18"/>
                <w:szCs w:val="18"/>
                <w:lang w:eastAsia="zh-CN"/>
              </w:rPr>
              <w:t xml:space="preserve"> we modify the answer as follows</w:t>
            </w:r>
            <w:r>
              <w:rPr>
                <w:rFonts w:eastAsia="DengXian"/>
                <w:color w:val="000000" w:themeColor="text1"/>
                <w:sz w:val="18"/>
                <w:szCs w:val="18"/>
                <w:lang w:eastAsia="zh-CN"/>
              </w:rPr>
              <w:t xml:space="preserve">. </w:t>
            </w:r>
            <w:r w:rsidR="006A43DB">
              <w:rPr>
                <w:rFonts w:eastAsia="DengXian"/>
                <w:color w:val="000000" w:themeColor="text1"/>
                <w:sz w:val="18"/>
                <w:szCs w:val="18"/>
                <w:lang w:eastAsia="zh-CN"/>
              </w:rPr>
              <w:t xml:space="preserve">We can tell RAN2 our current status and RAN2 can work based </w:t>
            </w:r>
            <w:r w:rsidR="006A43DB">
              <w:rPr>
                <w:rFonts w:eastAsia="DengXian"/>
                <w:color w:val="000000" w:themeColor="text1"/>
                <w:sz w:val="18"/>
                <w:szCs w:val="18"/>
                <w:lang w:eastAsia="zh-CN"/>
              </w:rPr>
              <w:lastRenderedPageBreak/>
              <w:t>on current RAN1 status, and they can also decide TA and BFR related issues. If we only tell RAN2 we do not see anything related to RACH impact, it may give RAN2 a wrong impression that we discussed TA/BFR, but failed to reach any consensus.</w:t>
            </w:r>
          </w:p>
          <w:p w14:paraId="5DD86CDE" w14:textId="77777777" w:rsidR="00A43C5F" w:rsidRDefault="00A43C5F" w:rsidP="00212A34">
            <w:pPr>
              <w:snapToGrid w:val="0"/>
              <w:rPr>
                <w:rFonts w:eastAsia="DengXian"/>
                <w:b/>
                <w:bCs/>
                <w:color w:val="002060"/>
                <w:sz w:val="18"/>
                <w:szCs w:val="18"/>
                <w:lang w:eastAsia="zh-CN"/>
              </w:rPr>
            </w:pPr>
          </w:p>
          <w:p w14:paraId="60CEBE9F" w14:textId="7AA09C7C" w:rsidR="00A43C5F" w:rsidRDefault="00A43C5F" w:rsidP="00A43C5F">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w:t>
            </w:r>
            <w:ins w:id="83" w:author="Yushu Zhang" w:date="2021-10-18T12:52:00Z">
              <w:r>
                <w:rPr>
                  <w:rFonts w:eastAsia="Batang" w:hint="eastAsia"/>
                  <w:sz w:val="20"/>
                  <w:szCs w:val="20"/>
                  <w:lang w:eastAsia="zh-CN"/>
                </w:rPr>
                <w:t>Currently</w:t>
              </w:r>
              <w:r>
                <w:rPr>
                  <w:rFonts w:eastAsia="Batang"/>
                  <w:sz w:val="20"/>
                  <w:szCs w:val="20"/>
                  <w:lang w:eastAsia="zh-CN"/>
                </w:rPr>
                <w:t xml:space="preserve">, RAN1 has not identified </w:t>
              </w:r>
              <w:r>
                <w:rPr>
                  <w:rFonts w:eastAsia="Batang"/>
                  <w:sz w:val="20"/>
                  <w:szCs w:val="20"/>
                  <w:lang w:eastAsia="en-US"/>
                </w:rPr>
                <w:t>any</w:t>
              </w:r>
            </w:ins>
            <w:del w:id="84" w:author="Yushu Zhang" w:date="2021-10-18T12:52:00Z">
              <w:r w:rsidRPr="00132718" w:rsidDel="00A43C5F">
                <w:rPr>
                  <w:rFonts w:eastAsia="Batang"/>
                  <w:sz w:val="20"/>
                  <w:szCs w:val="20"/>
                  <w:lang w:eastAsia="en-US"/>
                </w:rPr>
                <w:delText>There is no</w:delText>
              </w:r>
            </w:del>
            <w:r w:rsidRPr="00132718">
              <w:rPr>
                <w:rFonts w:eastAsia="Batang"/>
                <w:sz w:val="20"/>
                <w:szCs w:val="20"/>
                <w:lang w:eastAsia="en-US"/>
              </w:rPr>
              <w:t xml:space="preserve"> impact on RACH operation, i.e., 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ins w:id="85" w:author="Yushu Zhang" w:date="2021-10-18T12:55:00Z">
              <w:r>
                <w:rPr>
                  <w:rFonts w:eastAsia="Batang"/>
                  <w:sz w:val="20"/>
                  <w:szCs w:val="20"/>
                  <w:lang w:eastAsia="en-US"/>
                </w:rPr>
                <w:t>.</w:t>
              </w:r>
            </w:ins>
            <w:del w:id="86" w:author="Yushu Zhang" w:date="2021-10-18T12:53:00Z">
              <w:r w:rsidRPr="00132718" w:rsidDel="00A43C5F">
                <w:rPr>
                  <w:rFonts w:eastAsia="Batang"/>
                  <w:sz w:val="20"/>
                  <w:szCs w:val="20"/>
                  <w:lang w:eastAsia="en-US"/>
                </w:rPr>
                <w:delText>.</w:delText>
              </w:r>
            </w:del>
            <w:ins w:id="87" w:author="Yushu Zhang" w:date="2021-10-18T12:53:00Z">
              <w:r>
                <w:rPr>
                  <w:rFonts w:eastAsia="Batang"/>
                  <w:sz w:val="20"/>
                  <w:szCs w:val="20"/>
                  <w:lang w:eastAsia="en-US"/>
                </w:rPr>
                <w:t xml:space="preserve"> RAN1 </w:t>
              </w:r>
            </w:ins>
            <w:ins w:id="88" w:author="Yushu Zhang" w:date="2021-10-18T12:55:00Z">
              <w:r>
                <w:rPr>
                  <w:rFonts w:eastAsia="Batang"/>
                  <w:sz w:val="20"/>
                  <w:szCs w:val="20"/>
                  <w:lang w:eastAsia="en-US"/>
                </w:rPr>
                <w:t xml:space="preserve">has not </w:t>
              </w:r>
            </w:ins>
            <w:ins w:id="89" w:author="Yushu Zhang" w:date="2021-10-18T12:53:00Z">
              <w:r>
                <w:rPr>
                  <w:rFonts w:eastAsia="Batang"/>
                  <w:sz w:val="20"/>
                  <w:szCs w:val="20"/>
                  <w:lang w:eastAsia="en-US"/>
                </w:rPr>
                <w:t>discuss</w:t>
              </w:r>
            </w:ins>
            <w:ins w:id="90" w:author="Yushu Zhang" w:date="2021-10-18T12:55:00Z">
              <w:r>
                <w:rPr>
                  <w:rFonts w:eastAsia="Batang"/>
                  <w:sz w:val="20"/>
                  <w:szCs w:val="20"/>
                  <w:lang w:eastAsia="en-US"/>
                </w:rPr>
                <w:t>ed</w:t>
              </w:r>
            </w:ins>
            <w:ins w:id="91" w:author="Yushu Zhang" w:date="2021-10-18T12:53:00Z">
              <w:r>
                <w:rPr>
                  <w:rFonts w:eastAsia="Batang"/>
                  <w:sz w:val="20"/>
                  <w:szCs w:val="20"/>
                  <w:lang w:eastAsia="en-US"/>
                </w:rPr>
                <w:t xml:space="preserve"> the TA maintenance and BFR related issue.</w:t>
              </w:r>
            </w:ins>
          </w:p>
          <w:p w14:paraId="4FD37B04" w14:textId="1BE290C4" w:rsidR="00A43C5F" w:rsidRPr="00A43C5F" w:rsidRDefault="00A43C5F" w:rsidP="00212A34">
            <w:pPr>
              <w:snapToGrid w:val="0"/>
              <w:rPr>
                <w:rFonts w:eastAsia="DengXian"/>
                <w:b/>
                <w:bCs/>
                <w:color w:val="002060"/>
                <w:sz w:val="18"/>
                <w:szCs w:val="18"/>
                <w:lang w:eastAsia="zh-CN"/>
              </w:rPr>
            </w:pPr>
          </w:p>
        </w:tc>
      </w:tr>
      <w:tr w:rsidR="006C65A1" w:rsidRPr="005A7AAB" w14:paraId="7715DB46"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8AF7" w14:textId="1C8A10E8" w:rsidR="006C65A1" w:rsidRDefault="006C65A1" w:rsidP="00FB0F9A">
            <w:pPr>
              <w:snapToGrid w:val="0"/>
              <w:rPr>
                <w:sz w:val="18"/>
                <w:szCs w:val="18"/>
                <w:lang w:eastAsia="zh-CN"/>
              </w:rPr>
            </w:pPr>
            <w:r>
              <w:rPr>
                <w:rFonts w:hint="eastAsia"/>
                <w:sz w:val="18"/>
                <w:szCs w:val="18"/>
                <w:lang w:eastAsia="zh-CN"/>
              </w:rPr>
              <w:lastRenderedPageBreak/>
              <w:t>CATT2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BFC8" w14:textId="015184A7" w:rsidR="006C65A1" w:rsidRPr="006C65A1" w:rsidRDefault="006C65A1" w:rsidP="00FB0F9A">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6C65A1">
              <w:rPr>
                <w:rFonts w:eastAsia="DengXian" w:hint="eastAsia"/>
                <w:color w:val="000000" w:themeColor="text1"/>
                <w:sz w:val="18"/>
                <w:szCs w:val="18"/>
                <w:lang w:eastAsia="zh-CN"/>
              </w:rPr>
              <w:t xml:space="preserve">Per our understanding, compared with intra-cell BM/mTRP, one impact on UL power control is that the PL RS could be associated with a SSB with different PCI for inter-cell BM/mTRP. We prefer the </w:t>
            </w:r>
            <w:r w:rsidRPr="006C65A1">
              <w:rPr>
                <w:rFonts w:eastAsia="DengXian"/>
                <w:color w:val="000000" w:themeColor="text1"/>
                <w:sz w:val="18"/>
                <w:szCs w:val="18"/>
                <w:lang w:eastAsia="zh-CN"/>
              </w:rPr>
              <w:t>following</w:t>
            </w:r>
            <w:r w:rsidRPr="006C65A1">
              <w:rPr>
                <w:rFonts w:eastAsia="DengXian" w:hint="eastAsia"/>
                <w:color w:val="000000" w:themeColor="text1"/>
                <w:sz w:val="18"/>
                <w:szCs w:val="18"/>
                <w:lang w:eastAsia="zh-CN"/>
              </w:rPr>
              <w:t xml:space="preserve"> revision:</w:t>
            </w:r>
          </w:p>
          <w:p w14:paraId="4B354169" w14:textId="77777777" w:rsidR="006C65A1" w:rsidRPr="006C65A1" w:rsidRDefault="006C65A1" w:rsidP="00FB0F9A">
            <w:pPr>
              <w:snapToGrid w:val="0"/>
              <w:rPr>
                <w:rFonts w:eastAsia="DengXian"/>
                <w:color w:val="000000" w:themeColor="text1"/>
                <w:sz w:val="18"/>
                <w:szCs w:val="18"/>
                <w:lang w:eastAsia="zh-CN"/>
              </w:rPr>
            </w:pPr>
          </w:p>
          <w:p w14:paraId="551B263F"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Answer 3.c: </w:t>
            </w:r>
          </w:p>
          <w:p w14:paraId="0D971535" w14:textId="77777777" w:rsidR="006C65A1" w:rsidRPr="006C65A1" w:rsidRDefault="006C65A1" w:rsidP="006C65A1">
            <w:pPr>
              <w:snapToGrid w:val="0"/>
              <w:rPr>
                <w:ins w:id="92" w:author="CATT" w:date="2021-10-18T15:22:00Z"/>
                <w:rFonts w:eastAsia="DengXian"/>
                <w:color w:val="000000" w:themeColor="text1"/>
                <w:sz w:val="18"/>
                <w:szCs w:val="18"/>
                <w:lang w:eastAsia="zh-CN"/>
              </w:rPr>
            </w:pPr>
            <w:ins w:id="93" w:author="CATT" w:date="2021-10-18T15:20:00Z">
              <w:r w:rsidRPr="006C65A1">
                <w:rPr>
                  <w:rFonts w:eastAsia="DengXian" w:hint="eastAsia"/>
                  <w:color w:val="000000" w:themeColor="text1"/>
                  <w:sz w:val="18"/>
                  <w:szCs w:val="18"/>
                  <w:lang w:eastAsia="zh-CN"/>
                </w:rPr>
                <w:t xml:space="preserve">For inter-cell mTRP operation and inter-cell BM operation, the PL RS could be </w:t>
              </w:r>
            </w:ins>
            <w:ins w:id="94" w:author="CATT" w:date="2021-10-18T15:21:00Z">
              <w:r w:rsidRPr="006C65A1">
                <w:rPr>
                  <w:rFonts w:eastAsia="DengXian" w:hint="eastAsia"/>
                  <w:color w:val="000000" w:themeColor="text1"/>
                  <w:sz w:val="18"/>
                  <w:szCs w:val="18"/>
                  <w:lang w:eastAsia="zh-CN"/>
                </w:rPr>
                <w:t xml:space="preserve">associated with a SSB with different PCI from the serving cell. </w:t>
              </w:r>
            </w:ins>
          </w:p>
          <w:p w14:paraId="78154F51" w14:textId="44A6B550" w:rsidR="006C65A1" w:rsidRPr="006C65A1" w:rsidRDefault="006C65A1" w:rsidP="006C65A1">
            <w:pPr>
              <w:snapToGrid w:val="0"/>
              <w:rPr>
                <w:ins w:id="95" w:author="CATT" w:date="2021-10-18T15:21:00Z"/>
                <w:rFonts w:eastAsia="DengXian"/>
                <w:color w:val="000000" w:themeColor="text1"/>
                <w:sz w:val="18"/>
                <w:szCs w:val="18"/>
                <w:lang w:eastAsia="zh-CN"/>
              </w:rPr>
            </w:pPr>
            <w:ins w:id="96" w:author="CATT" w:date="2021-10-18T15:21:00Z">
              <w:r w:rsidRPr="006C65A1">
                <w:rPr>
                  <w:rFonts w:eastAsia="DengXian" w:hint="eastAsia"/>
                  <w:color w:val="000000" w:themeColor="text1"/>
                  <w:sz w:val="18"/>
                  <w:szCs w:val="18"/>
                  <w:lang w:eastAsia="zh-CN"/>
                </w:rPr>
                <w:t>Besides that</w:t>
              </w:r>
            </w:ins>
            <w:r>
              <w:rPr>
                <w:rFonts w:eastAsia="DengXian" w:hint="eastAsia"/>
                <w:color w:val="000000" w:themeColor="text1"/>
                <w:sz w:val="18"/>
                <w:szCs w:val="18"/>
                <w:lang w:eastAsia="zh-CN"/>
              </w:rPr>
              <w:t xml:space="preserve">, </w:t>
            </w:r>
          </w:p>
          <w:p w14:paraId="6490D80D" w14:textId="77777777" w:rsidR="006C65A1" w:rsidRPr="006C65A1" w:rsidDel="003875B6" w:rsidRDefault="006C65A1" w:rsidP="006C65A1">
            <w:pPr>
              <w:snapToGrid w:val="0"/>
              <w:rPr>
                <w:del w:id="97" w:author="CATT" w:date="2021-10-18T15:21:00Z"/>
                <w:rFonts w:eastAsia="DengXian"/>
                <w:color w:val="000000" w:themeColor="text1"/>
                <w:sz w:val="18"/>
                <w:szCs w:val="18"/>
                <w:lang w:eastAsia="zh-CN"/>
              </w:rPr>
            </w:pPr>
          </w:p>
          <w:p w14:paraId="23BD4DB4"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For inter-cell mTRP operation, no impact on power control and PHR beyond what is needed to support Rel-16 defined intra-cell multi-DCI based multi-TRP operation. sDCI based mTRP PUCCH/PUSCH repetition schemes being discussed in R17, where there will be per TRP PHR reporting. However, sDCI based mTRP PUCCH/PUSCH repetition discussion is not assuming different PCIs for TRPs. </w:t>
            </w:r>
          </w:p>
          <w:p w14:paraId="305ACA35"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For inter-cell BM operation, there are no specific changes to enhance power control or PHR reporting compared to intra-cell BM operation.</w:t>
            </w:r>
          </w:p>
          <w:p w14:paraId="260C2899" w14:textId="77777777" w:rsidR="006C65A1" w:rsidRPr="006C65A1" w:rsidRDefault="006C65A1" w:rsidP="00FB0F9A">
            <w:pPr>
              <w:snapToGrid w:val="0"/>
              <w:rPr>
                <w:rFonts w:eastAsia="DengXian"/>
                <w:color w:val="000000" w:themeColor="text1"/>
                <w:sz w:val="18"/>
                <w:szCs w:val="18"/>
                <w:lang w:eastAsia="zh-CN"/>
              </w:rPr>
            </w:pPr>
          </w:p>
          <w:p w14:paraId="3B7E4B27" w14:textId="77777777" w:rsidR="006C65A1" w:rsidRPr="006C65A1" w:rsidRDefault="006C65A1" w:rsidP="00FB0F9A">
            <w:pPr>
              <w:snapToGrid w:val="0"/>
              <w:rPr>
                <w:rFonts w:eastAsia="DengXian"/>
                <w:color w:val="000000" w:themeColor="text1"/>
                <w:sz w:val="18"/>
                <w:szCs w:val="18"/>
                <w:lang w:eastAsia="zh-CN"/>
              </w:rPr>
            </w:pPr>
          </w:p>
        </w:tc>
      </w:tr>
      <w:tr w:rsidR="00E340FE" w:rsidRPr="005A7AAB" w14:paraId="2F952BAF"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2557B" w14:textId="56186886" w:rsidR="00E340FE" w:rsidRDefault="00E340FE" w:rsidP="00FB0F9A">
            <w:pPr>
              <w:snapToGrid w:val="0"/>
              <w:rPr>
                <w:sz w:val="18"/>
                <w:szCs w:val="18"/>
                <w:lang w:eastAsia="zh-CN"/>
              </w:rPr>
            </w:pPr>
            <w:r>
              <w:rPr>
                <w:sz w:val="18"/>
                <w:szCs w:val="18"/>
                <w:lang w:eastAsia="zh-CN"/>
              </w:rPr>
              <w:t>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E1554" w14:textId="19A27B9E" w:rsidR="00E340FE" w:rsidRDefault="00E340FE" w:rsidP="00FB0F9A">
            <w:pPr>
              <w:snapToGrid w:val="0"/>
              <w:rPr>
                <w:rFonts w:eastAsia="DengXian"/>
                <w:color w:val="000000" w:themeColor="text1"/>
                <w:sz w:val="18"/>
                <w:szCs w:val="18"/>
                <w:lang w:eastAsia="zh-CN"/>
              </w:rPr>
            </w:pPr>
            <w:r>
              <w:rPr>
                <w:rFonts w:eastAsia="DengXian"/>
                <w:color w:val="000000" w:themeColor="text1"/>
                <w:sz w:val="18"/>
                <w:szCs w:val="18"/>
                <w:lang w:eastAsia="zh-CN"/>
              </w:rPr>
              <w:t>Regarding question 3c, as the scope of the question is mTRP with a different PCI, we suggest to delete the part sDCI not assuming a different PCIs for TRPs, this is beyond the scope of the question.</w:t>
            </w:r>
          </w:p>
          <w:p w14:paraId="5D124990" w14:textId="77777777" w:rsidR="00E340FE" w:rsidRDefault="00E340FE" w:rsidP="00FB0F9A">
            <w:pPr>
              <w:snapToGrid w:val="0"/>
              <w:rPr>
                <w:rFonts w:eastAsia="DengXian"/>
                <w:color w:val="000000" w:themeColor="text1"/>
                <w:sz w:val="18"/>
                <w:szCs w:val="18"/>
                <w:lang w:eastAsia="zh-CN"/>
              </w:rPr>
            </w:pPr>
          </w:p>
          <w:p w14:paraId="219CF600" w14:textId="77777777" w:rsidR="00E340FE" w:rsidRDefault="00E340FE" w:rsidP="00E340FE">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D962BEE" w14:textId="77777777" w:rsidR="00E340FE" w:rsidRDefault="00E340FE" w:rsidP="00E340FE">
            <w:pPr>
              <w:pStyle w:val="Doc-text2"/>
              <w:ind w:left="0" w:firstLine="0"/>
            </w:pPr>
          </w:p>
          <w:p w14:paraId="251FF958" w14:textId="77777777" w:rsidR="00E340FE" w:rsidRDefault="00E340FE" w:rsidP="00E340FE">
            <w:pPr>
              <w:snapToGrid w:val="0"/>
              <w:spacing w:after="60"/>
              <w:jc w:val="both"/>
              <w:rPr>
                <w:ins w:id="98"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99"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100" w:author="Enescu, Mihai (Nokia - FI/Espoo)" w:date="2021-10-14T10:01:00Z">
              <w:r w:rsidRPr="00132718" w:rsidDel="0058511A">
                <w:rPr>
                  <w:rFonts w:eastAsia="Batang"/>
                  <w:sz w:val="20"/>
                  <w:szCs w:val="20"/>
                  <w:lang w:eastAsia="en-US"/>
                </w:rPr>
                <w:delText>multi-TRP in the same cell.</w:delText>
              </w:r>
            </w:del>
          </w:p>
          <w:p w14:paraId="56AD5B11" w14:textId="2FDCF6B1" w:rsidR="00E340FE" w:rsidRPr="00750309" w:rsidRDefault="00E340FE" w:rsidP="00E340FE">
            <w:pPr>
              <w:snapToGrid w:val="0"/>
              <w:spacing w:after="60"/>
              <w:jc w:val="both"/>
              <w:rPr>
                <w:ins w:id="101" w:author="Enescu, Mihai (Nokia - FI/Espoo)" w:date="2021-10-14T10:21:00Z"/>
                <w:color w:val="242424"/>
                <w:sz w:val="22"/>
                <w:szCs w:val="22"/>
                <w:shd w:val="clear" w:color="auto" w:fill="FFFFFF"/>
              </w:rPr>
            </w:pPr>
            <w:ins w:id="102" w:author="Enescu, Mihai (Nokia - FI/Espoo)" w:date="2021-10-14T10:20:00Z">
              <w:r w:rsidRPr="00750309">
                <w:rPr>
                  <w:color w:val="242424"/>
                  <w:sz w:val="22"/>
                  <w:szCs w:val="22"/>
                  <w:shd w:val="clear" w:color="auto" w:fill="FFFFFF"/>
                </w:rPr>
                <w:t>For inter-cell mTRP operation</w:t>
              </w:r>
            </w:ins>
            <w:r>
              <w:rPr>
                <w:color w:val="242424"/>
                <w:sz w:val="22"/>
                <w:szCs w:val="22"/>
                <w:shd w:val="clear" w:color="auto" w:fill="FFFFFF"/>
              </w:rPr>
              <w:t xml:space="preserve"> </w:t>
            </w:r>
            <w:r w:rsidRPr="00E340FE">
              <w:rPr>
                <w:color w:val="FF0000"/>
                <w:sz w:val="22"/>
                <w:szCs w:val="22"/>
                <w:shd w:val="clear" w:color="auto" w:fill="FFFFFF"/>
              </w:rPr>
              <w:t>with different PCI</w:t>
            </w:r>
            <w:ins w:id="103" w:author="Enescu, Mihai (Nokia - FI/Espoo)" w:date="2021-10-14T10:20:00Z">
              <w:r w:rsidRPr="00750309">
                <w:rPr>
                  <w:color w:val="242424"/>
                  <w:sz w:val="22"/>
                  <w:szCs w:val="22"/>
                  <w:shd w:val="clear" w:color="auto" w:fill="FFFFFF"/>
                </w:rPr>
                <w:t xml:space="preserve">, no impact on power control and PHR beyond what is needed to support Rel-16 defined intra-cell multi-DCI based multi-TRP operation. </w:t>
              </w:r>
              <w:r w:rsidRPr="00E340FE">
                <w:rPr>
                  <w:strike/>
                  <w:color w:val="242424"/>
                  <w:sz w:val="22"/>
                  <w:szCs w:val="22"/>
                  <w:shd w:val="clear" w:color="auto" w:fill="FFFFFF"/>
                </w:rPr>
                <w:t>sDCI based </w:t>
              </w:r>
              <w:r w:rsidRPr="00E340FE">
                <w:rPr>
                  <w:strike/>
                  <w:color w:val="000000"/>
                  <w:sz w:val="22"/>
                  <w:szCs w:val="22"/>
                  <w:shd w:val="clear" w:color="auto" w:fill="FFFFFF"/>
                </w:rPr>
                <w:t>mTRP PUCCH/PUSCH repetition schemes being discussed in R17, where there will be per TRP PHR reporting. However, </w:t>
              </w:r>
              <w:r w:rsidRPr="00E340FE">
                <w:rPr>
                  <w:strike/>
                  <w:color w:val="242424"/>
                  <w:sz w:val="22"/>
                  <w:szCs w:val="22"/>
                  <w:shd w:val="clear" w:color="auto" w:fill="FFFFFF"/>
                </w:rPr>
                <w:t>sDCI based </w:t>
              </w:r>
              <w:r w:rsidRPr="00E340FE">
                <w:rPr>
                  <w:strike/>
                  <w:color w:val="000000"/>
                  <w:sz w:val="22"/>
                  <w:szCs w:val="22"/>
                  <w:shd w:val="clear" w:color="auto" w:fill="FFFFFF"/>
                </w:rPr>
                <w:t>mTRP PUCCH/PUSCH repetition discussion is </w:t>
              </w:r>
              <w:r w:rsidRPr="00E340FE">
                <w:rPr>
                  <w:strike/>
                  <w:color w:val="242424"/>
                  <w:sz w:val="22"/>
                  <w:szCs w:val="22"/>
                  <w:shd w:val="clear" w:color="auto" w:fill="FFFFFF"/>
                </w:rPr>
                <w:t>not assuming different PCIs for TRPs.</w:t>
              </w:r>
              <w:r w:rsidRPr="00750309">
                <w:rPr>
                  <w:color w:val="242424"/>
                  <w:sz w:val="22"/>
                  <w:szCs w:val="22"/>
                  <w:shd w:val="clear" w:color="auto" w:fill="FFFFFF"/>
                </w:rPr>
                <w:t xml:space="preserve"> </w:t>
              </w:r>
            </w:ins>
          </w:p>
          <w:p w14:paraId="538B7A8F" w14:textId="77777777" w:rsidR="00E340FE" w:rsidRPr="00750309" w:rsidRDefault="00E340FE" w:rsidP="00E340FE">
            <w:pPr>
              <w:snapToGrid w:val="0"/>
              <w:spacing w:after="60"/>
              <w:jc w:val="both"/>
              <w:rPr>
                <w:rFonts w:eastAsia="Batang"/>
                <w:sz w:val="22"/>
                <w:szCs w:val="22"/>
                <w:lang w:eastAsia="en-US"/>
              </w:rPr>
            </w:pPr>
            <w:ins w:id="104" w:author="Enescu, Mihai (Nokia - FI/Espoo)" w:date="2021-10-14T10:20:00Z">
              <w:r w:rsidRPr="00750309">
                <w:rPr>
                  <w:color w:val="242424"/>
                  <w:sz w:val="22"/>
                  <w:szCs w:val="22"/>
                  <w:shd w:val="clear" w:color="auto" w:fill="FFFFFF"/>
                </w:rPr>
                <w:t>For inter-cell BM operation, there are no specific changes to enhance power control or PHR reporting compared to intra-cell BM operation.</w:t>
              </w:r>
            </w:ins>
          </w:p>
          <w:p w14:paraId="47B616CA" w14:textId="3E54FA47" w:rsidR="00E340FE" w:rsidRPr="00566754" w:rsidRDefault="00E340FE" w:rsidP="00FB0F9A">
            <w:pPr>
              <w:snapToGrid w:val="0"/>
              <w:rPr>
                <w:rFonts w:eastAsia="DengXian"/>
                <w:color w:val="000000" w:themeColor="text1"/>
                <w:sz w:val="18"/>
                <w:szCs w:val="18"/>
                <w:lang w:eastAsia="zh-CN"/>
              </w:rPr>
            </w:pPr>
          </w:p>
        </w:tc>
      </w:tr>
      <w:tr w:rsidR="00FB0F9A" w:rsidRPr="005A7AAB" w14:paraId="0EC02585"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E879" w14:textId="3B8086BC" w:rsidR="00FB0F9A" w:rsidRDefault="00FB0F9A" w:rsidP="00FB0F9A">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A538" w14:textId="5046A1A7" w:rsidR="00FB0F9A" w:rsidRPr="00FB0F9A" w:rsidRDefault="00FB0F9A" w:rsidP="00FB0F9A">
            <w:pPr>
              <w:snapToGrid w:val="0"/>
              <w:rPr>
                <w:rFonts w:eastAsia="DengXian"/>
                <w:b/>
                <w:bCs/>
                <w:color w:val="002060"/>
                <w:sz w:val="18"/>
                <w:szCs w:val="18"/>
                <w:lang w:val="en-FI" w:eastAsia="zh-CN"/>
              </w:rPr>
            </w:pPr>
            <w:r>
              <w:rPr>
                <w:rFonts w:eastAsia="DengXian"/>
                <w:b/>
                <w:bCs/>
                <w:color w:val="002060"/>
                <w:sz w:val="18"/>
                <w:szCs w:val="18"/>
                <w:lang w:val="en-FI" w:eastAsia="zh-CN"/>
              </w:rPr>
              <w:t xml:space="preserve">3.b: </w:t>
            </w:r>
            <w:r w:rsidR="00AC24C7">
              <w:rPr>
                <w:rFonts w:eastAsia="DengXian"/>
                <w:b/>
                <w:bCs/>
                <w:color w:val="002060"/>
                <w:sz w:val="18"/>
                <w:szCs w:val="18"/>
                <w:lang w:val="en-FI" w:eastAsia="zh-CN"/>
              </w:rPr>
              <w:t xml:space="preserve">The answer we had so far seems good to me, I hope Apple can accept that wording. </w:t>
            </w:r>
          </w:p>
          <w:p w14:paraId="5ACD3D93" w14:textId="5C2AE9E2" w:rsidR="00FB0F9A" w:rsidRPr="00FB0F9A" w:rsidRDefault="00FB0F9A" w:rsidP="00FB0F9A">
            <w:pPr>
              <w:snapToGrid w:val="0"/>
              <w:rPr>
                <w:rFonts w:eastAsia="DengXian"/>
                <w:color w:val="000000" w:themeColor="text1"/>
                <w:sz w:val="18"/>
                <w:szCs w:val="18"/>
                <w:lang w:val="en-FI" w:eastAsia="zh-CN"/>
              </w:rPr>
            </w:pPr>
            <w:r>
              <w:rPr>
                <w:rFonts w:eastAsia="DengXian"/>
                <w:b/>
                <w:bCs/>
                <w:color w:val="002060"/>
                <w:sz w:val="18"/>
                <w:szCs w:val="18"/>
                <w:lang w:eastAsia="zh-CN"/>
              </w:rPr>
              <w:t>3.c:</w:t>
            </w:r>
            <w:r>
              <w:rPr>
                <w:rFonts w:eastAsia="DengXian"/>
                <w:b/>
                <w:bCs/>
                <w:color w:val="002060"/>
                <w:sz w:val="18"/>
                <w:szCs w:val="18"/>
                <w:lang w:val="en-FI" w:eastAsia="zh-CN"/>
              </w:rPr>
              <w:t xml:space="preserve"> I am fine with the simplification proposed by Samsung and updated accordingly!</w:t>
            </w:r>
          </w:p>
        </w:tc>
      </w:tr>
    </w:tbl>
    <w:p w14:paraId="2AAE1BAC" w14:textId="08A32A4D" w:rsidR="0065693E" w:rsidRPr="006C65A1"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67489304" w:rsidR="00472EF1" w:rsidRPr="007D36C4" w:rsidRDefault="00472EF1" w:rsidP="00481455">
      <w:pPr>
        <w:pStyle w:val="Caption"/>
        <w:ind w:left="720"/>
        <w:jc w:val="center"/>
      </w:pPr>
      <w:r>
        <w:t xml:space="preserve">Table </w:t>
      </w:r>
      <w:r w:rsidR="00EC2F46">
        <w:t>14</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049B43C6" w:rsidR="00472EF1" w:rsidRPr="007D36C4" w:rsidRDefault="00472EF1" w:rsidP="00481455">
      <w:pPr>
        <w:pStyle w:val="Caption"/>
        <w:ind w:left="720"/>
        <w:jc w:val="center"/>
      </w:pPr>
    </w:p>
    <w:p w14:paraId="5F6BEBF7" w14:textId="16B11A63" w:rsidR="00472EF1" w:rsidRPr="007D36C4" w:rsidRDefault="00472EF1" w:rsidP="00481455">
      <w:pPr>
        <w:pStyle w:val="Caption"/>
        <w:ind w:left="720"/>
        <w:jc w:val="center"/>
      </w:pPr>
      <w:r>
        <w:lastRenderedPageBreak/>
        <w:t xml:space="preserve">Table </w:t>
      </w:r>
      <w:r w:rsidR="00EC2F46">
        <w:t>15</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26B23A7A" w14:textId="051F7D09" w:rsidR="009B17FE" w:rsidRDefault="009B17FE" w:rsidP="00481455">
      <w:pPr>
        <w:pStyle w:val="Caption"/>
        <w:ind w:left="720"/>
        <w:jc w:val="center"/>
      </w:pPr>
      <w:r>
        <w:t xml:space="preserve">Table </w:t>
      </w:r>
      <w:r w:rsidR="00EC2F46">
        <w:t>16</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Pr="00550440"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4a: similar view</w:t>
            </w:r>
            <w:r w:rsidR="00F51B7C" w:rsidRPr="00550440">
              <w:rPr>
                <w:rFonts w:eastAsia="DengXian"/>
                <w:b/>
                <w:color w:val="3333FF"/>
                <w:sz w:val="18"/>
                <w:szCs w:val="18"/>
                <w:lang w:eastAsia="zh-CN"/>
              </w:rPr>
              <w:t>s</w:t>
            </w:r>
            <w:r w:rsidRPr="00550440">
              <w:rPr>
                <w:rFonts w:eastAsia="DengXian"/>
                <w:b/>
                <w:color w:val="3333FF"/>
                <w:sz w:val="18"/>
                <w:szCs w:val="18"/>
                <w:lang w:eastAsia="zh-CN"/>
              </w:rPr>
              <w:t xml:space="preserve"> but discussion/decision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4b:</w:t>
            </w:r>
            <w:r w:rsidR="00F51B7C" w:rsidRPr="00550440">
              <w:rPr>
                <w:rFonts w:eastAsia="DengXian"/>
                <w:b/>
                <w:color w:val="3333FF"/>
                <w:sz w:val="18"/>
                <w:szCs w:val="18"/>
                <w:lang w:eastAsia="zh-CN"/>
              </w:rPr>
              <w:t xml:space="preserve"> similar views but discussion/decision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we are ok with the original formulation. We do not recognize the text added by QC, we would think that is related to CORESETPoolIdx</w:t>
            </w:r>
            <w:r w:rsidR="00B827AF">
              <w:rPr>
                <w:rFonts w:eastAsia="DengXian"/>
                <w:color w:val="000000" w:themeColor="text1"/>
                <w:sz w:val="18"/>
                <w:szCs w:val="18"/>
                <w:lang w:eastAsia="zh-CN"/>
              </w:rPr>
              <w:t xml:space="preserve">, i.e., FG 16-2a-8. There is not a 1-1 mapping between CORESETPoolIdx and PCI. For instance, MAC CE can be used to change the TRP corresponding to the other PCI, (without changing CORESETPoolIdx).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r w:rsidR="00127A57">
              <w:rPr>
                <w:rFonts w:eastAsia="DengXian"/>
                <w:color w:val="000000" w:themeColor="text1"/>
                <w:sz w:val="18"/>
                <w:szCs w:val="18"/>
                <w:lang w:eastAsia="zh-CN"/>
              </w:rPr>
              <w:t>Similar to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here is not a 1-1 mapping between CORESETPoolIdx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mTRP , one PCI associated with one or more of activated TCI states for PDSCH/PDCCH is associated with one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 another PCI associated with one or more of activated TCI states for PDSCH/PDCCH is associated with another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means that for both inter-cell mTRP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However, for inter-cell mTRP</w:t>
            </w:r>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r w:rsidR="00212A34" w:rsidRPr="00CE7983" w14:paraId="4040CF57"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E201" w14:textId="6A1F5665"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5222" w14:textId="65B0C412"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4.a: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613819C0" w14:textId="56CCEF75"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4.b:</w:t>
            </w:r>
            <w:r w:rsidR="00BE5DA4">
              <w:rPr>
                <w:rFonts w:eastAsia="DengXian"/>
                <w:b/>
                <w:bCs/>
                <w:color w:val="002060"/>
                <w:sz w:val="18"/>
                <w:szCs w:val="18"/>
                <w:lang w:eastAsia="zh-CN"/>
              </w:rPr>
              <w:t xml:space="preserve"> 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0AD7E4C7" w:rsidR="00472EF1" w:rsidRPr="007D36C4" w:rsidRDefault="00472EF1" w:rsidP="00481455">
      <w:pPr>
        <w:pStyle w:val="Caption"/>
        <w:ind w:left="720"/>
        <w:jc w:val="center"/>
      </w:pPr>
      <w:r>
        <w:t xml:space="preserve">Table </w:t>
      </w:r>
      <w:r w:rsidR="00EC2F46">
        <w:t>17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105"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106"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 xml:space="preserve">configuration of PRACH for </w:t>
            </w:r>
            <w:del w:id="107" w:author="Enescu, Mihai (Nokia - FI/Espoo)" w:date="2021-10-14T10:08:00Z">
              <w:r w:rsidRPr="0030332D" w:rsidDel="002507D6">
                <w:rPr>
                  <w:rFonts w:eastAsia="Batang"/>
                  <w:sz w:val="20"/>
                  <w:szCs w:val="20"/>
                  <w:lang w:eastAsia="en-US"/>
                </w:rPr>
                <w:delText xml:space="preserve">the </w:delText>
              </w:r>
            </w:del>
            <w:ins w:id="108"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36E4B59E" w:rsidR="00472EF1" w:rsidRPr="007D36C4" w:rsidRDefault="00472EF1" w:rsidP="00481455">
      <w:pPr>
        <w:pStyle w:val="Caption"/>
        <w:ind w:left="720"/>
        <w:jc w:val="center"/>
      </w:pPr>
    </w:p>
    <w:p w14:paraId="4D752FDE" w14:textId="674E4674" w:rsidR="00472EF1" w:rsidRPr="007D36C4" w:rsidRDefault="00472EF1" w:rsidP="00481455">
      <w:pPr>
        <w:pStyle w:val="Caption"/>
        <w:ind w:left="720"/>
        <w:jc w:val="center"/>
      </w:pPr>
      <w:r>
        <w:t xml:space="preserve">Table </w:t>
      </w:r>
      <w:r w:rsidR="00EC2F46">
        <w:t>18</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F0620A1"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 configuration</w:t>
            </w:r>
            <w:del w:id="109"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110" w:author="Enescu, Mihai (Nokia - FI/Espoo)" w:date="2021-10-14T10:12:00Z">
              <w:r w:rsidR="006D7261">
                <w:rPr>
                  <w:rFonts w:eastAsia="Batang"/>
                  <w:sz w:val="20"/>
                  <w:szCs w:val="20"/>
                  <w:lang w:eastAsia="en-US"/>
                </w:rPr>
                <w:t>parameter(s)</w:t>
              </w:r>
            </w:ins>
            <w:del w:id="111"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112"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6229B25E" w:rsidR="00472EF1" w:rsidRPr="007D36C4" w:rsidRDefault="00472EF1" w:rsidP="00481455">
      <w:pPr>
        <w:pStyle w:val="Caption"/>
        <w:ind w:left="720"/>
        <w:jc w:val="center"/>
      </w:pPr>
    </w:p>
    <w:p w14:paraId="3ECBB95D" w14:textId="2621B9E0" w:rsidR="00472EF1" w:rsidRPr="007D36C4" w:rsidRDefault="00472EF1" w:rsidP="00481455">
      <w:pPr>
        <w:pStyle w:val="Caption"/>
        <w:ind w:left="720"/>
        <w:jc w:val="center"/>
      </w:pPr>
      <w:r>
        <w:t xml:space="preserve">Table </w:t>
      </w:r>
      <w:r w:rsidR="00EC2F46">
        <w:t>19</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BA7F890"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r w:rsidR="00021084">
              <w:rPr>
                <w:rFonts w:eastAsia="Batang"/>
                <w:sz w:val="20"/>
                <w:szCs w:val="20"/>
                <w:lang w:eastAsia="en-US"/>
              </w:rPr>
              <w:t xml:space="preserve"> </w:t>
            </w:r>
            <w:ins w:id="113" w:author="Enescu, Mihai (Nokia - FI/Espoo)" w:date="2021-10-16T14:04:00Z">
              <w:r w:rsidR="00021084" w:rsidRPr="007F1844">
                <w:rPr>
                  <w:rFonts w:eastAsia="Malgun Gothic"/>
                  <w:color w:val="000000" w:themeColor="text1"/>
                  <w:sz w:val="18"/>
                  <w:szCs w:val="18"/>
                </w:rPr>
                <w:t xml:space="preserve">and will send a separate LS </w:t>
              </w:r>
              <w:r w:rsidR="00021084">
                <w:rPr>
                  <w:rFonts w:eastAsia="Malgun Gothic"/>
                  <w:color w:val="000000" w:themeColor="text1"/>
                  <w:sz w:val="18"/>
                  <w:szCs w:val="18"/>
                </w:rPr>
                <w:t xml:space="preserve">for an initial outcome of the RRC parameter list </w:t>
              </w:r>
              <w:r w:rsidR="00021084" w:rsidRPr="007F1844">
                <w:rPr>
                  <w:rFonts w:eastAsia="Malgun Gothic"/>
                  <w:color w:val="000000" w:themeColor="text1"/>
                  <w:sz w:val="18"/>
                  <w:szCs w:val="18"/>
                </w:rPr>
                <w:t>after RAN1#106bis-e meeting</w:t>
              </w:r>
            </w:ins>
            <w:r w:rsidRPr="00070AFD">
              <w:rPr>
                <w:rFonts w:eastAsia="Batang"/>
                <w:sz w:val="20"/>
                <w:szCs w:val="20"/>
                <w:lang w:eastAsia="en-US"/>
              </w:rPr>
              <w:t>.</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5375FD54" w:rsidR="00472EF1" w:rsidRPr="007D36C4" w:rsidRDefault="00472EF1" w:rsidP="00481455">
      <w:pPr>
        <w:pStyle w:val="Caption"/>
        <w:ind w:left="720"/>
        <w:jc w:val="center"/>
      </w:pPr>
    </w:p>
    <w:p w14:paraId="5496553B" w14:textId="1509D0CE" w:rsidR="00472EF1" w:rsidRPr="007D36C4" w:rsidRDefault="00472EF1" w:rsidP="00481455">
      <w:pPr>
        <w:pStyle w:val="Caption"/>
        <w:ind w:left="720"/>
        <w:jc w:val="center"/>
      </w:pPr>
      <w:r>
        <w:t xml:space="preserve">Table </w:t>
      </w:r>
      <w:r w:rsidR="00EC2F46">
        <w:t>20</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del w:id="114" w:author="Enescu, Mihai (Nokia - FI/Espoo)" w:date="2021-10-14T10:17:00Z">
              <w:r w:rsidRPr="00070AFD" w:rsidDel="006D7261">
                <w:rPr>
                  <w:rFonts w:eastAsia="Batang"/>
                  <w:sz w:val="20"/>
                  <w:szCs w:val="20"/>
                  <w:lang w:eastAsia="en-US"/>
                </w:rPr>
                <w:delText xml:space="preserve">is </w:delText>
              </w:r>
            </w:del>
            <w:ins w:id="115"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7610BC3" w14:textId="77777777" w:rsidR="00EC2F46" w:rsidRDefault="00EC2F46" w:rsidP="009B17FE">
      <w:pPr>
        <w:pStyle w:val="Caption"/>
        <w:ind w:left="720"/>
      </w:pPr>
    </w:p>
    <w:p w14:paraId="17D5336F" w14:textId="36F5041C" w:rsidR="009B17FE" w:rsidRDefault="009B17FE" w:rsidP="009B17FE">
      <w:pPr>
        <w:pStyle w:val="Caption"/>
        <w:ind w:left="720"/>
      </w:pPr>
      <w:r>
        <w:t xml:space="preserve">Table </w:t>
      </w:r>
      <w:r w:rsidR="00EC2F46">
        <w:t>21</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5a: needs discussion and decision in RAN1</w:t>
            </w:r>
          </w:p>
          <w:p w14:paraId="16875F5A" w14:textId="13AAB020"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lastRenderedPageBreak/>
              <w:t>5c:</w:t>
            </w:r>
            <w:r w:rsidR="007D25A9" w:rsidRPr="00550440">
              <w:rPr>
                <w:rFonts w:eastAsia="DengXian"/>
                <w:b/>
                <w:color w:val="3333FF"/>
                <w:sz w:val="18"/>
                <w:szCs w:val="18"/>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[Mod: I sympathise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16"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17" w:author="ZTE-Bo" w:date="2021-10-13T18:13:00Z">
              <w:r>
                <w:rPr>
                  <w:rFonts w:eastAsia="Batang"/>
                  <w:sz w:val="18"/>
                  <w:szCs w:val="18"/>
                  <w:lang w:eastAsia="en-US"/>
                </w:rPr>
                <w:t>RAN1 confirm</w:t>
              </w:r>
            </w:ins>
            <w:ins w:id="118" w:author="ZTE-Bo" w:date="2021-10-13T18:14:00Z">
              <w:r>
                <w:rPr>
                  <w:rFonts w:eastAsia="Batang"/>
                  <w:sz w:val="18"/>
                  <w:szCs w:val="18"/>
                  <w:lang w:eastAsia="en-US"/>
                </w:rPr>
                <w:t>s</w:t>
              </w:r>
            </w:ins>
            <w:ins w:id="119"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20"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mTRP,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dataScramblingIdentityPDSCH2), similar to Rel-16 mDCI mTRP</w:t>
            </w:r>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Allthough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CORESETpool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would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mTRP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mTRP</w:t>
            </w:r>
            <w:r>
              <w:rPr>
                <w:rFonts w:eastAsia="DengXian"/>
                <w:color w:val="000000" w:themeColor="text1"/>
                <w:sz w:val="18"/>
                <w:szCs w:val="18"/>
                <w:lang w:eastAsia="zh-CN"/>
              </w:rPr>
              <w:t xml:space="preserve">, only </w:t>
            </w:r>
            <w:r w:rsidRPr="0058746D">
              <w:rPr>
                <w:rFonts w:eastAsia="DengXian"/>
                <w:color w:val="000000" w:themeColor="text1"/>
                <w:sz w:val="18"/>
                <w:szCs w:val="18"/>
                <w:lang w:eastAsia="zh-CN"/>
              </w:rPr>
              <w:t>fully</w:t>
            </w:r>
            <w:r>
              <w:rPr>
                <w:rFonts w:eastAsia="DengXian"/>
                <w:color w:val="000000" w:themeColor="text1"/>
                <w:sz w:val="18"/>
                <w:szCs w:val="18"/>
                <w:lang w:eastAsia="zh-CN"/>
              </w:rPr>
              <w:t>-overlapped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to support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mTRP?</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 Support Smasung’s versin.</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5.a. OK, if this is the best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5.b: Support, but maybe it can be formulated like LG proposed? We do not think we should go into details here,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r w:rsidR="00212A34" w:rsidRPr="00D27A10" w14:paraId="2D511468"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EA02" w14:textId="3C49348F"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C123" w14:textId="77777777" w:rsidR="00BE5DA4" w:rsidRDefault="00BE5DA4" w:rsidP="00BE5DA4">
            <w:pPr>
              <w:snapToGrid w:val="0"/>
              <w:rPr>
                <w:rFonts w:eastAsia="DengXian"/>
                <w:b/>
                <w:bCs/>
                <w:color w:val="002060"/>
                <w:sz w:val="18"/>
                <w:szCs w:val="18"/>
                <w:lang w:eastAsia="zh-CN"/>
              </w:rPr>
            </w:pPr>
            <w:r>
              <w:rPr>
                <w:rFonts w:eastAsia="DengXian"/>
                <w:b/>
                <w:bCs/>
                <w:color w:val="002060"/>
                <w:sz w:val="18"/>
                <w:szCs w:val="18"/>
                <w:lang w:eastAsia="zh-CN"/>
              </w:rPr>
              <w:t>5: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45F1C32D" w14:textId="32DEE225"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 xml:space="preserve">5.a: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1C640177" w14:textId="7496CEA2"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5.b:</w:t>
            </w:r>
            <w:r w:rsidR="00BE5DA4">
              <w:rPr>
                <w:rFonts w:eastAsia="DengXian"/>
                <w:b/>
                <w:bCs/>
                <w:color w:val="002060"/>
                <w:sz w:val="18"/>
                <w:szCs w:val="18"/>
                <w:lang w:eastAsia="zh-CN"/>
              </w:rPr>
              <w:t xml:space="preserve"> </w:t>
            </w:r>
            <w:r w:rsidR="000C6AA8">
              <w:rPr>
                <w:rFonts w:eastAsia="DengXian"/>
                <w:b/>
                <w:bCs/>
                <w:color w:val="002060"/>
                <w:sz w:val="18"/>
                <w:szCs w:val="18"/>
                <w:lang w:eastAsia="zh-CN"/>
              </w:rPr>
              <w:t>improved a bit the wording according to LGE’s suggestion</w:t>
            </w:r>
            <w:r w:rsidR="00885D55">
              <w:rPr>
                <w:rFonts w:eastAsia="DengXian"/>
                <w:b/>
                <w:bCs/>
                <w:color w:val="002060"/>
                <w:sz w:val="18"/>
                <w:szCs w:val="18"/>
                <w:lang w:eastAsia="zh-CN"/>
              </w:rPr>
              <w:t xml:space="preserve"> and moved to conclusion section as the answer is non-technical as such</w:t>
            </w:r>
            <w:r w:rsidR="000C6AA8">
              <w:rPr>
                <w:rFonts w:eastAsia="DengXian"/>
                <w:b/>
                <w:bCs/>
                <w:color w:val="002060"/>
                <w:sz w:val="18"/>
                <w:szCs w:val="18"/>
                <w:lang w:eastAsia="zh-CN"/>
              </w:rPr>
              <w:t>!</w:t>
            </w:r>
          </w:p>
          <w:p w14:paraId="04723B14" w14:textId="4DF12C57"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5.c: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37D90F5E" w14:textId="7337042A" w:rsidR="00A521BD" w:rsidRDefault="00A521BD" w:rsidP="00A521BD">
      <w:pPr>
        <w:snapToGrid w:val="0"/>
        <w:jc w:val="both"/>
        <w:rPr>
          <w:rFonts w:eastAsia="Malgun Gothic"/>
        </w:rPr>
      </w:pPr>
    </w:p>
    <w:p w14:paraId="5DCACAA7" w14:textId="1CE9862B" w:rsidR="00B85C2A" w:rsidRDefault="00B85C2A" w:rsidP="00B85C2A">
      <w:pPr>
        <w:pStyle w:val="Heading2"/>
        <w:numPr>
          <w:ilvl w:val="0"/>
          <w:numId w:val="7"/>
        </w:numPr>
      </w:pPr>
      <w:r>
        <w:t xml:space="preserve">Conclusion </w:t>
      </w:r>
    </w:p>
    <w:p w14:paraId="45CCE514" w14:textId="607D18B7" w:rsidR="00B85C2A" w:rsidRDefault="00B85C2A" w:rsidP="00B85C2A"/>
    <w:p w14:paraId="3A2A0643" w14:textId="7933E362" w:rsidR="00B85C2A" w:rsidRDefault="00B85C2A" w:rsidP="00B85C2A">
      <w:r>
        <w:t>This section summarizes the final LS answer to be sent to RAN2:</w:t>
      </w:r>
    </w:p>
    <w:p w14:paraId="20A7BB57" w14:textId="44866418" w:rsidR="00B85C2A" w:rsidRDefault="00B85C2A" w:rsidP="00A521BD">
      <w:pPr>
        <w:snapToGrid w:val="0"/>
        <w:jc w:val="both"/>
        <w:rPr>
          <w:rFonts w:eastAsia="Malgun Gothic"/>
        </w:rPr>
      </w:pPr>
    </w:p>
    <w:p w14:paraId="72BAC79B" w14:textId="02886BD1" w:rsidR="00B6684B" w:rsidRDefault="00B6684B" w:rsidP="00A521BD">
      <w:pPr>
        <w:snapToGrid w:val="0"/>
        <w:jc w:val="both"/>
        <w:rPr>
          <w:rFonts w:eastAsia="Malgun Gothic"/>
        </w:rPr>
      </w:pPr>
    </w:p>
    <w:p w14:paraId="7B52EC60" w14:textId="44801766" w:rsidR="00B6684B" w:rsidRPr="00B6684B" w:rsidRDefault="00B6684B" w:rsidP="00B6684B">
      <w:pPr>
        <w:tabs>
          <w:tab w:val="right" w:pos="9639"/>
        </w:tabs>
        <w:ind w:right="2"/>
        <w:rPr>
          <w:rFonts w:ascii="Arial" w:hAnsi="Arial" w:cs="Arial"/>
          <w:b/>
          <w:bCs/>
        </w:rPr>
      </w:pPr>
      <w:r w:rsidRPr="00C76EC6">
        <w:rPr>
          <w:rFonts w:ascii="Arial" w:hAnsi="Arial" w:cs="Arial"/>
          <w:b/>
          <w:bCs/>
        </w:rPr>
        <w:t>3GPP TSG RAN WG1 #106</w:t>
      </w:r>
      <w:r>
        <w:rPr>
          <w:rFonts w:ascii="Arial" w:hAnsi="Arial" w:cs="Arial"/>
          <w:b/>
          <w:bCs/>
        </w:rPr>
        <w:t>b</w:t>
      </w:r>
      <w:r w:rsidRPr="00C76EC6">
        <w:rPr>
          <w:rFonts w:ascii="Arial" w:hAnsi="Arial" w:cs="Arial"/>
          <w:b/>
          <w:bCs/>
        </w:rPr>
        <w:t>-e</w:t>
      </w:r>
      <w:r w:rsidRPr="00C76EC6">
        <w:rPr>
          <w:rFonts w:ascii="Arial" w:hAnsi="Arial" w:cs="Arial"/>
          <w:b/>
          <w:bCs/>
        </w:rPr>
        <w:tab/>
        <w:t>R1-210</w:t>
      </w:r>
      <w:r>
        <w:rPr>
          <w:rFonts w:ascii="Arial" w:hAnsi="Arial" w:cs="Arial"/>
          <w:b/>
          <w:bCs/>
        </w:rPr>
        <w:t>xxxx</w:t>
      </w:r>
    </w:p>
    <w:p w14:paraId="37431ACF" w14:textId="1A37367A" w:rsidR="00B6684B" w:rsidRPr="00C76EC6" w:rsidRDefault="00B6684B" w:rsidP="00B6684B">
      <w:pPr>
        <w:tabs>
          <w:tab w:val="center" w:pos="4536"/>
          <w:tab w:val="right" w:pos="9072"/>
        </w:tabs>
        <w:rPr>
          <w:rFonts w:ascii="Arial" w:eastAsia="MS Mincho" w:hAnsi="Arial" w:cs="Arial"/>
          <w:b/>
          <w:bCs/>
          <w:lang w:eastAsia="ja-JP"/>
        </w:rPr>
      </w:pPr>
      <w:r w:rsidRPr="00C76EC6">
        <w:rPr>
          <w:rFonts w:ascii="Arial" w:eastAsia="MS Mincho" w:hAnsi="Arial" w:cs="Arial"/>
          <w:b/>
          <w:bCs/>
          <w:lang w:eastAsia="ja-JP"/>
        </w:rPr>
        <w:t xml:space="preserve">e-Meeting, </w:t>
      </w:r>
      <w:r>
        <w:rPr>
          <w:rFonts w:ascii="Arial" w:eastAsia="MS Mincho" w:hAnsi="Arial" w:cs="Arial"/>
          <w:b/>
          <w:bCs/>
          <w:lang w:eastAsia="ja-JP"/>
        </w:rPr>
        <w:t>October</w:t>
      </w:r>
      <w:r w:rsidRPr="00C76EC6">
        <w:rPr>
          <w:rFonts w:ascii="Arial" w:eastAsia="MS Mincho" w:hAnsi="Arial" w:cs="Arial"/>
          <w:b/>
          <w:bCs/>
          <w:lang w:eastAsia="ja-JP"/>
        </w:rPr>
        <w:t xml:space="preserve"> 1</w:t>
      </w:r>
      <w:r>
        <w:rPr>
          <w:rFonts w:ascii="Arial" w:eastAsia="MS Mincho" w:hAnsi="Arial" w:cs="Arial"/>
          <w:b/>
          <w:bCs/>
          <w:lang w:eastAsia="ja-JP"/>
        </w:rPr>
        <w:t>1</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xml:space="preserve"> – </w:t>
      </w:r>
      <w:r>
        <w:rPr>
          <w:rFonts w:ascii="Arial" w:eastAsia="MS Mincho" w:hAnsi="Arial" w:cs="Arial"/>
          <w:b/>
          <w:bCs/>
          <w:lang w:eastAsia="ja-JP"/>
        </w:rPr>
        <w:t>19</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2021</w:t>
      </w:r>
    </w:p>
    <w:p w14:paraId="24683B76" w14:textId="77777777" w:rsidR="00B6684B" w:rsidRDefault="00B6684B" w:rsidP="00B6684B">
      <w:pPr>
        <w:pStyle w:val="CRCoverPage"/>
        <w:tabs>
          <w:tab w:val="right" w:pos="8640"/>
        </w:tabs>
        <w:spacing w:after="0"/>
        <w:ind w:right="1260"/>
        <w:rPr>
          <w:b/>
          <w:sz w:val="22"/>
        </w:rPr>
      </w:pPr>
    </w:p>
    <w:p w14:paraId="4DBDE38D" w14:textId="77777777" w:rsidR="00B6684B" w:rsidRPr="009A239F" w:rsidRDefault="00B6684B" w:rsidP="00B6684B">
      <w:pPr>
        <w:rPr>
          <w:lang w:eastAsia="zh-CN"/>
        </w:rPr>
      </w:pPr>
    </w:p>
    <w:p w14:paraId="08CF6F38" w14:textId="54D5C9BA" w:rsidR="00B6684B" w:rsidRPr="005E449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Pr="00E44A0E">
        <w:rPr>
          <w:rFonts w:ascii="Arial" w:hAnsi="Arial" w:cs="Arial"/>
          <w:sz w:val="20"/>
          <w:szCs w:val="16"/>
        </w:rPr>
        <w:t xml:space="preserve">LS Reply on </w:t>
      </w:r>
      <w:r w:rsidRPr="00B6684B">
        <w:rPr>
          <w:rFonts w:ascii="Arial" w:hAnsi="Arial" w:cs="Arial"/>
          <w:sz w:val="20"/>
          <w:szCs w:val="16"/>
        </w:rPr>
        <w:t>inter-cell beam management and multi-TRP in Rel-17</w:t>
      </w:r>
    </w:p>
    <w:p w14:paraId="18EA6667" w14:textId="566C1563" w:rsidR="00B6684B" w:rsidRPr="00B6684B" w:rsidRDefault="00B6684B" w:rsidP="00B6684B">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Pr="00B6684B">
        <w:rPr>
          <w:rFonts w:ascii="Arial" w:hAnsi="Arial" w:cs="Arial"/>
          <w:sz w:val="20"/>
          <w:szCs w:val="20"/>
        </w:rPr>
        <w:t>R2-2108925</w:t>
      </w:r>
      <w:r w:rsidRPr="00CB4EBD">
        <w:rPr>
          <w:rFonts w:ascii="Arial" w:hAnsi="Arial" w:cs="Arial"/>
          <w:sz w:val="20"/>
          <w:szCs w:val="20"/>
        </w:rPr>
        <w:t>/</w:t>
      </w:r>
      <w:r w:rsidR="00C80627" w:rsidRPr="00C80627">
        <w:rPr>
          <w:rFonts w:ascii="Arial" w:hAnsi="Arial" w:cs="Arial"/>
          <w:sz w:val="20"/>
          <w:szCs w:val="20"/>
        </w:rPr>
        <w:t>R1-2108717</w:t>
      </w:r>
    </w:p>
    <w:p w14:paraId="73673397"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Pr="005E449E">
        <w:rPr>
          <w:rFonts w:ascii="Arial" w:hAnsi="Arial" w:cs="Arial"/>
          <w:bCs/>
          <w:sz w:val="20"/>
          <w:szCs w:val="20"/>
        </w:rPr>
        <w:t>Rel-17</w:t>
      </w:r>
    </w:p>
    <w:p w14:paraId="59330E35"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r w:rsidRPr="00CB4EBD">
        <w:rPr>
          <w:rFonts w:ascii="Arial" w:hAnsi="Arial" w:cs="Arial"/>
          <w:bCs/>
          <w:sz w:val="20"/>
          <w:szCs w:val="20"/>
          <w:lang w:val="en-GB"/>
        </w:rPr>
        <w:t>NR_</w:t>
      </w:r>
      <w:r>
        <w:rPr>
          <w:rFonts w:ascii="Arial" w:hAnsi="Arial" w:cs="Arial"/>
          <w:bCs/>
          <w:sz w:val="20"/>
          <w:szCs w:val="20"/>
          <w:lang w:val="en-GB"/>
        </w:rPr>
        <w:t>f</w:t>
      </w:r>
      <w:r w:rsidRPr="00CB4EBD">
        <w:rPr>
          <w:rFonts w:ascii="Arial" w:hAnsi="Arial" w:cs="Arial"/>
          <w:bCs/>
          <w:sz w:val="20"/>
          <w:szCs w:val="20"/>
          <w:lang w:val="en-GB"/>
        </w:rPr>
        <w:t>eMIMO-Core</w:t>
      </w:r>
    </w:p>
    <w:p w14:paraId="16B4E5E4" w14:textId="77777777" w:rsidR="00B6684B" w:rsidRPr="00485BEE" w:rsidRDefault="00B6684B" w:rsidP="00B6684B">
      <w:pPr>
        <w:spacing w:after="60"/>
        <w:ind w:left="1985" w:hanging="1985"/>
        <w:rPr>
          <w:rFonts w:ascii="Arial" w:hAnsi="Arial" w:cs="Arial"/>
          <w:b/>
          <w:sz w:val="20"/>
          <w:szCs w:val="20"/>
        </w:rPr>
      </w:pPr>
    </w:p>
    <w:p w14:paraId="34E41F1D" w14:textId="77777777" w:rsidR="00B6684B" w:rsidRPr="00485BEE" w:rsidRDefault="00B6684B" w:rsidP="00B6684B">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Pr>
          <w:rFonts w:ascii="Arial" w:hAnsi="Arial" w:cs="Arial"/>
          <w:bCs/>
          <w:sz w:val="20"/>
          <w:szCs w:val="20"/>
        </w:rPr>
        <w:t>RAN1</w:t>
      </w:r>
    </w:p>
    <w:p w14:paraId="2E8A79B9" w14:textId="31DC540F" w:rsidR="00B6684B" w:rsidRPr="002861BC" w:rsidRDefault="00B6684B" w:rsidP="00B6684B">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Pr>
          <w:rFonts w:ascii="Arial" w:eastAsia="SimSun" w:hAnsi="Arial" w:cs="Arial"/>
          <w:bCs/>
          <w:sz w:val="20"/>
          <w:szCs w:val="20"/>
          <w:lang w:eastAsia="zh-CN"/>
        </w:rPr>
        <w:t>RAN</w:t>
      </w:r>
      <w:r w:rsidR="002861BC">
        <w:rPr>
          <w:rFonts w:ascii="Arial" w:eastAsia="SimSun" w:hAnsi="Arial" w:cs="Arial"/>
          <w:bCs/>
          <w:sz w:val="20"/>
          <w:szCs w:val="20"/>
          <w:lang w:eastAsia="zh-CN"/>
        </w:rPr>
        <w:t>2</w:t>
      </w:r>
    </w:p>
    <w:p w14:paraId="116C6E0D" w14:textId="71C2086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Pr>
          <w:rFonts w:ascii="Arial" w:hAnsi="Arial" w:cs="Arial"/>
          <w:bCs/>
          <w:sz w:val="20"/>
          <w:szCs w:val="20"/>
        </w:rPr>
        <w:t>RAN</w:t>
      </w:r>
      <w:r w:rsidR="002861BC">
        <w:rPr>
          <w:rFonts w:ascii="Arial" w:hAnsi="Arial" w:cs="Arial"/>
          <w:bCs/>
          <w:sz w:val="20"/>
          <w:szCs w:val="20"/>
        </w:rPr>
        <w:t>4</w:t>
      </w:r>
      <w:r>
        <w:rPr>
          <w:rFonts w:ascii="Arial" w:hAnsi="Arial" w:cs="Arial"/>
          <w:bCs/>
          <w:sz w:val="20"/>
          <w:szCs w:val="20"/>
        </w:rPr>
        <w:t xml:space="preserve"> </w:t>
      </w:r>
    </w:p>
    <w:p w14:paraId="07C692E9" w14:textId="77777777" w:rsidR="00B6684B" w:rsidRPr="00485BEE" w:rsidRDefault="00B6684B" w:rsidP="00B6684B">
      <w:pPr>
        <w:spacing w:after="60"/>
        <w:ind w:left="1985" w:hanging="1985"/>
        <w:rPr>
          <w:rFonts w:ascii="Arial" w:hAnsi="Arial" w:cs="Arial"/>
          <w:bCs/>
          <w:sz w:val="20"/>
          <w:szCs w:val="20"/>
        </w:rPr>
      </w:pPr>
    </w:p>
    <w:p w14:paraId="67FEB23C" w14:textId="77777777" w:rsidR="00B6684B" w:rsidRPr="00485BEE" w:rsidRDefault="00B6684B" w:rsidP="00B6684B">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31088D7A" w14:textId="5A5DFFF2" w:rsidR="00B6684B" w:rsidRPr="00B6684B" w:rsidRDefault="00B6684B" w:rsidP="00B6684B">
      <w:pPr>
        <w:spacing w:after="60"/>
        <w:ind w:left="2552" w:hanging="1985"/>
        <w:rPr>
          <w:rFonts w:ascii="Arial" w:hAnsi="Arial" w:cs="Arial"/>
          <w:b/>
          <w:sz w:val="20"/>
          <w:szCs w:val="20"/>
        </w:rPr>
      </w:pPr>
      <w:r w:rsidRPr="00B6684B">
        <w:rPr>
          <w:rFonts w:ascii="Arial" w:hAnsi="Arial" w:cs="Arial"/>
          <w:b/>
          <w:sz w:val="20"/>
          <w:szCs w:val="20"/>
          <w:lang w:val="en-GB"/>
        </w:rPr>
        <w:t>Name:</w:t>
      </w:r>
      <w:r w:rsidRPr="00B6684B">
        <w:rPr>
          <w:rFonts w:ascii="Arial" w:hAnsi="Arial" w:cs="Arial"/>
          <w:b/>
          <w:sz w:val="20"/>
          <w:szCs w:val="20"/>
          <w:lang w:val="en-GB"/>
        </w:rPr>
        <w:tab/>
      </w:r>
      <w:r>
        <w:rPr>
          <w:rFonts w:ascii="Arial" w:hAnsi="Arial" w:cs="Arial"/>
          <w:sz w:val="20"/>
          <w:szCs w:val="20"/>
        </w:rPr>
        <w:t>Mihai Enescu</w:t>
      </w:r>
    </w:p>
    <w:p w14:paraId="30284774" w14:textId="735FCCBE" w:rsidR="00B6684B" w:rsidRPr="00B6684B" w:rsidRDefault="00B6684B" w:rsidP="00B6684B">
      <w:pPr>
        <w:spacing w:after="60"/>
        <w:ind w:left="2552" w:hanging="1985"/>
        <w:rPr>
          <w:rFonts w:ascii="Arial" w:hAnsi="Arial" w:cs="Arial"/>
          <w:b/>
          <w:sz w:val="20"/>
          <w:szCs w:val="20"/>
          <w:lang w:val="en-GB"/>
        </w:rPr>
      </w:pPr>
      <w:r w:rsidRPr="00B6684B">
        <w:rPr>
          <w:rFonts w:ascii="Arial" w:hAnsi="Arial" w:cs="Arial"/>
          <w:b/>
          <w:sz w:val="20"/>
          <w:szCs w:val="20"/>
          <w:lang w:val="en-GB"/>
        </w:rPr>
        <w:t>E-mail Address:</w:t>
      </w:r>
      <w:r w:rsidRPr="00B6684B">
        <w:rPr>
          <w:rFonts w:ascii="Arial" w:hAnsi="Arial" w:cs="Arial"/>
          <w:b/>
          <w:sz w:val="20"/>
          <w:szCs w:val="20"/>
          <w:lang w:val="en-GB"/>
        </w:rPr>
        <w:tab/>
      </w:r>
      <w:r>
        <w:rPr>
          <w:rFonts w:ascii="Arial" w:hAnsi="Arial" w:cs="Arial"/>
          <w:sz w:val="20"/>
          <w:szCs w:val="20"/>
        </w:rPr>
        <w:t>mihai.enescu</w:t>
      </w:r>
      <w:r w:rsidRPr="00B6684B">
        <w:rPr>
          <w:rFonts w:ascii="Arial" w:hAnsi="Arial" w:cs="Arial"/>
          <w:sz w:val="20"/>
          <w:szCs w:val="20"/>
          <w:lang w:val="en-GB"/>
        </w:rPr>
        <w:t>@</w:t>
      </w:r>
      <w:r>
        <w:rPr>
          <w:rFonts w:ascii="Arial" w:hAnsi="Arial" w:cs="Arial"/>
          <w:sz w:val="20"/>
          <w:szCs w:val="20"/>
        </w:rPr>
        <w:t>nokia</w:t>
      </w:r>
      <w:r w:rsidRPr="00B6684B">
        <w:rPr>
          <w:rFonts w:ascii="Arial" w:hAnsi="Arial" w:cs="Arial"/>
          <w:sz w:val="20"/>
          <w:szCs w:val="20"/>
          <w:lang w:val="en-GB"/>
        </w:rPr>
        <w:t>.com</w:t>
      </w:r>
    </w:p>
    <w:p w14:paraId="144A0795" w14:textId="77777777" w:rsidR="00B6684B" w:rsidRPr="00B6684B" w:rsidRDefault="00B6684B" w:rsidP="00B6684B">
      <w:pPr>
        <w:rPr>
          <w:lang w:val="en-GB"/>
        </w:rPr>
      </w:pPr>
    </w:p>
    <w:p w14:paraId="77119BD1" w14:textId="77777777" w:rsidR="00B6684B" w:rsidRPr="00485BEE" w:rsidRDefault="00B6684B" w:rsidP="00B6684B">
      <w:pPr>
        <w:pStyle w:val="Heading1"/>
        <w:numPr>
          <w:ilvl w:val="0"/>
          <w:numId w:val="0"/>
        </w:numPr>
        <w:spacing w:before="0"/>
        <w:jc w:val="both"/>
        <w:rPr>
          <w:rFonts w:eastAsia="SimSun" w:cs="Arial"/>
          <w:b/>
          <w:sz w:val="20"/>
          <w:szCs w:val="20"/>
        </w:rPr>
      </w:pPr>
      <w:r w:rsidRPr="00485BEE">
        <w:rPr>
          <w:rFonts w:eastAsia="SimSun" w:cs="Arial"/>
          <w:b/>
          <w:sz w:val="20"/>
          <w:szCs w:val="20"/>
        </w:rPr>
        <w:t>1. Overall Description</w:t>
      </w:r>
    </w:p>
    <w:p w14:paraId="7993A612" w14:textId="3EBE964E" w:rsidR="00B6684B" w:rsidRDefault="00B6684B" w:rsidP="00B6684B">
      <w:pPr>
        <w:overflowPunct w:val="0"/>
        <w:adjustRightInd w:val="0"/>
        <w:spacing w:after="180"/>
        <w:textAlignment w:val="baseline"/>
        <w:rPr>
          <w:bCs/>
          <w:sz w:val="20"/>
          <w:szCs w:val="20"/>
          <w:lang w:val="en-GB"/>
        </w:rPr>
      </w:pPr>
      <w:r w:rsidRPr="0014052B">
        <w:rPr>
          <w:rFonts w:eastAsia="DengXian"/>
          <w:sz w:val="20"/>
          <w:szCs w:val="20"/>
          <w:lang w:eastAsia="zh-CN"/>
        </w:rPr>
        <w:t>RAN</w:t>
      </w:r>
      <w:r>
        <w:rPr>
          <w:rFonts w:eastAsia="DengXian"/>
          <w:sz w:val="20"/>
          <w:szCs w:val="20"/>
          <w:lang w:eastAsia="zh-CN"/>
        </w:rPr>
        <w:t>1 would like to thank RAN2</w:t>
      </w:r>
      <w:r w:rsidRPr="0014052B">
        <w:rPr>
          <w:rFonts w:eastAsia="DengXian"/>
          <w:sz w:val="20"/>
          <w:szCs w:val="20"/>
          <w:lang w:eastAsia="zh-CN"/>
        </w:rPr>
        <w:t xml:space="preserve"> for the </w:t>
      </w:r>
      <w:r>
        <w:rPr>
          <w:rFonts w:eastAsia="DengXian"/>
          <w:sz w:val="20"/>
          <w:szCs w:val="20"/>
          <w:lang w:eastAsia="zh-CN"/>
        </w:rPr>
        <w:t>questions related to</w:t>
      </w:r>
      <w:r w:rsidRPr="00B6684B">
        <w:rPr>
          <w:rFonts w:eastAsia="DengXian"/>
          <w:sz w:val="20"/>
          <w:szCs w:val="20"/>
          <w:lang w:eastAsia="zh-CN"/>
        </w:rPr>
        <w:t xml:space="preserve"> inter-cell beam management and multi-TRP in Rel-17</w:t>
      </w:r>
      <w:r w:rsidRPr="0014052B">
        <w:rPr>
          <w:bCs/>
          <w:sz w:val="20"/>
          <w:szCs w:val="20"/>
          <w:lang w:val="en-GB"/>
        </w:rPr>
        <w:t xml:space="preserve">. RAN1 </w:t>
      </w:r>
      <w:r>
        <w:rPr>
          <w:bCs/>
          <w:sz w:val="20"/>
          <w:szCs w:val="20"/>
        </w:rPr>
        <w:t>provides the following answers</w:t>
      </w:r>
      <w:r>
        <w:rPr>
          <w:bCs/>
          <w:sz w:val="20"/>
          <w:szCs w:val="20"/>
          <w:lang w:val="en-GB"/>
        </w:rPr>
        <w:t xml:space="preserve">. </w:t>
      </w:r>
    </w:p>
    <w:tbl>
      <w:tblPr>
        <w:tblStyle w:val="TableGrid"/>
        <w:tblW w:w="0" w:type="auto"/>
        <w:tblLook w:val="04A0" w:firstRow="1" w:lastRow="0" w:firstColumn="1" w:lastColumn="0" w:noHBand="0" w:noVBand="1"/>
      </w:tblPr>
      <w:tblGrid>
        <w:gridCol w:w="9926"/>
      </w:tblGrid>
      <w:tr w:rsidR="00B6684B" w:rsidRPr="002C346B" w14:paraId="40BDFBE1" w14:textId="77777777" w:rsidTr="00025C33">
        <w:tc>
          <w:tcPr>
            <w:tcW w:w="9926" w:type="dxa"/>
          </w:tcPr>
          <w:p w14:paraId="1E4AD3B9" w14:textId="77777777" w:rsidR="00460AC0" w:rsidRPr="002C346B" w:rsidRDefault="00460AC0" w:rsidP="00460AC0">
            <w:pPr>
              <w:overflowPunct w:val="0"/>
              <w:adjustRightInd w:val="0"/>
              <w:snapToGrid w:val="0"/>
              <w:spacing w:after="60"/>
              <w:textAlignment w:val="baseline"/>
              <w:rPr>
                <w:rFonts w:ascii="Arial" w:hAnsi="Arial" w:cs="Arial"/>
                <w:b/>
                <w:sz w:val="20"/>
                <w:szCs w:val="20"/>
                <w:highlight w:val="yellow"/>
              </w:rPr>
            </w:pPr>
            <w:r w:rsidRPr="002C346B">
              <w:rPr>
                <w:rFonts w:ascii="Arial" w:hAnsi="Arial" w:cs="Arial"/>
                <w:b/>
                <w:sz w:val="20"/>
                <w:szCs w:val="20"/>
              </w:rPr>
              <w:t>Question 1: RAN2 notes that WI objective 1 states " The same beam measurement/reporting mechanism will be reused for inter-cell mTRP "). RAN2 would like to understand if the entire inter-cell BM is also applicable to inter-cell mTRP? If not, which part is not applicable to mTRP and how does that work?</w:t>
            </w:r>
          </w:p>
          <w:p w14:paraId="37A915B5" w14:textId="77777777" w:rsidR="00460AC0" w:rsidRPr="002C346B" w:rsidRDefault="00460AC0" w:rsidP="00460AC0">
            <w:pPr>
              <w:snapToGrid w:val="0"/>
              <w:spacing w:after="60"/>
              <w:jc w:val="both"/>
              <w:rPr>
                <w:rFonts w:ascii="Arial" w:eastAsia="Batang" w:hAnsi="Arial" w:cs="Arial"/>
                <w:sz w:val="20"/>
                <w:szCs w:val="20"/>
                <w:highlight w:val="yellow"/>
                <w:lang w:eastAsia="en-US"/>
              </w:rPr>
            </w:pPr>
          </w:p>
          <w:p w14:paraId="6CB28EC0" w14:textId="009F8089" w:rsidR="00460AC0" w:rsidRPr="002C346B" w:rsidRDefault="00460AC0" w:rsidP="00460AC0">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1</w:t>
            </w:r>
            <w:r w:rsidRPr="002C346B">
              <w:rPr>
                <w:rFonts w:ascii="Arial" w:eastAsia="Batang" w:hAnsi="Arial" w:cs="Arial"/>
                <w:sz w:val="20"/>
                <w:szCs w:val="20"/>
                <w:lang w:eastAsia="en-US"/>
              </w:rPr>
              <w:t>: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mDCI-mTRPbased multi-PDSCH reception.</w:t>
            </w:r>
          </w:p>
          <w:p w14:paraId="246F6882" w14:textId="77777777" w:rsidR="00B6684B" w:rsidRPr="002C346B" w:rsidRDefault="00B6684B" w:rsidP="00460AC0">
            <w:pPr>
              <w:pStyle w:val="00BodyText"/>
              <w:overflowPunct/>
              <w:autoSpaceDE/>
              <w:autoSpaceDN/>
              <w:adjustRightInd/>
              <w:snapToGrid w:val="0"/>
              <w:spacing w:after="60"/>
              <w:textAlignment w:val="auto"/>
              <w:rPr>
                <w:rFonts w:eastAsia="Batang" w:cs="Arial"/>
                <w:sz w:val="20"/>
              </w:rPr>
            </w:pPr>
          </w:p>
          <w:p w14:paraId="15D06869" w14:textId="77777777" w:rsidR="00460AC0" w:rsidRPr="002C346B" w:rsidRDefault="00460AC0" w:rsidP="00460AC0">
            <w:pPr>
              <w:pStyle w:val="Doc-text2"/>
              <w:ind w:left="0" w:firstLine="0"/>
              <w:rPr>
                <w:rFonts w:cs="Arial"/>
                <w:szCs w:val="20"/>
              </w:rPr>
            </w:pPr>
            <w:r w:rsidRPr="002C346B">
              <w:rPr>
                <w:rFonts w:cs="Arial"/>
                <w:b/>
                <w:szCs w:val="20"/>
              </w:rPr>
              <w:lastRenderedPageBreak/>
              <w:t xml:space="preserve">Question 2: </w:t>
            </w:r>
            <w:r w:rsidRPr="002C346B">
              <w:rPr>
                <w:rFonts w:cs="Arial"/>
                <w:szCs w:val="20"/>
              </w:rPr>
              <w:t>The WI states that "</w:t>
            </w:r>
            <w:r w:rsidRPr="002C346B">
              <w:rPr>
                <w:rFonts w:cs="Arial"/>
                <w:i/>
                <w:iCs/>
                <w:szCs w:val="20"/>
                <w:lang w:eastAsia="zh-CN"/>
              </w:rPr>
              <w:t>For inter-cell beam management, a UE can transmit to or receive from only a single cell (i.e. serving cell does not change when beam selection is done)</w:t>
            </w:r>
            <w:r w:rsidRPr="002C346B">
              <w:rPr>
                <w:rFonts w:cs="Arial"/>
                <w:szCs w:val="20"/>
              </w:rPr>
              <w:t xml:space="preserve">". Then, when the UE is configured to use both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xml:space="preserve">, RAN2 would like to understand the corresponding behaviour for: </w:t>
            </w:r>
          </w:p>
          <w:p w14:paraId="7742360B" w14:textId="77777777" w:rsidR="00460AC0" w:rsidRPr="002C346B" w:rsidRDefault="00460AC0" w:rsidP="00460AC0">
            <w:pPr>
              <w:pStyle w:val="Doc-text2"/>
              <w:ind w:left="0" w:firstLine="0"/>
              <w:rPr>
                <w:rFonts w:cs="Arial"/>
                <w:szCs w:val="20"/>
              </w:rPr>
            </w:pPr>
          </w:p>
          <w:p w14:paraId="42204326" w14:textId="77777777" w:rsidR="00460AC0" w:rsidRPr="002C346B" w:rsidRDefault="00460AC0" w:rsidP="00460AC0">
            <w:pPr>
              <w:pStyle w:val="Doc-text2"/>
              <w:ind w:left="22" w:firstLine="0"/>
              <w:rPr>
                <w:rFonts w:cs="Arial"/>
                <w:szCs w:val="20"/>
              </w:rPr>
            </w:pPr>
            <w:r w:rsidRPr="002C346B">
              <w:rPr>
                <w:rFonts w:cs="Arial"/>
                <w:szCs w:val="20"/>
              </w:rPr>
              <w:t xml:space="preserve">a) </w:t>
            </w:r>
            <w:r w:rsidRPr="002C346B">
              <w:rPr>
                <w:rFonts w:cs="Arial"/>
                <w:b/>
                <w:bCs/>
                <w:szCs w:val="20"/>
              </w:rPr>
              <w:t>UL and DL:</w:t>
            </w:r>
            <w:r w:rsidRPr="002C346B">
              <w:rPr>
                <w:rFonts w:cs="Arial"/>
                <w:szCs w:val="20"/>
              </w:rPr>
              <w:t xml:space="preserve"> Are UL and DL always processed at the same TRP or can the UE use e.g. </w:t>
            </w:r>
            <w:r w:rsidRPr="002C346B">
              <w:rPr>
                <w:rFonts w:cs="Arial"/>
                <w:i/>
                <w:iCs/>
                <w:szCs w:val="20"/>
              </w:rPr>
              <w:t>serving cell TRP</w:t>
            </w:r>
            <w:r w:rsidRPr="002C346B">
              <w:rPr>
                <w:rFonts w:cs="Arial"/>
                <w:szCs w:val="20"/>
              </w:rPr>
              <w:t xml:space="preserve"> for UL transmissions and </w:t>
            </w:r>
            <w:r w:rsidRPr="002C346B">
              <w:rPr>
                <w:rFonts w:cs="Arial"/>
                <w:i/>
                <w:iCs/>
                <w:szCs w:val="20"/>
              </w:rPr>
              <w:t>TRP with different PCI</w:t>
            </w:r>
            <w:r w:rsidRPr="002C346B">
              <w:rPr>
                <w:rFonts w:cs="Arial"/>
                <w:szCs w:val="20"/>
              </w:rPr>
              <w:t xml:space="preserve"> for DL reception or vice-versa?</w:t>
            </w:r>
          </w:p>
          <w:p w14:paraId="26069AC5"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1A7399FF" w14:textId="46F1C166"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2.a</w:t>
            </w:r>
            <w:r w:rsidRPr="002C346B">
              <w:rPr>
                <w:rFonts w:eastAsia="Batang" w:cs="Arial"/>
                <w:sz w:val="20"/>
              </w:rPr>
              <w:t>: For inter-cell BM, there are two beam indication modes. One mode is called joint TCI, where DL and UL beams are always same. The other mode is called separate TCI, where DL and UL TCIs are independently indicated. For the separate TCI mode, RAN1 has not agreed to introduce such restriction that DL and UL beams should not be set to different TRPs with different PCIs.</w:t>
            </w:r>
          </w:p>
          <w:p w14:paraId="51A4EEF2"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3F6F8E0F" w14:textId="77777777" w:rsidR="00460AC0" w:rsidRPr="002C346B" w:rsidRDefault="00460AC0" w:rsidP="00460AC0">
            <w:pPr>
              <w:pStyle w:val="Doc-text2"/>
              <w:ind w:left="22" w:firstLine="0"/>
              <w:rPr>
                <w:rFonts w:cs="Arial"/>
                <w:szCs w:val="20"/>
              </w:rPr>
            </w:pPr>
            <w:r w:rsidRPr="002C346B">
              <w:rPr>
                <w:rFonts w:cs="Arial"/>
                <w:szCs w:val="20"/>
              </w:rPr>
              <w:t xml:space="preserve">b) </w:t>
            </w:r>
            <w:r w:rsidRPr="002C346B">
              <w:rPr>
                <w:rFonts w:cs="Arial"/>
                <w:b/>
                <w:bCs/>
                <w:szCs w:val="20"/>
              </w:rPr>
              <w:t>System information and short message (e.g. paging):</w:t>
            </w:r>
            <w:r w:rsidRPr="002C346B">
              <w:rPr>
                <w:rFonts w:cs="Arial"/>
                <w:szCs w:val="20"/>
              </w:rPr>
              <w:t xml:space="preserve"> If UE is receiving DL data from </w:t>
            </w:r>
            <w:r w:rsidRPr="002C346B">
              <w:rPr>
                <w:rFonts w:cs="Arial"/>
                <w:i/>
                <w:iCs/>
                <w:szCs w:val="20"/>
              </w:rPr>
              <w:t>TRP with different PCI</w:t>
            </w:r>
            <w:r w:rsidRPr="002C346B">
              <w:rPr>
                <w:rFonts w:cs="Arial"/>
                <w:szCs w:val="20"/>
              </w:rPr>
              <w:t xml:space="preserve"> on dedicated channels, is the UE still able to receive short message (e.g. paging) and system information  from </w:t>
            </w:r>
            <w:r w:rsidRPr="002C346B">
              <w:rPr>
                <w:rFonts w:cs="Arial"/>
                <w:i/>
                <w:iCs/>
                <w:szCs w:val="20"/>
              </w:rPr>
              <w:t>serving cell TRP</w:t>
            </w:r>
            <w:r w:rsidRPr="002C346B">
              <w:rPr>
                <w:rFonts w:cs="Arial"/>
                <w:szCs w:val="20"/>
              </w:rPr>
              <w:t xml:space="preserve"> at the same time?</w:t>
            </w:r>
          </w:p>
          <w:p w14:paraId="35A9AE9D" w14:textId="77777777" w:rsidR="00460AC0" w:rsidRPr="002C346B" w:rsidRDefault="00460AC0" w:rsidP="00460AC0">
            <w:pPr>
              <w:pStyle w:val="Doc-text2"/>
              <w:ind w:left="22" w:firstLine="0"/>
              <w:rPr>
                <w:rFonts w:cs="Arial"/>
                <w:szCs w:val="20"/>
              </w:rPr>
            </w:pPr>
          </w:p>
          <w:p w14:paraId="741D0DE0" w14:textId="514CE85B" w:rsidR="00460AC0" w:rsidRPr="002C346B" w:rsidRDefault="00460AC0" w:rsidP="00460AC0">
            <w:pPr>
              <w:snapToGrid w:val="0"/>
              <w:spacing w:after="60"/>
              <w:jc w:val="both"/>
              <w:rPr>
                <w:ins w:id="121" w:author="Enescu, Mihai (Nokia - FI/Espoo)" w:date="2021-10-19T11:29:00Z"/>
                <w:rFonts w:ascii="Arial" w:eastAsia="Batang" w:hAnsi="Arial" w:cs="Arial"/>
                <w:sz w:val="20"/>
                <w:szCs w:val="20"/>
                <w:lang w:eastAsia="en-US"/>
              </w:rPr>
            </w:pPr>
            <w:r w:rsidRPr="002C346B">
              <w:rPr>
                <w:rFonts w:ascii="Arial" w:eastAsia="Batang" w:hAnsi="Arial" w:cs="Arial"/>
                <w:b/>
                <w:sz w:val="20"/>
                <w:szCs w:val="20"/>
                <w:lang w:eastAsia="en-US"/>
              </w:rPr>
              <w:t>Answer 2.b</w:t>
            </w:r>
            <w:r w:rsidRPr="002C346B">
              <w:rPr>
                <w:rFonts w:ascii="Arial" w:eastAsia="Batang" w:hAnsi="Arial" w:cs="Arial"/>
                <w:sz w:val="20"/>
                <w:szCs w:val="20"/>
                <w:lang w:eastAsia="en-US"/>
              </w:rPr>
              <w:t xml:space="preserve">: </w:t>
            </w:r>
            <w:ins w:id="122" w:author="Enescu, Mihai (Nokia - FI/Espoo)" w:date="2021-10-19T11:29:00Z">
              <w:r w:rsidR="002C3DD6" w:rsidRPr="002C346B">
                <w:rPr>
                  <w:rFonts w:ascii="Arial" w:eastAsia="Batang" w:hAnsi="Arial" w:cs="Arial"/>
                  <w:sz w:val="20"/>
                  <w:szCs w:val="20"/>
                  <w:lang w:val="en-FI" w:eastAsia="en-US"/>
                </w:rPr>
                <w:t xml:space="preserve">The </w:t>
              </w:r>
            </w:ins>
            <w:r w:rsidRPr="002C346B">
              <w:rPr>
                <w:rFonts w:ascii="Arial" w:eastAsia="Batang" w:hAnsi="Arial" w:cs="Arial"/>
                <w:sz w:val="20"/>
                <w:szCs w:val="20"/>
                <w:lang w:eastAsia="en-US"/>
              </w:rPr>
              <w:t xml:space="preserve">system information </w:t>
            </w:r>
            <w:del w:id="123" w:author="Enescu, Mihai (Nokia - FI/Espoo)" w:date="2021-10-19T11:29:00Z">
              <w:r w:rsidRPr="002C346B" w:rsidDel="002C3DD6">
                <w:rPr>
                  <w:rFonts w:ascii="Arial" w:eastAsia="Batang" w:hAnsi="Arial" w:cs="Arial"/>
                  <w:sz w:val="20"/>
                  <w:szCs w:val="20"/>
                  <w:lang w:eastAsia="en-US"/>
                </w:rPr>
                <w:delText>[and paging]</w:delText>
              </w:r>
            </w:del>
            <w:r w:rsidRPr="002C346B">
              <w:rPr>
                <w:rFonts w:ascii="Arial" w:eastAsia="Batang" w:hAnsi="Arial" w:cs="Arial"/>
                <w:sz w:val="20"/>
                <w:szCs w:val="20"/>
                <w:lang w:eastAsia="en-US"/>
              </w:rPr>
              <w:t xml:space="preserve"> for inter-cell beam management can be only received from the serving cell TRP. </w:t>
            </w:r>
          </w:p>
          <w:p w14:paraId="5448B083" w14:textId="587C4899" w:rsidR="002C3DD6" w:rsidRPr="002C346B" w:rsidRDefault="002C3DD6" w:rsidP="006D3BD8">
            <w:pPr>
              <w:snapToGrid w:val="0"/>
              <w:spacing w:after="60"/>
              <w:jc w:val="both"/>
              <w:rPr>
                <w:rFonts w:ascii="Arial" w:eastAsia="Batang" w:hAnsi="Arial" w:cs="Arial"/>
                <w:sz w:val="20"/>
                <w:szCs w:val="20"/>
                <w:lang w:val="en-FI" w:eastAsia="en-US"/>
              </w:rPr>
            </w:pPr>
            <w:ins w:id="124" w:author="Enescu, Mihai (Nokia - FI/Espoo)" w:date="2021-10-19T11:29:00Z">
              <w:r w:rsidRPr="002C346B">
                <w:rPr>
                  <w:rFonts w:ascii="Arial" w:eastAsia="Batang" w:hAnsi="Arial" w:cs="Arial"/>
                  <w:sz w:val="20"/>
                  <w:szCs w:val="20"/>
                  <w:lang w:val="en-FI" w:eastAsia="en-US"/>
                </w:rPr>
                <w:t>With respect to the pag</w:t>
              </w:r>
            </w:ins>
            <w:ins w:id="125" w:author="Enescu, Mihai (Nokia - FI/Espoo)" w:date="2021-10-19T11:30:00Z">
              <w:r w:rsidRPr="002C346B">
                <w:rPr>
                  <w:rFonts w:ascii="Arial" w:eastAsia="Batang" w:hAnsi="Arial" w:cs="Arial"/>
                  <w:sz w:val="20"/>
                  <w:szCs w:val="20"/>
                  <w:lang w:val="en-FI" w:eastAsia="en-US"/>
                </w:rPr>
                <w:t>ing</w:t>
              </w:r>
            </w:ins>
            <w:ins w:id="126" w:author="Enescu, Mihai (Nokia - FI/Espoo)" w:date="2021-10-19T15:53:00Z">
              <w:r w:rsidR="00721A40">
                <w:rPr>
                  <w:rFonts w:ascii="Arial" w:eastAsia="Batang" w:hAnsi="Arial" w:cs="Arial"/>
                  <w:sz w:val="20"/>
                  <w:szCs w:val="20"/>
                  <w:lang w:val="en-FI" w:eastAsia="en-US"/>
                </w:rPr>
                <w:t>/</w:t>
              </w:r>
            </w:ins>
            <w:ins w:id="127" w:author="Enescu, Mihai (Nokia - FI/Espoo)" w:date="2021-10-19T15:54:00Z">
              <w:r w:rsidR="00721A40">
                <w:rPr>
                  <w:rFonts w:ascii="Arial" w:eastAsia="Batang" w:hAnsi="Arial" w:cs="Arial"/>
                  <w:sz w:val="20"/>
                  <w:szCs w:val="20"/>
                  <w:lang w:val="en-FI" w:eastAsia="en-US"/>
                </w:rPr>
                <w:t>short messages</w:t>
              </w:r>
            </w:ins>
            <w:ins w:id="128" w:author="Enescu, Mihai (Nokia - FI/Espoo)" w:date="2021-10-19T11:30:00Z">
              <w:r w:rsidRPr="002C346B">
                <w:rPr>
                  <w:rFonts w:ascii="Arial" w:eastAsia="Batang" w:hAnsi="Arial" w:cs="Arial"/>
                  <w:sz w:val="20"/>
                  <w:szCs w:val="20"/>
                  <w:lang w:val="en-FI" w:eastAsia="en-US"/>
                </w:rPr>
                <w:t xml:space="preserve"> for inter-cell beam management, RAN1 </w:t>
              </w:r>
            </w:ins>
            <w:ins w:id="129" w:author="Enescu, Mihai (Nokia - FI/Espoo)" w:date="2021-10-20T01:37:00Z">
              <w:r w:rsidR="006D3BD8">
                <w:rPr>
                  <w:rFonts w:ascii="Arial" w:eastAsia="Batang" w:hAnsi="Arial" w:cs="Arial"/>
                  <w:sz w:val="20"/>
                  <w:szCs w:val="20"/>
                  <w:lang w:val="en-FI" w:eastAsia="en-US"/>
                </w:rPr>
                <w:t>is currently discussing this issue.</w:t>
              </w:r>
            </w:ins>
          </w:p>
          <w:p w14:paraId="5A7D957B" w14:textId="19AA5286" w:rsidR="00460AC0" w:rsidRPr="002C346B" w:rsidRDefault="00460AC0" w:rsidP="00460AC0">
            <w:pPr>
              <w:pStyle w:val="00BodyText"/>
              <w:overflowPunct/>
              <w:autoSpaceDE/>
              <w:autoSpaceDN/>
              <w:adjustRightInd/>
              <w:snapToGrid w:val="0"/>
              <w:spacing w:after="60"/>
              <w:textAlignment w:val="auto"/>
              <w:rPr>
                <w:rFonts w:eastAsia="Batang" w:cs="Arial"/>
                <w:sz w:val="20"/>
              </w:rPr>
            </w:pPr>
          </w:p>
          <w:p w14:paraId="0A361AEE"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58B3DD33" w14:textId="77777777" w:rsidR="00460AC0" w:rsidRPr="002C346B" w:rsidRDefault="00460AC0" w:rsidP="00460AC0">
            <w:pPr>
              <w:pStyle w:val="Doc-text2"/>
              <w:ind w:left="22" w:firstLine="0"/>
              <w:rPr>
                <w:rFonts w:cs="Arial"/>
                <w:szCs w:val="20"/>
              </w:rPr>
            </w:pPr>
            <w:r w:rsidRPr="002C346B">
              <w:rPr>
                <w:rFonts w:cs="Arial"/>
                <w:szCs w:val="20"/>
              </w:rPr>
              <w:t xml:space="preserve">c) </w:t>
            </w:r>
            <w:r w:rsidRPr="002C346B">
              <w:rPr>
                <w:rFonts w:cs="Arial"/>
                <w:b/>
                <w:bCs/>
                <w:szCs w:val="20"/>
              </w:rPr>
              <w:t>SSB reception:</w:t>
            </w:r>
            <w:r w:rsidRPr="002C346B">
              <w:rPr>
                <w:rFonts w:cs="Arial"/>
                <w:szCs w:val="20"/>
              </w:rPr>
              <w:t xml:space="preserve"> is the UE able to always receive CD-SSB from </w:t>
            </w:r>
            <w:r w:rsidRPr="002C346B">
              <w:rPr>
                <w:rFonts w:cs="Arial"/>
                <w:i/>
                <w:iCs/>
                <w:szCs w:val="20"/>
              </w:rPr>
              <w:t>serving cell TRP</w:t>
            </w:r>
            <w:r w:rsidRPr="002C346B">
              <w:rPr>
                <w:rFonts w:cs="Arial"/>
                <w:szCs w:val="20"/>
              </w:rPr>
              <w:t xml:space="preserve"> when needed and is there any impact to RRM measurements of serving or neighbour cells?</w:t>
            </w:r>
          </w:p>
          <w:p w14:paraId="0739C4F9" w14:textId="77777777" w:rsidR="00460AC0" w:rsidRPr="002C346B" w:rsidRDefault="00460AC0" w:rsidP="00460AC0">
            <w:pPr>
              <w:pStyle w:val="Doc-text2"/>
              <w:ind w:left="22" w:firstLine="0"/>
              <w:rPr>
                <w:rFonts w:cs="Arial"/>
                <w:szCs w:val="20"/>
              </w:rPr>
            </w:pPr>
          </w:p>
          <w:p w14:paraId="05C07C9F" w14:textId="77777777" w:rsidR="00460AC0" w:rsidRPr="002C346B" w:rsidRDefault="00460AC0" w:rsidP="00460AC0">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2.c</w:t>
            </w:r>
            <w:r w:rsidRPr="002C346B">
              <w:rPr>
                <w:rFonts w:ascii="Arial" w:eastAsia="Batang" w:hAnsi="Arial" w:cs="Arial"/>
                <w:sz w:val="20"/>
                <w:szCs w:val="20"/>
                <w:lang w:eastAsia="en-US"/>
              </w:rPr>
              <w:t>: The UE is always able to receive CD-SSB from serving cell TRP. There is no impact on RRM measurements of serving or neighbour cells.</w:t>
            </w:r>
          </w:p>
          <w:p w14:paraId="5AE6D90F" w14:textId="4479A332" w:rsidR="00460AC0" w:rsidRPr="002C346B" w:rsidRDefault="00460AC0" w:rsidP="00460AC0">
            <w:pPr>
              <w:pStyle w:val="00BodyText"/>
              <w:overflowPunct/>
              <w:autoSpaceDE/>
              <w:autoSpaceDN/>
              <w:adjustRightInd/>
              <w:snapToGrid w:val="0"/>
              <w:spacing w:after="60"/>
              <w:textAlignment w:val="auto"/>
              <w:rPr>
                <w:rFonts w:eastAsia="Batang" w:cs="Arial"/>
                <w:sz w:val="20"/>
              </w:rPr>
            </w:pPr>
          </w:p>
          <w:p w14:paraId="5C791DDC"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2D7B6361" w14:textId="77777777" w:rsidR="00460AC0" w:rsidRPr="002C346B" w:rsidRDefault="00460AC0" w:rsidP="00460AC0">
            <w:pPr>
              <w:pStyle w:val="Doc-text2"/>
              <w:ind w:left="22" w:firstLine="0"/>
              <w:rPr>
                <w:rFonts w:cs="Arial"/>
                <w:szCs w:val="20"/>
              </w:rPr>
            </w:pPr>
            <w:r w:rsidRPr="002C346B">
              <w:rPr>
                <w:rFonts w:cs="Arial"/>
                <w:szCs w:val="20"/>
              </w:rPr>
              <w:t xml:space="preserve">d) </w:t>
            </w:r>
            <w:r w:rsidRPr="002C346B">
              <w:rPr>
                <w:rFonts w:cs="Arial"/>
                <w:b/>
                <w:bCs/>
                <w:szCs w:val="20"/>
              </w:rPr>
              <w:t xml:space="preserve">Number of TRPs: </w:t>
            </w:r>
            <w:r w:rsidRPr="002C346B">
              <w:rPr>
                <w:rFonts w:cs="Arial"/>
                <w:szCs w:val="20"/>
              </w:rPr>
              <w:t xml:space="preserve">Is the number of TRPs involved in the operation restricted to two (i.e.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Are there any restrictions on TRPs from which UE may send/receive data, or TRPs from which the UE is assumed to be able to make L1 measurements?</w:t>
            </w:r>
          </w:p>
          <w:p w14:paraId="71A04DA3" w14:textId="77777777" w:rsidR="00460AC0" w:rsidRPr="002C346B" w:rsidRDefault="00460AC0" w:rsidP="00460AC0">
            <w:pPr>
              <w:pStyle w:val="Doc-text2"/>
              <w:ind w:left="1080" w:firstLine="0"/>
              <w:rPr>
                <w:rFonts w:cs="Arial"/>
                <w:szCs w:val="20"/>
              </w:rPr>
            </w:pPr>
          </w:p>
          <w:p w14:paraId="4A5A66DD" w14:textId="77777777" w:rsidR="00460AC0" w:rsidRPr="002C346B" w:rsidRDefault="00460AC0" w:rsidP="00460AC0">
            <w:pPr>
              <w:snapToGrid w:val="0"/>
              <w:spacing w:after="60"/>
              <w:jc w:val="both"/>
              <w:rPr>
                <w:rFonts w:ascii="Arial" w:hAnsi="Arial" w:cs="Arial"/>
                <w:color w:val="002060"/>
                <w:sz w:val="20"/>
                <w:szCs w:val="20"/>
              </w:rPr>
            </w:pPr>
            <w:r w:rsidRPr="002C346B">
              <w:rPr>
                <w:rFonts w:ascii="Arial" w:eastAsia="Batang" w:hAnsi="Arial" w:cs="Arial"/>
                <w:b/>
                <w:sz w:val="20"/>
                <w:szCs w:val="20"/>
                <w:lang w:eastAsia="en-US"/>
              </w:rPr>
              <w:t>Answer 2.d</w:t>
            </w:r>
            <w:r w:rsidRPr="002C346B">
              <w:rPr>
                <w:rFonts w:ascii="Arial" w:eastAsia="Batang" w:hAnsi="Arial" w:cs="Arial"/>
                <w:sz w:val="20"/>
                <w:szCs w:val="20"/>
                <w:lang w:eastAsia="en-US"/>
              </w:rPr>
              <w:t>:</w:t>
            </w:r>
            <w:r w:rsidRPr="002C346B">
              <w:rPr>
                <w:rFonts w:ascii="Arial" w:eastAsia="Batang" w:hAnsi="Arial" w:cs="Arial"/>
                <w:sz w:val="20"/>
                <w:szCs w:val="20"/>
              </w:rPr>
              <w:t xml:space="preserve"> </w:t>
            </w:r>
            <w:r w:rsidRPr="002C346B">
              <w:rPr>
                <w:rFonts w:ascii="Arial" w:hAnsi="Arial" w:cs="Arial"/>
                <w:color w:val="000000" w:themeColor="text1"/>
                <w:sz w:val="20"/>
                <w:szCs w:val="20"/>
              </w:rPr>
              <w:t>RAN1 is still discussing the maximum number of RRC configured PCIs different from the serving cell for TCI beam indication, measurement and reporting and has made the following agreements:</w:t>
            </w:r>
          </w:p>
          <w:p w14:paraId="7B312919" w14:textId="6792C043" w:rsidR="00460AC0" w:rsidRPr="002C346B" w:rsidRDefault="00460AC0" w:rsidP="00460AC0">
            <w:pPr>
              <w:rPr>
                <w:rFonts w:ascii="Arial" w:eastAsia="Malgun Gothic" w:hAnsi="Arial" w:cs="Arial"/>
                <w:iCs/>
                <w:color w:val="000000" w:themeColor="text1"/>
                <w:sz w:val="20"/>
                <w:szCs w:val="20"/>
              </w:rPr>
            </w:pPr>
          </w:p>
          <w:p w14:paraId="72CB74DE" w14:textId="77777777" w:rsidR="001A376C" w:rsidRPr="002C346B" w:rsidRDefault="001A376C" w:rsidP="001A376C">
            <w:pPr>
              <w:snapToGrid w:val="0"/>
              <w:jc w:val="both"/>
              <w:rPr>
                <w:rFonts w:ascii="Arial" w:hAnsi="Arial" w:cs="Arial"/>
                <w:b/>
                <w:sz w:val="20"/>
                <w:szCs w:val="20"/>
                <w:highlight w:val="green"/>
              </w:rPr>
            </w:pPr>
            <w:r w:rsidRPr="002C346B">
              <w:rPr>
                <w:rFonts w:ascii="Arial" w:hAnsi="Arial" w:cs="Arial"/>
                <w:b/>
                <w:sz w:val="20"/>
                <w:szCs w:val="20"/>
                <w:highlight w:val="green"/>
              </w:rPr>
              <w:t>Agreement</w:t>
            </w:r>
          </w:p>
          <w:p w14:paraId="024F6CFA" w14:textId="77777777" w:rsidR="001A376C" w:rsidRPr="002C346B" w:rsidRDefault="001A376C" w:rsidP="001A376C">
            <w:pPr>
              <w:snapToGrid w:val="0"/>
              <w:jc w:val="both"/>
              <w:rPr>
                <w:rFonts w:ascii="Arial" w:hAnsi="Arial" w:cs="Arial"/>
                <w:color w:val="000000"/>
                <w:sz w:val="20"/>
                <w:szCs w:val="20"/>
              </w:rPr>
            </w:pPr>
            <w:r w:rsidRPr="002C346B">
              <w:rPr>
                <w:rFonts w:ascii="Arial" w:hAnsi="Arial" w:cs="Arial"/>
                <w:sz w:val="20"/>
                <w:szCs w:val="20"/>
              </w:rPr>
              <w:t>On Rel-17 enhancements for inter-cell beam management and inter-cell mTRP,</w:t>
            </w:r>
            <w:r w:rsidRPr="002C346B">
              <w:rPr>
                <w:rFonts w:ascii="Arial" w:eastAsia="SimSun" w:hAnsi="Arial" w:cs="Arial"/>
                <w:sz w:val="20"/>
                <w:szCs w:val="20"/>
              </w:rPr>
              <w:t xml:space="preserve"> </w:t>
            </w:r>
            <w:r w:rsidRPr="002C346B">
              <w:rPr>
                <w:rFonts w:ascii="Arial" w:hAnsi="Arial" w:cs="Arial"/>
                <w:color w:val="000000"/>
                <w:sz w:val="20"/>
                <w:szCs w:val="20"/>
              </w:rPr>
              <w:t>N</w:t>
            </w:r>
            <w:r w:rsidRPr="002C346B">
              <w:rPr>
                <w:rFonts w:ascii="Arial" w:hAnsi="Arial" w:cs="Arial"/>
                <w:color w:val="000000"/>
                <w:sz w:val="20"/>
                <w:szCs w:val="20"/>
                <w:vertAlign w:val="subscript"/>
              </w:rPr>
              <w:t xml:space="preserve">MAX </w:t>
            </w:r>
            <w:r w:rsidRPr="002C346B">
              <w:rPr>
                <w:rFonts w:ascii="Arial" w:hAnsi="Arial" w:cs="Arial"/>
                <w:color w:val="000000"/>
                <w:sz w:val="20"/>
                <w:szCs w:val="20"/>
              </w:rPr>
              <w:t>(the maximum number of RRC-configured PCIs different from the serving cell for measurement/reporting) is up to UE capability with candidate values of at least 1 and X.</w:t>
            </w:r>
          </w:p>
          <w:p w14:paraId="3C145DE8" w14:textId="77777777" w:rsidR="001A376C" w:rsidRPr="002C346B" w:rsidRDefault="001A376C" w:rsidP="001A376C">
            <w:pPr>
              <w:numPr>
                <w:ilvl w:val="0"/>
                <w:numId w:val="22"/>
              </w:numPr>
              <w:snapToGrid w:val="0"/>
              <w:jc w:val="both"/>
              <w:rPr>
                <w:rFonts w:ascii="Arial" w:hAnsi="Arial" w:cs="Arial"/>
                <w:color w:val="000000"/>
                <w:sz w:val="20"/>
                <w:szCs w:val="20"/>
              </w:rPr>
            </w:pPr>
            <w:r w:rsidRPr="002C346B">
              <w:rPr>
                <w:rFonts w:ascii="Arial" w:hAnsi="Arial" w:cs="Arial"/>
                <w:color w:val="000000"/>
                <w:sz w:val="20"/>
                <w:szCs w:val="20"/>
              </w:rPr>
              <w:t>Note: The upper bound for X as agreed in AI 8.1.2.2</w:t>
            </w:r>
          </w:p>
          <w:p w14:paraId="746351C4" w14:textId="77777777" w:rsidR="001A376C" w:rsidRPr="002C346B" w:rsidRDefault="001A376C" w:rsidP="001A376C">
            <w:pPr>
              <w:numPr>
                <w:ilvl w:val="0"/>
                <w:numId w:val="22"/>
              </w:numPr>
              <w:snapToGrid w:val="0"/>
              <w:jc w:val="both"/>
              <w:rPr>
                <w:rFonts w:ascii="Arial" w:hAnsi="Arial" w:cs="Arial"/>
                <w:sz w:val="20"/>
                <w:szCs w:val="20"/>
              </w:rPr>
            </w:pPr>
            <w:r w:rsidRPr="002C346B">
              <w:rPr>
                <w:rFonts w:ascii="Arial" w:hAnsi="Arial" w:cs="Arial"/>
                <w:color w:val="000000"/>
                <w:sz w:val="20"/>
                <w:szCs w:val="20"/>
              </w:rPr>
              <w:t>When N</w:t>
            </w:r>
            <w:r w:rsidRPr="002C346B">
              <w:rPr>
                <w:rFonts w:ascii="Arial" w:hAnsi="Arial" w:cs="Arial"/>
                <w:color w:val="000000"/>
                <w:sz w:val="20"/>
                <w:szCs w:val="20"/>
                <w:vertAlign w:val="subscript"/>
              </w:rPr>
              <w:t>MAX </w:t>
            </w:r>
            <w:r w:rsidRPr="002C346B">
              <w:rPr>
                <w:rFonts w:ascii="Arial" w:hAnsi="Arial" w:cs="Arial"/>
                <w:color w:val="000000"/>
                <w:sz w:val="20"/>
                <w:szCs w:val="20"/>
              </w:rPr>
              <w:t xml:space="preserve">is configured to be X, the UE is RRC-configured for L1-RSRP measurement with up to X PCIs different from </w:t>
            </w:r>
            <w:r w:rsidRPr="002C346B">
              <w:rPr>
                <w:rFonts w:ascii="Arial" w:hAnsi="Arial" w:cs="Arial"/>
                <w:sz w:val="20"/>
                <w:szCs w:val="20"/>
              </w:rPr>
              <w:t>the serving cell PCI </w:t>
            </w:r>
          </w:p>
          <w:p w14:paraId="2144BDCC" w14:textId="77777777" w:rsidR="001A376C" w:rsidRPr="002C346B" w:rsidRDefault="001A376C" w:rsidP="001A376C">
            <w:pPr>
              <w:numPr>
                <w:ilvl w:val="0"/>
                <w:numId w:val="22"/>
              </w:numPr>
              <w:snapToGrid w:val="0"/>
              <w:jc w:val="both"/>
              <w:rPr>
                <w:rFonts w:ascii="Arial" w:hAnsi="Arial" w:cs="Arial"/>
                <w:color w:val="000000"/>
                <w:sz w:val="20"/>
                <w:szCs w:val="20"/>
              </w:rPr>
            </w:pPr>
            <w:r w:rsidRPr="002C346B">
              <w:rPr>
                <w:rFonts w:ascii="Arial" w:hAnsi="Arial" w:cs="Arial"/>
                <w:color w:val="000000"/>
                <w:sz w:val="20"/>
                <w:szCs w:val="20"/>
              </w:rPr>
              <w:t>Additional restriction may be added by RAN4</w:t>
            </w:r>
          </w:p>
          <w:p w14:paraId="6531FCAB" w14:textId="77777777" w:rsidR="001A376C" w:rsidRPr="002C346B" w:rsidRDefault="001A376C" w:rsidP="001A376C">
            <w:pPr>
              <w:numPr>
                <w:ilvl w:val="0"/>
                <w:numId w:val="22"/>
              </w:numPr>
              <w:snapToGrid w:val="0"/>
              <w:jc w:val="both"/>
              <w:rPr>
                <w:rFonts w:ascii="Arial" w:hAnsi="Arial" w:cs="Arial"/>
                <w:sz w:val="20"/>
                <w:szCs w:val="20"/>
              </w:rPr>
            </w:pPr>
            <w:r w:rsidRPr="002C346B">
              <w:rPr>
                <w:rFonts w:ascii="Arial" w:hAnsi="Arial" w:cs="Arial"/>
                <w:sz w:val="20"/>
                <w:szCs w:val="20"/>
              </w:rPr>
              <w:t xml:space="preserve">FFS: UE measurement behaviour when SSBs associated with different PCIs overlap, including whether this is up to UE capability </w:t>
            </w:r>
          </w:p>
          <w:p w14:paraId="03E6B44B" w14:textId="77777777" w:rsidR="001A376C" w:rsidRPr="002C346B" w:rsidRDefault="001A376C" w:rsidP="00460AC0">
            <w:pPr>
              <w:rPr>
                <w:rFonts w:ascii="Arial" w:eastAsia="Malgun Gothic" w:hAnsi="Arial" w:cs="Arial"/>
                <w:iCs/>
                <w:color w:val="000000" w:themeColor="text1"/>
                <w:sz w:val="20"/>
                <w:szCs w:val="20"/>
              </w:rPr>
            </w:pPr>
          </w:p>
          <w:p w14:paraId="2802AE2D" w14:textId="77777777" w:rsidR="00460AC0" w:rsidRPr="002C346B" w:rsidRDefault="00460AC0" w:rsidP="00460AC0">
            <w:pPr>
              <w:rPr>
                <w:rFonts w:ascii="Arial" w:hAnsi="Arial" w:cs="Arial"/>
                <w:iCs/>
                <w:color w:val="000000" w:themeColor="text1"/>
                <w:sz w:val="20"/>
                <w:szCs w:val="20"/>
              </w:rPr>
            </w:pPr>
            <w:r w:rsidRPr="002C346B">
              <w:rPr>
                <w:rFonts w:ascii="Arial" w:hAnsi="Arial" w:cs="Arial"/>
                <w:iCs/>
                <w:color w:val="000000" w:themeColor="text1"/>
                <w:sz w:val="20"/>
                <w:szCs w:val="20"/>
              </w:rPr>
              <w:t>The related agreement made in AI 8.1.2.2 (inter-cell mTRP) during RAN1 #106-e is provided as follows.</w:t>
            </w:r>
          </w:p>
          <w:p w14:paraId="09E0C533" w14:textId="77777777" w:rsidR="00460AC0" w:rsidRPr="002C346B" w:rsidRDefault="00460AC0" w:rsidP="00460AC0">
            <w:pPr>
              <w:rPr>
                <w:rFonts w:ascii="Arial" w:hAnsi="Arial" w:cs="Arial"/>
                <w:b/>
                <w:iCs/>
                <w:color w:val="000000" w:themeColor="text1"/>
                <w:sz w:val="20"/>
                <w:szCs w:val="20"/>
                <w:lang w:val="en-GB"/>
              </w:rPr>
            </w:pPr>
          </w:p>
          <w:p w14:paraId="0EF9E8A2" w14:textId="77777777" w:rsidR="00460AC0" w:rsidRPr="002C346B" w:rsidRDefault="00460AC0" w:rsidP="00460AC0">
            <w:pPr>
              <w:jc w:val="both"/>
              <w:rPr>
                <w:rStyle w:val="Strong"/>
                <w:rFonts w:ascii="Arial" w:hAnsi="Arial" w:cs="Arial"/>
                <w:sz w:val="20"/>
                <w:szCs w:val="20"/>
                <w:highlight w:val="green"/>
              </w:rPr>
            </w:pPr>
            <w:r w:rsidRPr="002C346B">
              <w:rPr>
                <w:rStyle w:val="Strong"/>
                <w:rFonts w:ascii="Arial" w:hAnsi="Arial" w:cs="Arial"/>
                <w:sz w:val="20"/>
                <w:szCs w:val="20"/>
                <w:highlight w:val="green"/>
              </w:rPr>
              <w:t>Agreement</w:t>
            </w:r>
          </w:p>
          <w:p w14:paraId="245E3DAF" w14:textId="77777777" w:rsidR="00460AC0" w:rsidRPr="002C346B" w:rsidRDefault="00460AC0" w:rsidP="00460AC0">
            <w:p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Rel. 17 inter-cell MTRP, the maximum number of additional RRC -configured PCIs per CC is denoted X and can be reported as a UE capability</w:t>
            </w:r>
          </w:p>
          <w:p w14:paraId="4E712A35"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For the report value of X, multiple candidate values including 1 is supported. </w:t>
            </w:r>
          </w:p>
          <w:p w14:paraId="666CFF9B"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FFS: Which values to support other than 1. </w:t>
            </w:r>
          </w:p>
          <w:p w14:paraId="7E96BAAA"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lastRenderedPageBreak/>
              <w:t>Values larger than 7 are precluded</w:t>
            </w:r>
          </w:p>
          <w:p w14:paraId="77841865"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RAN1 needs to agree on value(s) of X other than 1</w:t>
            </w:r>
          </w:p>
          <w:p w14:paraId="21A8D8A6"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Down-select one of the following alternatives:</w:t>
            </w:r>
          </w:p>
          <w:p w14:paraId="658C18D1"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Alt 1: A single value of X is reported as UE capability for any possible SSB time domain position and periodicity</w:t>
            </w:r>
          </w:p>
          <w:p w14:paraId="4AA0F2D3"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B906DE2"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The serving cell PCI is always associated with active TCI states, only 1 additional PCI can be associated with the active TCI States</w:t>
            </w:r>
          </w:p>
          <w:p w14:paraId="0ED439CB" w14:textId="77777777" w:rsidR="00460AC0" w:rsidRPr="002C346B" w:rsidRDefault="00460AC0" w:rsidP="00460AC0">
            <w:pPr>
              <w:rPr>
                <w:rFonts w:ascii="Arial" w:hAnsi="Arial" w:cs="Arial"/>
                <w:iCs/>
                <w:color w:val="000000" w:themeColor="text1"/>
                <w:sz w:val="20"/>
                <w:szCs w:val="20"/>
                <w:lang w:val="en-GB"/>
              </w:rPr>
            </w:pPr>
          </w:p>
          <w:p w14:paraId="7EB9C72E" w14:textId="77777777" w:rsidR="00460AC0" w:rsidRPr="002C346B" w:rsidRDefault="00460AC0" w:rsidP="00460AC0">
            <w:p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81B36E2" w14:textId="77777777" w:rsidR="00460AC0" w:rsidRPr="002C346B" w:rsidRDefault="00460AC0" w:rsidP="00460AC0">
            <w:pPr>
              <w:rPr>
                <w:rFonts w:ascii="Arial" w:hAnsi="Arial" w:cs="Arial"/>
                <w:iCs/>
                <w:color w:val="000000" w:themeColor="text1"/>
                <w:sz w:val="20"/>
                <w:szCs w:val="20"/>
                <w:lang w:val="en-GB"/>
              </w:rPr>
            </w:pPr>
          </w:p>
          <w:p w14:paraId="071549A8" w14:textId="77777777" w:rsidR="00460AC0" w:rsidRPr="002C346B" w:rsidRDefault="00460AC0" w:rsidP="00460AC0">
            <w:pPr>
              <w:rPr>
                <w:rFonts w:ascii="Arial" w:eastAsia="Batang" w:hAnsi="Arial" w:cs="Arial"/>
                <w:b/>
                <w:bCs/>
                <w:sz w:val="20"/>
                <w:szCs w:val="20"/>
                <w:highlight w:val="green"/>
                <w:lang w:val="en-GB" w:eastAsia="x-none"/>
              </w:rPr>
            </w:pPr>
            <w:r w:rsidRPr="002C346B">
              <w:rPr>
                <w:rFonts w:ascii="Arial" w:eastAsia="Batang" w:hAnsi="Arial" w:cs="Arial"/>
                <w:b/>
                <w:bCs/>
                <w:sz w:val="20"/>
                <w:szCs w:val="20"/>
                <w:highlight w:val="green"/>
                <w:lang w:val="en-GB" w:eastAsia="x-none"/>
              </w:rPr>
              <w:t>Agreement</w:t>
            </w:r>
          </w:p>
          <w:p w14:paraId="56B7656E"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For intercell MTRP operation, 1 additional PCI different from the serving cell PCI is supported per CC</w:t>
            </w:r>
          </w:p>
          <w:p w14:paraId="54BB1E07" w14:textId="77777777" w:rsidR="00460AC0" w:rsidRPr="002C346B" w:rsidRDefault="00460AC0" w:rsidP="00460AC0">
            <w:pPr>
              <w:numPr>
                <w:ilvl w:val="1"/>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The additional PCI is the one associated with one or more TCI states that are activated for [CSI-RS for CSI]/PDSCH/PDCCH, per CC.</w:t>
            </w:r>
          </w:p>
          <w:p w14:paraId="297BD00E" w14:textId="77777777" w:rsidR="00460AC0" w:rsidRPr="002C346B" w:rsidRDefault="00460AC0" w:rsidP="00460AC0">
            <w:pPr>
              <w:numPr>
                <w:ilvl w:val="1"/>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Applicable at least for non-cross carrier QCL indication</w:t>
            </w:r>
          </w:p>
          <w:p w14:paraId="0DE976F1" w14:textId="77777777" w:rsidR="00460AC0" w:rsidRPr="002C346B" w:rsidRDefault="00460AC0" w:rsidP="00460AC0">
            <w:pPr>
              <w:numPr>
                <w:ilvl w:val="2"/>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FFS: Cross carrier scheduling QCL indication</w:t>
            </w:r>
          </w:p>
          <w:p w14:paraId="5084A476"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RAN1 to decide on the maximum number of PCIs different from the serving cell PCI per CC and/or across all CCs that can be RRC-configured for multi-DCI based inter-cell multi-TRP</w:t>
            </w:r>
          </w:p>
          <w:p w14:paraId="0BA62374"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Above should be specified by reusing R15 QCL rules as concluded in RAN1#104-e</w:t>
            </w:r>
          </w:p>
          <w:p w14:paraId="00415945" w14:textId="7FAAD1C8"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358A79FC"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1C76789D" w14:textId="77777777" w:rsidR="00460AC0" w:rsidRPr="002C346B" w:rsidRDefault="00460AC0" w:rsidP="00460AC0">
            <w:pPr>
              <w:pStyle w:val="Doc-text2"/>
              <w:ind w:left="0" w:firstLine="0"/>
              <w:rPr>
                <w:rFonts w:cs="Arial"/>
                <w:szCs w:val="20"/>
              </w:rPr>
            </w:pPr>
            <w:r w:rsidRPr="002C346B">
              <w:rPr>
                <w:rFonts w:eastAsia="DengXian" w:cs="Arial"/>
                <w:szCs w:val="20"/>
                <w:lang w:eastAsia="zh-CN"/>
              </w:rPr>
              <w:t>e</w:t>
            </w:r>
            <w:r w:rsidRPr="002C346B">
              <w:rPr>
                <w:rFonts w:cs="Arial"/>
                <w:szCs w:val="20"/>
              </w:rPr>
              <w:t>)</w:t>
            </w:r>
            <w:r w:rsidRPr="002C346B">
              <w:rPr>
                <w:rFonts w:cs="Arial"/>
                <w:b/>
                <w:bCs/>
                <w:szCs w:val="20"/>
              </w:rPr>
              <w:t xml:space="preserve"> PCell/PSCell/SCell: </w:t>
            </w:r>
            <w:r w:rsidRPr="002C346B">
              <w:rPr>
                <w:rFonts w:cs="Arial"/>
                <w:szCs w:val="20"/>
              </w:rPr>
              <w:t>Is the inter-cell beam management applicable to any serving cell (i.e. PCell/PSCell/SCell)? That is, can intercell beam management or intercell mTRP be configured for SCell and/or PSCell in addition to PCell?</w:t>
            </w:r>
          </w:p>
          <w:p w14:paraId="07FDDE21" w14:textId="77777777" w:rsidR="00460AC0" w:rsidRPr="002C346B" w:rsidRDefault="00460AC0" w:rsidP="00460AC0">
            <w:pPr>
              <w:pStyle w:val="Doc-text2"/>
              <w:ind w:left="1080" w:firstLine="0"/>
              <w:rPr>
                <w:rFonts w:cs="Arial"/>
                <w:szCs w:val="20"/>
              </w:rPr>
            </w:pPr>
          </w:p>
          <w:p w14:paraId="57E48EEE" w14:textId="73EBEBE0"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2.e</w:t>
            </w:r>
            <w:r w:rsidRPr="002C346B">
              <w:rPr>
                <w:rFonts w:eastAsia="Batang" w:cs="Arial"/>
                <w:sz w:val="20"/>
              </w:rPr>
              <w:t>:</w:t>
            </w:r>
            <w:r w:rsidR="001A376C" w:rsidRPr="002C346B">
              <w:rPr>
                <w:rFonts w:eastAsia="Batang" w:cs="Arial"/>
                <w:sz w:val="20"/>
              </w:rPr>
              <w:t xml:space="preserve"> inter-cell beam management and inter-cell mTRP can be applicable to any serving cell (i.e. PCell/PSCell/SCell).</w:t>
            </w:r>
          </w:p>
          <w:p w14:paraId="61436603"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790A4A65" w14:textId="77777777" w:rsidR="00460AC0" w:rsidRPr="002C346B" w:rsidRDefault="00460AC0" w:rsidP="00460AC0">
            <w:pPr>
              <w:pStyle w:val="Doc-text2"/>
              <w:ind w:left="22" w:firstLine="0"/>
              <w:rPr>
                <w:rFonts w:cs="Arial"/>
                <w:szCs w:val="20"/>
              </w:rPr>
            </w:pPr>
            <w:r w:rsidRPr="002C346B">
              <w:rPr>
                <w:rFonts w:cs="Arial"/>
                <w:szCs w:val="20"/>
              </w:rPr>
              <w:t xml:space="preserve">f) </w:t>
            </w:r>
            <w:r w:rsidRPr="002C346B">
              <w:rPr>
                <w:rFonts w:cs="Arial"/>
                <w:b/>
                <w:bCs/>
                <w:szCs w:val="20"/>
              </w:rPr>
              <w:t>TCI switching signalling:</w:t>
            </w:r>
            <w:r w:rsidRPr="002C346B">
              <w:rPr>
                <w:rFonts w:cs="Arial"/>
                <w:szCs w:val="20"/>
              </w:rPr>
              <w:t xml:space="preserve"> Which signalling should be used for TCI switching for inter-cell beam management?</w:t>
            </w:r>
          </w:p>
          <w:p w14:paraId="1AD4F5D6" w14:textId="77777777" w:rsidR="00460AC0" w:rsidRPr="002C346B" w:rsidRDefault="00460AC0" w:rsidP="00460AC0">
            <w:pPr>
              <w:pStyle w:val="Doc-text2"/>
              <w:ind w:left="22" w:firstLine="0"/>
              <w:rPr>
                <w:rFonts w:eastAsia="SimSun" w:cs="Arial"/>
                <w:szCs w:val="20"/>
                <w:lang w:eastAsia="zh-CN"/>
              </w:rPr>
            </w:pPr>
          </w:p>
          <w:p w14:paraId="2E53A356" w14:textId="07C94FAD"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2.f</w:t>
            </w:r>
            <w:r w:rsidRPr="002C346B">
              <w:rPr>
                <w:rFonts w:eastAsia="Batang" w:cs="Arial"/>
                <w:sz w:val="20"/>
              </w:rPr>
              <w:t>:</w:t>
            </w:r>
            <w:r w:rsidR="001A376C" w:rsidRPr="002C346B">
              <w:rPr>
                <w:rFonts w:eastAsia="Batang" w:cs="Arial"/>
                <w:sz w:val="20"/>
              </w:rPr>
              <w:t xml:space="preserve">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7D88A8B1"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02758262" w14:textId="77777777" w:rsidR="00460AC0" w:rsidRPr="002C346B" w:rsidRDefault="00460AC0" w:rsidP="00460AC0">
            <w:pPr>
              <w:pStyle w:val="Doc-text2"/>
              <w:ind w:left="22" w:firstLine="0"/>
              <w:rPr>
                <w:rFonts w:eastAsia="SimSun" w:cs="Arial"/>
                <w:szCs w:val="20"/>
                <w:lang w:eastAsia="zh-CN"/>
              </w:rPr>
            </w:pPr>
            <w:r w:rsidRPr="002C346B">
              <w:rPr>
                <w:rFonts w:eastAsia="SimSun" w:cs="Arial"/>
                <w:szCs w:val="20"/>
                <w:lang w:eastAsia="zh-CN"/>
              </w:rPr>
              <w:t xml:space="preserve">h) </w:t>
            </w:r>
            <w:r w:rsidRPr="002C346B">
              <w:rPr>
                <w:rFonts w:eastAsia="SimSun" w:cs="Arial"/>
                <w:b/>
                <w:bCs/>
                <w:szCs w:val="20"/>
                <w:lang w:eastAsia="zh-CN"/>
              </w:rPr>
              <w:t>Simultaneous Tx/Rx from and to “serving cell TRP” and “TRP with different PCI”:</w:t>
            </w:r>
            <w:r w:rsidRPr="002C346B">
              <w:rPr>
                <w:rFonts w:eastAsia="SimSun" w:cs="Arial"/>
                <w:szCs w:val="20"/>
                <w:lang w:eastAsia="zh-CN"/>
              </w:rPr>
              <w:t xml:space="preserve"> Is it correct understanding that such simultaneous Tx/Rx is not supported for “inter-cell beam management”, but is supported for “inter-cell mTRP”? If so, what is the difference regarding their configuration that needs to be introduced by RAN2?</w:t>
            </w:r>
          </w:p>
          <w:p w14:paraId="71179522" w14:textId="77777777" w:rsidR="00460AC0" w:rsidRPr="002C346B" w:rsidRDefault="00460AC0" w:rsidP="00460AC0">
            <w:pPr>
              <w:pStyle w:val="Doc-text2"/>
              <w:ind w:left="22" w:firstLine="0"/>
              <w:rPr>
                <w:rFonts w:cs="Arial"/>
                <w:szCs w:val="20"/>
              </w:rPr>
            </w:pPr>
          </w:p>
          <w:p w14:paraId="5D18DE22" w14:textId="52CB0B5B"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2.h</w:t>
            </w:r>
            <w:r w:rsidRPr="002C346B">
              <w:rPr>
                <w:rFonts w:eastAsia="Batang" w:cs="Arial"/>
                <w:sz w:val="20"/>
              </w:rPr>
              <w:t>:</w:t>
            </w:r>
            <w:r w:rsidR="00F67CAF" w:rsidRPr="002C346B">
              <w:rPr>
                <w:rFonts w:eastAsia="Batang" w:cs="Arial"/>
                <w:sz w:val="20"/>
              </w:rPr>
              <w:t xml:space="preserve"> It is correct understanding that simultaneous Rx in DL is not supported for inter-cell BM but supported for inter-cell mTRP, while simultaneous Tx in UL is not supported for both.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those defined for Rel-16 multi-DCI mTRP operation. </w:t>
            </w:r>
          </w:p>
          <w:p w14:paraId="34B17647" w14:textId="77777777" w:rsidR="00212A34" w:rsidRPr="002C346B" w:rsidRDefault="00212A34" w:rsidP="00460AC0">
            <w:pPr>
              <w:pStyle w:val="00BodyText"/>
              <w:overflowPunct/>
              <w:autoSpaceDE/>
              <w:autoSpaceDN/>
              <w:adjustRightInd/>
              <w:snapToGrid w:val="0"/>
              <w:spacing w:after="60"/>
              <w:textAlignment w:val="auto"/>
              <w:rPr>
                <w:rFonts w:eastAsia="Batang" w:cs="Arial"/>
                <w:sz w:val="20"/>
              </w:rPr>
            </w:pPr>
          </w:p>
          <w:p w14:paraId="17135FD5" w14:textId="77777777" w:rsidR="00212A34" w:rsidRPr="002C346B" w:rsidRDefault="00212A34" w:rsidP="00212A34">
            <w:pPr>
              <w:pStyle w:val="Doc-text2"/>
              <w:ind w:left="0" w:firstLine="0"/>
              <w:rPr>
                <w:rFonts w:cs="Arial"/>
                <w:szCs w:val="20"/>
              </w:rPr>
            </w:pPr>
            <w:r w:rsidRPr="002C346B">
              <w:rPr>
                <w:rFonts w:cs="Arial"/>
                <w:b/>
                <w:szCs w:val="20"/>
              </w:rPr>
              <w:t xml:space="preserve">Question 3: </w:t>
            </w:r>
            <w:r w:rsidRPr="002C346B">
              <w:rPr>
                <w:rFonts w:cs="Arial"/>
                <w:szCs w:val="20"/>
              </w:rPr>
              <w:t>RAN2 would like to understand the impacts to MAC operation, in particular:</w:t>
            </w:r>
          </w:p>
          <w:p w14:paraId="5D502048" w14:textId="77777777" w:rsidR="00212A34" w:rsidRPr="002C346B" w:rsidRDefault="00212A34" w:rsidP="00212A34">
            <w:pPr>
              <w:pStyle w:val="Doc-text2"/>
              <w:tabs>
                <w:tab w:val="clear" w:pos="1622"/>
              </w:tabs>
              <w:ind w:left="22" w:firstLine="0"/>
              <w:rPr>
                <w:rFonts w:cs="Arial"/>
                <w:szCs w:val="20"/>
              </w:rPr>
            </w:pPr>
            <w:r w:rsidRPr="002C346B">
              <w:rPr>
                <w:rFonts w:cs="Arial"/>
                <w:szCs w:val="20"/>
              </w:rPr>
              <w:t xml:space="preserve">a) </w:t>
            </w:r>
            <w:r w:rsidRPr="002C346B">
              <w:rPr>
                <w:rFonts w:cs="Arial"/>
                <w:b/>
                <w:bCs/>
                <w:szCs w:val="20"/>
              </w:rPr>
              <w:t>Timing advance:</w:t>
            </w:r>
            <w:r w:rsidRPr="002C346B">
              <w:rPr>
                <w:rFonts w:cs="Arial"/>
                <w:szCs w:val="20"/>
              </w:rPr>
              <w:t xml:space="preserve"> Is it assumed that TA is the same for both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xml:space="preserve">, </w:t>
            </w:r>
            <w:r w:rsidRPr="002C346B">
              <w:rPr>
                <w:rFonts w:cs="Arial"/>
                <w:szCs w:val="20"/>
              </w:rPr>
              <w:lastRenderedPageBreak/>
              <w:t xml:space="preserve">or does UE maintain different TAs for each? </w:t>
            </w:r>
          </w:p>
          <w:p w14:paraId="65F342F2" w14:textId="77777777" w:rsidR="00212A34" w:rsidRPr="002C346B" w:rsidRDefault="00212A34" w:rsidP="00212A34">
            <w:pPr>
              <w:pStyle w:val="Doc-text2"/>
              <w:ind w:left="1080" w:firstLine="0"/>
              <w:rPr>
                <w:rFonts w:cs="Arial"/>
                <w:szCs w:val="20"/>
              </w:rPr>
            </w:pPr>
          </w:p>
          <w:p w14:paraId="405C211F" w14:textId="320D64BE" w:rsidR="00212A34" w:rsidRPr="002C346B" w:rsidRDefault="00212A34" w:rsidP="00212A3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3.a</w:t>
            </w:r>
            <w:r w:rsidRPr="002C346B">
              <w:rPr>
                <w:rFonts w:ascii="Arial" w:eastAsia="Batang" w:hAnsi="Arial" w:cs="Arial"/>
                <w:sz w:val="20"/>
                <w:szCs w:val="20"/>
                <w:lang w:eastAsia="en-US"/>
              </w:rPr>
              <w:t>: In Rel 17 it is assumed that that a single TA is maintained by the UE for inter-cell beam management. The case of multiple TAs was discussed by RAN1 but no consensus has been reached.</w:t>
            </w:r>
          </w:p>
          <w:p w14:paraId="436DB4B3" w14:textId="77777777" w:rsidR="005A7AAB" w:rsidRPr="002C346B" w:rsidRDefault="005A7AAB" w:rsidP="005A7AAB">
            <w:pPr>
              <w:pStyle w:val="Doc-text2"/>
              <w:ind w:left="0" w:firstLine="0"/>
              <w:rPr>
                <w:rFonts w:cs="Arial"/>
                <w:szCs w:val="20"/>
              </w:rPr>
            </w:pPr>
          </w:p>
          <w:p w14:paraId="4BBC7E35" w14:textId="4257F563" w:rsidR="005A7AAB" w:rsidRPr="002C346B" w:rsidRDefault="005A7AAB" w:rsidP="005A7AAB">
            <w:pPr>
              <w:pStyle w:val="Doc-text2"/>
              <w:ind w:left="0" w:firstLine="0"/>
              <w:rPr>
                <w:rFonts w:cs="Arial"/>
                <w:szCs w:val="20"/>
              </w:rPr>
            </w:pPr>
            <w:r w:rsidRPr="002C346B">
              <w:rPr>
                <w:rFonts w:cs="Arial"/>
                <w:szCs w:val="20"/>
              </w:rPr>
              <w:t xml:space="preserve">b) </w:t>
            </w:r>
            <w:r w:rsidRPr="002C346B">
              <w:rPr>
                <w:rFonts w:cs="Arial"/>
                <w:b/>
                <w:bCs/>
                <w:szCs w:val="20"/>
              </w:rPr>
              <w:t>RACH:</w:t>
            </w:r>
            <w:r w:rsidRPr="002C346B">
              <w:rPr>
                <w:rFonts w:cs="Arial"/>
                <w:szCs w:val="20"/>
              </w:rPr>
              <w:t xml:space="preserve"> Are there any impacts to RACH operation with inter-cell beam management? That is, is it necessary to perform RACH toward TRP with different PCI e.g. for TA, BFR, etc?</w:t>
            </w:r>
          </w:p>
          <w:p w14:paraId="19428C86" w14:textId="77777777" w:rsidR="005A7AAB" w:rsidRPr="002C346B" w:rsidRDefault="005A7AAB" w:rsidP="005A7AAB">
            <w:pPr>
              <w:pStyle w:val="Doc-text2"/>
              <w:ind w:left="0" w:firstLine="0"/>
              <w:rPr>
                <w:rFonts w:cs="Arial"/>
                <w:szCs w:val="20"/>
              </w:rPr>
            </w:pPr>
          </w:p>
          <w:p w14:paraId="2915BF48" w14:textId="66BCEA2A" w:rsidR="005A7AAB" w:rsidRPr="002C346B" w:rsidRDefault="005A7AAB" w:rsidP="005A7AAB">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3.b</w:t>
            </w:r>
            <w:r w:rsidRPr="002C346B">
              <w:rPr>
                <w:rFonts w:ascii="Arial" w:eastAsia="Batang" w:hAnsi="Arial" w:cs="Arial"/>
                <w:sz w:val="20"/>
                <w:szCs w:val="20"/>
                <w:lang w:eastAsia="en-US"/>
              </w:rPr>
              <w:t>: There is no impact on RACH operation, i.e., RACH transmission should be performed by the UE using the serving cell configuration.</w:t>
            </w:r>
          </w:p>
          <w:p w14:paraId="068982DB" w14:textId="77777777" w:rsidR="00212A34" w:rsidRPr="002C346B" w:rsidRDefault="00212A34" w:rsidP="00460AC0">
            <w:pPr>
              <w:pStyle w:val="00BodyText"/>
              <w:overflowPunct/>
              <w:autoSpaceDE/>
              <w:autoSpaceDN/>
              <w:adjustRightInd/>
              <w:snapToGrid w:val="0"/>
              <w:spacing w:after="60"/>
              <w:textAlignment w:val="auto"/>
              <w:rPr>
                <w:rFonts w:eastAsia="Batang" w:cs="Arial"/>
                <w:sz w:val="20"/>
              </w:rPr>
            </w:pPr>
          </w:p>
          <w:p w14:paraId="7871D56F" w14:textId="77777777" w:rsidR="005A7AAB" w:rsidRPr="002C346B" w:rsidRDefault="005A7AAB" w:rsidP="005A7AAB">
            <w:pPr>
              <w:pStyle w:val="Doc-text2"/>
              <w:ind w:left="0" w:firstLine="0"/>
              <w:rPr>
                <w:rFonts w:cs="Arial"/>
                <w:szCs w:val="20"/>
              </w:rPr>
            </w:pPr>
            <w:r w:rsidRPr="002C346B">
              <w:rPr>
                <w:rFonts w:cs="Arial"/>
                <w:szCs w:val="20"/>
              </w:rPr>
              <w:t xml:space="preserve">c) </w:t>
            </w:r>
            <w:r w:rsidRPr="002C346B">
              <w:rPr>
                <w:rFonts w:cs="Arial"/>
                <w:b/>
                <w:bCs/>
                <w:szCs w:val="20"/>
              </w:rPr>
              <w:t>UL PC/PHR:</w:t>
            </w:r>
            <w:r w:rsidRPr="002C346B">
              <w:rPr>
                <w:rFonts w:cs="Arial"/>
                <w:szCs w:val="20"/>
              </w:rPr>
              <w:t xml:space="preserve"> When UE is configured for </w:t>
            </w:r>
            <w:r w:rsidRPr="002C346B">
              <w:rPr>
                <w:rFonts w:cs="Arial"/>
                <w:i/>
                <w:iCs/>
                <w:szCs w:val="20"/>
              </w:rPr>
              <w:t>TRP with different PCI</w:t>
            </w:r>
            <w:r w:rsidRPr="002C346B">
              <w:rPr>
                <w:rFonts w:cs="Arial"/>
                <w:szCs w:val="20"/>
              </w:rPr>
              <w:t xml:space="preserve"> for a cell with UL, is there an impact to UL power control or PHR?</w:t>
            </w:r>
          </w:p>
          <w:p w14:paraId="4215EA80" w14:textId="77777777" w:rsidR="005A7AAB" w:rsidRPr="002C346B" w:rsidRDefault="005A7AAB" w:rsidP="005A7AAB">
            <w:pPr>
              <w:pStyle w:val="Doc-text2"/>
              <w:ind w:left="0" w:firstLine="0"/>
              <w:rPr>
                <w:rFonts w:cs="Arial"/>
                <w:szCs w:val="20"/>
              </w:rPr>
            </w:pPr>
          </w:p>
          <w:p w14:paraId="7978B969" w14:textId="519E710A" w:rsidR="00AC24C7" w:rsidRPr="002C346B" w:rsidRDefault="005A7AAB" w:rsidP="00AC24C7">
            <w:pPr>
              <w:snapToGrid w:val="0"/>
              <w:spacing w:after="60"/>
              <w:jc w:val="both"/>
              <w:rPr>
                <w:rFonts w:ascii="Arial" w:hAnsi="Arial" w:cs="Arial"/>
                <w:color w:val="242424"/>
                <w:sz w:val="20"/>
                <w:szCs w:val="20"/>
                <w:shd w:val="clear" w:color="auto" w:fill="FFFFFF"/>
              </w:rPr>
            </w:pPr>
            <w:r w:rsidRPr="002C346B">
              <w:rPr>
                <w:rFonts w:ascii="Arial" w:eastAsia="Batang" w:hAnsi="Arial" w:cs="Arial"/>
                <w:b/>
                <w:sz w:val="20"/>
                <w:szCs w:val="20"/>
                <w:lang w:eastAsia="en-US"/>
              </w:rPr>
              <w:t>Answer 3.c</w:t>
            </w:r>
            <w:r w:rsidRPr="002C346B">
              <w:rPr>
                <w:rFonts w:ascii="Arial" w:eastAsia="Batang" w:hAnsi="Arial" w:cs="Arial"/>
                <w:sz w:val="20"/>
                <w:szCs w:val="20"/>
                <w:lang w:eastAsia="en-US"/>
              </w:rPr>
              <w:t xml:space="preserve">: </w:t>
            </w:r>
            <w:r w:rsidR="00AC24C7" w:rsidRPr="002C346B">
              <w:rPr>
                <w:rFonts w:ascii="Arial" w:hAnsi="Arial" w:cs="Arial"/>
                <w:color w:val="242424"/>
                <w:sz w:val="20"/>
                <w:szCs w:val="20"/>
                <w:shd w:val="clear" w:color="auto" w:fill="FFFFFF"/>
              </w:rPr>
              <w:t>For inter-cell mTRP operation</w:t>
            </w:r>
            <w:r w:rsidR="00AC24C7" w:rsidRPr="002C346B">
              <w:rPr>
                <w:rFonts w:ascii="Arial" w:hAnsi="Arial" w:cs="Arial"/>
                <w:color w:val="242424"/>
                <w:sz w:val="20"/>
                <w:szCs w:val="20"/>
                <w:shd w:val="clear" w:color="auto" w:fill="FFFFFF"/>
                <w:lang w:val="en-FI"/>
              </w:rPr>
              <w:t xml:space="preserve"> with different PCI</w:t>
            </w:r>
            <w:r w:rsidR="00AC24C7" w:rsidRPr="002C346B">
              <w:rPr>
                <w:rFonts w:ascii="Arial" w:hAnsi="Arial" w:cs="Arial"/>
                <w:color w:val="242424"/>
                <w:sz w:val="20"/>
                <w:szCs w:val="20"/>
                <w:shd w:val="clear" w:color="auto" w:fill="FFFFFF"/>
              </w:rPr>
              <w:t xml:space="preserve">, no impact on power control and PHR beyond what is needed to support Rel-16 defined intra-cell multi-DCI based multi-TRP operation. </w:t>
            </w:r>
          </w:p>
          <w:p w14:paraId="276DE92E" w14:textId="77777777" w:rsidR="00AC24C7" w:rsidRPr="002C346B" w:rsidRDefault="00AC24C7" w:rsidP="00AC24C7">
            <w:pPr>
              <w:snapToGrid w:val="0"/>
              <w:spacing w:after="60"/>
              <w:jc w:val="both"/>
              <w:rPr>
                <w:rFonts w:ascii="Arial" w:eastAsia="Batang" w:hAnsi="Arial" w:cs="Arial"/>
                <w:sz w:val="20"/>
                <w:szCs w:val="20"/>
                <w:lang w:eastAsia="en-US"/>
              </w:rPr>
            </w:pPr>
            <w:r w:rsidRPr="002C346B">
              <w:rPr>
                <w:rFonts w:ascii="Arial" w:hAnsi="Arial" w:cs="Arial"/>
                <w:color w:val="242424"/>
                <w:sz w:val="20"/>
                <w:szCs w:val="20"/>
                <w:shd w:val="clear" w:color="auto" w:fill="FFFFFF"/>
              </w:rPr>
              <w:t>For inter-cell BM operation, there are no specific changes to enhance power control or PHR reporting compared to intra-cell BM operation.</w:t>
            </w:r>
          </w:p>
          <w:p w14:paraId="4EC2155A" w14:textId="77777777" w:rsidR="005A7AAB" w:rsidRPr="002C346B" w:rsidRDefault="005A7AAB" w:rsidP="005A7AAB">
            <w:pPr>
              <w:snapToGrid w:val="0"/>
              <w:spacing w:after="60"/>
              <w:jc w:val="both"/>
              <w:rPr>
                <w:rFonts w:ascii="Arial" w:eastAsia="Batang" w:hAnsi="Arial" w:cs="Arial"/>
                <w:sz w:val="20"/>
                <w:szCs w:val="20"/>
                <w:lang w:eastAsia="en-US"/>
              </w:rPr>
            </w:pPr>
          </w:p>
          <w:p w14:paraId="06B9EE79" w14:textId="77777777" w:rsidR="00BE5DA4" w:rsidRPr="002C346B" w:rsidRDefault="00BE5DA4" w:rsidP="00BE5DA4">
            <w:pPr>
              <w:pStyle w:val="Doc-text2"/>
              <w:ind w:left="0" w:firstLine="0"/>
              <w:rPr>
                <w:rFonts w:cs="Arial"/>
                <w:szCs w:val="20"/>
              </w:rPr>
            </w:pPr>
            <w:r w:rsidRPr="002C346B">
              <w:rPr>
                <w:rFonts w:cs="Arial"/>
                <w:b/>
                <w:szCs w:val="20"/>
              </w:rPr>
              <w:t xml:space="preserve">Question 4: </w:t>
            </w:r>
            <w:r w:rsidRPr="002C346B">
              <w:rPr>
                <w:rFonts w:cs="Arial"/>
                <w:szCs w:val="20"/>
              </w:rPr>
              <w:t>How does the HARQ operation work with the multi-beam operation? In particular:</w:t>
            </w:r>
          </w:p>
          <w:p w14:paraId="25FE4417" w14:textId="77777777" w:rsidR="00BE5DA4" w:rsidRPr="002C346B" w:rsidRDefault="00BE5DA4" w:rsidP="00BE5DA4">
            <w:pPr>
              <w:pStyle w:val="Doc-text2"/>
              <w:ind w:left="22" w:firstLine="0"/>
              <w:rPr>
                <w:rFonts w:cs="Arial"/>
                <w:szCs w:val="20"/>
              </w:rPr>
            </w:pPr>
            <w:r w:rsidRPr="002C346B">
              <w:rPr>
                <w:rFonts w:cs="Arial"/>
                <w:szCs w:val="20"/>
              </w:rPr>
              <w:t xml:space="preserve">a) </w:t>
            </w:r>
            <w:r w:rsidRPr="002C346B">
              <w:rPr>
                <w:rFonts w:cs="Arial"/>
                <w:b/>
                <w:bCs/>
                <w:szCs w:val="20"/>
              </w:rPr>
              <w:t>HARQ entity:</w:t>
            </w:r>
            <w:r w:rsidRPr="002C346B">
              <w:rPr>
                <w:rFonts w:cs="Arial"/>
                <w:szCs w:val="20"/>
              </w:rPr>
              <w:t xml:space="preserve"> Is there a single HARQ entity handling both the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w:t>
            </w:r>
          </w:p>
          <w:p w14:paraId="05F3CB4A" w14:textId="77777777" w:rsidR="00BE5DA4" w:rsidRPr="002C346B" w:rsidRDefault="00BE5DA4" w:rsidP="00BE5DA4">
            <w:pPr>
              <w:snapToGrid w:val="0"/>
              <w:spacing w:after="60"/>
              <w:jc w:val="both"/>
              <w:rPr>
                <w:rFonts w:ascii="Arial" w:eastAsia="Batang" w:hAnsi="Arial" w:cs="Arial"/>
                <w:b/>
                <w:sz w:val="20"/>
                <w:szCs w:val="20"/>
                <w:lang w:eastAsia="en-US"/>
              </w:rPr>
            </w:pPr>
          </w:p>
          <w:p w14:paraId="2686FFAC" w14:textId="39A4E50C"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4.a</w:t>
            </w:r>
            <w:r w:rsidRPr="002C346B">
              <w:rPr>
                <w:rFonts w:ascii="Arial" w:eastAsia="Batang" w:hAnsi="Arial" w:cs="Arial"/>
                <w:sz w:val="20"/>
                <w:szCs w:val="20"/>
                <w:lang w:eastAsia="en-US"/>
              </w:rPr>
              <w:t>: RAN1 assumes a single HARQ entity is used for both the serving cell TRP and TRP with different PCI.</w:t>
            </w:r>
          </w:p>
          <w:p w14:paraId="33936C0C" w14:textId="77777777" w:rsidR="00BE5DA4" w:rsidRPr="002C346B" w:rsidRDefault="00BE5DA4" w:rsidP="00BE5DA4">
            <w:pPr>
              <w:pStyle w:val="Doc-text2"/>
              <w:ind w:left="22" w:firstLine="0"/>
              <w:rPr>
                <w:rFonts w:cs="Arial"/>
                <w:szCs w:val="20"/>
              </w:rPr>
            </w:pPr>
          </w:p>
          <w:p w14:paraId="79171B27" w14:textId="05AC06F4" w:rsidR="00BE5DA4" w:rsidRPr="002C346B" w:rsidRDefault="00BE5DA4" w:rsidP="00BE5DA4">
            <w:pPr>
              <w:pStyle w:val="Doc-text2"/>
              <w:ind w:left="22" w:firstLine="0"/>
              <w:rPr>
                <w:rFonts w:cs="Arial"/>
                <w:szCs w:val="20"/>
              </w:rPr>
            </w:pPr>
            <w:r w:rsidRPr="002C346B">
              <w:rPr>
                <w:rFonts w:cs="Arial"/>
                <w:szCs w:val="20"/>
              </w:rPr>
              <w:t xml:space="preserve">b) </w:t>
            </w:r>
            <w:r w:rsidRPr="002C346B">
              <w:rPr>
                <w:rFonts w:cs="Arial"/>
                <w:b/>
                <w:bCs/>
                <w:szCs w:val="20"/>
              </w:rPr>
              <w:t>HARQ retransmissions:</w:t>
            </w:r>
            <w:r w:rsidRPr="002C346B">
              <w:rPr>
                <w:rFonts w:cs="Arial"/>
                <w:szCs w:val="20"/>
              </w:rPr>
              <w:t xml:space="preserve"> Can retransmission occur from different TRP than initial transmission for the same HARQ process? E.g. can initial transmission be done from </w:t>
            </w:r>
            <w:r w:rsidRPr="002C346B">
              <w:rPr>
                <w:rFonts w:cs="Arial"/>
                <w:i/>
                <w:iCs/>
                <w:szCs w:val="20"/>
              </w:rPr>
              <w:t>serving cell TRP</w:t>
            </w:r>
            <w:r w:rsidRPr="002C346B">
              <w:rPr>
                <w:rFonts w:cs="Arial"/>
                <w:szCs w:val="20"/>
              </w:rPr>
              <w:t xml:space="preserve"> and retransmission from </w:t>
            </w:r>
            <w:r w:rsidRPr="002C346B">
              <w:rPr>
                <w:rFonts w:cs="Arial"/>
                <w:i/>
                <w:iCs/>
                <w:szCs w:val="20"/>
              </w:rPr>
              <w:t>TRP with different PCI</w:t>
            </w:r>
            <w:r w:rsidRPr="002C346B">
              <w:rPr>
                <w:rFonts w:cs="Arial"/>
                <w:szCs w:val="20"/>
              </w:rPr>
              <w:t>?</w:t>
            </w:r>
          </w:p>
          <w:p w14:paraId="187A664E" w14:textId="77777777" w:rsidR="00BE5DA4" w:rsidRPr="002C346B" w:rsidRDefault="00BE5DA4" w:rsidP="00BE5DA4">
            <w:pPr>
              <w:snapToGrid w:val="0"/>
              <w:spacing w:after="60"/>
              <w:jc w:val="both"/>
              <w:rPr>
                <w:rFonts w:ascii="Arial" w:eastAsia="Batang" w:hAnsi="Arial" w:cs="Arial"/>
                <w:b/>
                <w:sz w:val="20"/>
                <w:szCs w:val="20"/>
                <w:lang w:eastAsia="en-US"/>
              </w:rPr>
            </w:pPr>
          </w:p>
          <w:p w14:paraId="0679B1F0" w14:textId="74CA85C2"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4.b</w:t>
            </w:r>
            <w:r w:rsidRPr="002C346B">
              <w:rPr>
                <w:rFonts w:ascii="Arial" w:eastAsia="Batang" w:hAnsi="Arial" w:cs="Arial"/>
                <w:sz w:val="20"/>
                <w:szCs w:val="20"/>
                <w:lang w:eastAsia="en-US"/>
              </w:rPr>
              <w:t>:</w:t>
            </w:r>
            <w:r w:rsidRPr="002C346B">
              <w:rPr>
                <w:rFonts w:ascii="Arial" w:hAnsi="Arial" w:cs="Arial"/>
                <w:sz w:val="20"/>
                <w:szCs w:val="20"/>
              </w:rPr>
              <w:t xml:space="preserve"> </w:t>
            </w:r>
            <w:r w:rsidRPr="002C346B">
              <w:rPr>
                <w:rFonts w:ascii="Arial" w:eastAsia="Batang" w:hAnsi="Arial" w:cs="Arial"/>
                <w:sz w:val="20"/>
                <w:szCs w:val="20"/>
                <w:lang w:eastAsia="en-US"/>
              </w:rPr>
              <w:t>Due to assumption on the same HARQ entity, it is possible to have initial transmission and re-transmission originating from TRPs with different PCIDs.</w:t>
            </w:r>
          </w:p>
          <w:p w14:paraId="41FC8068" w14:textId="77777777" w:rsidR="00BE5DA4" w:rsidRPr="002C346B" w:rsidRDefault="00BE5DA4" w:rsidP="005A7AAB">
            <w:pPr>
              <w:snapToGrid w:val="0"/>
              <w:spacing w:after="60"/>
              <w:jc w:val="both"/>
              <w:rPr>
                <w:rFonts w:ascii="Arial" w:eastAsia="Batang" w:hAnsi="Arial" w:cs="Arial"/>
                <w:sz w:val="20"/>
                <w:szCs w:val="20"/>
                <w:lang w:eastAsia="en-US"/>
              </w:rPr>
            </w:pPr>
          </w:p>
          <w:p w14:paraId="02AE7F0D" w14:textId="45A8AFD1" w:rsidR="00BE5DA4" w:rsidRDefault="00BE5DA4" w:rsidP="00BE5DA4">
            <w:pPr>
              <w:snapToGrid w:val="0"/>
              <w:spacing w:after="60"/>
              <w:jc w:val="both"/>
              <w:rPr>
                <w:rFonts w:ascii="Arial" w:hAnsi="Arial" w:cs="Arial"/>
                <w:color w:val="C45911" w:themeColor="accent2" w:themeShade="BF"/>
                <w:sz w:val="20"/>
                <w:szCs w:val="20"/>
              </w:rPr>
            </w:pPr>
            <w:r w:rsidRPr="002C346B">
              <w:rPr>
                <w:rFonts w:ascii="Arial" w:hAnsi="Arial" w:cs="Arial"/>
                <w:b/>
                <w:sz w:val="20"/>
                <w:szCs w:val="20"/>
              </w:rPr>
              <w:t xml:space="preserve">Question 5: </w:t>
            </w:r>
            <w:r w:rsidRPr="002C346B">
              <w:rPr>
                <w:rFonts w:ascii="Arial" w:hAnsi="Arial" w:cs="Arial"/>
                <w:sz w:val="20"/>
                <w:szCs w:val="20"/>
              </w:rPr>
              <w:t xml:space="preserve">Does the </w:t>
            </w:r>
            <w:r w:rsidRPr="002C346B">
              <w:rPr>
                <w:rFonts w:ascii="Arial" w:hAnsi="Arial" w:cs="Arial"/>
                <w:i/>
                <w:iCs/>
                <w:sz w:val="20"/>
                <w:szCs w:val="20"/>
              </w:rPr>
              <w:t>TRP with different PCI</w:t>
            </w:r>
            <w:r w:rsidRPr="002C346B">
              <w:rPr>
                <w:rFonts w:ascii="Arial" w:hAnsi="Arial" w:cs="Arial"/>
                <w:sz w:val="20"/>
                <w:szCs w:val="20"/>
              </w:rPr>
              <w:t xml:space="preserve"> have an independent physical layer configuration, e.g. for PUSCH/PDSCH/PDCCH/PUCCH and PRACH?</w:t>
            </w:r>
            <w:r w:rsidRPr="002C346B">
              <w:rPr>
                <w:rFonts w:ascii="Arial" w:hAnsi="Arial" w:cs="Arial"/>
                <w:color w:val="C45911" w:themeColor="accent2" w:themeShade="BF"/>
                <w:sz w:val="20"/>
                <w:szCs w:val="20"/>
              </w:rPr>
              <w:t xml:space="preserve"> </w:t>
            </w:r>
          </w:p>
          <w:p w14:paraId="736DBE9D" w14:textId="77777777" w:rsidR="00564983" w:rsidRPr="002C346B" w:rsidRDefault="00564983" w:rsidP="00BE5DA4">
            <w:pPr>
              <w:snapToGrid w:val="0"/>
              <w:spacing w:after="60"/>
              <w:jc w:val="both"/>
              <w:rPr>
                <w:rFonts w:ascii="Arial" w:hAnsi="Arial" w:cs="Arial"/>
                <w:color w:val="C45911" w:themeColor="accent2" w:themeShade="BF"/>
                <w:sz w:val="20"/>
                <w:szCs w:val="20"/>
              </w:rPr>
            </w:pPr>
          </w:p>
          <w:p w14:paraId="7B4CCD77" w14:textId="637A677F"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w:t>
            </w:r>
            <w:r w:rsidRPr="002C346B">
              <w:rPr>
                <w:rFonts w:ascii="Arial" w:eastAsia="Batang" w:hAnsi="Arial" w:cs="Arial"/>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RAN1 has not discussed configuration of PRACH for a TRP with different PCI.</w:t>
            </w:r>
          </w:p>
          <w:p w14:paraId="7F63D7AF" w14:textId="665B2E67" w:rsidR="00BE5DA4" w:rsidRPr="002C346B" w:rsidRDefault="00BE5DA4" w:rsidP="005A7AAB">
            <w:pPr>
              <w:snapToGrid w:val="0"/>
              <w:spacing w:after="60"/>
              <w:jc w:val="both"/>
              <w:rPr>
                <w:rFonts w:ascii="Arial" w:eastAsia="Batang" w:hAnsi="Arial" w:cs="Arial"/>
                <w:sz w:val="20"/>
                <w:szCs w:val="20"/>
                <w:lang w:eastAsia="en-US"/>
              </w:rPr>
            </w:pPr>
          </w:p>
          <w:p w14:paraId="2D7D3690" w14:textId="77777777" w:rsidR="00BE5DA4" w:rsidRPr="002C346B" w:rsidRDefault="00BE5DA4" w:rsidP="00BE5DA4">
            <w:pPr>
              <w:pStyle w:val="Doc-text2"/>
              <w:ind w:left="22" w:firstLine="0"/>
              <w:rPr>
                <w:rFonts w:cs="Arial"/>
                <w:szCs w:val="20"/>
              </w:rPr>
            </w:pPr>
            <w:r w:rsidRPr="002C346B">
              <w:rPr>
                <w:rFonts w:cs="Arial"/>
                <w:szCs w:val="20"/>
              </w:rPr>
              <w:t xml:space="preserve">a) </w:t>
            </w:r>
            <w:r w:rsidRPr="002C346B">
              <w:rPr>
                <w:rFonts w:cs="Arial"/>
                <w:b/>
                <w:bCs/>
                <w:szCs w:val="20"/>
              </w:rPr>
              <w:t>Configuration differences:</w:t>
            </w:r>
            <w:r w:rsidRPr="002C346B">
              <w:rPr>
                <w:rFonts w:cs="Arial"/>
                <w:szCs w:val="20"/>
              </w:rPr>
              <w:t xml:space="preserve"> Does RAN1 assume that only certain parameters can be different from the serving cell and if so, which ones?</w:t>
            </w:r>
            <w:r w:rsidRPr="002C346B">
              <w:rPr>
                <w:rFonts w:eastAsia="SimSun" w:cs="Arial"/>
                <w:szCs w:val="20"/>
                <w:lang w:eastAsia="zh-CN"/>
              </w:rPr>
              <w:t xml:space="preserve"> </w:t>
            </w:r>
          </w:p>
          <w:p w14:paraId="63958D99" w14:textId="77777777" w:rsidR="00E26DB0" w:rsidRPr="002C346B" w:rsidRDefault="00E26DB0" w:rsidP="00BE5DA4">
            <w:pPr>
              <w:snapToGrid w:val="0"/>
              <w:spacing w:after="60"/>
              <w:jc w:val="both"/>
              <w:rPr>
                <w:rFonts w:ascii="Arial" w:eastAsia="Batang" w:hAnsi="Arial" w:cs="Arial"/>
                <w:b/>
                <w:sz w:val="20"/>
                <w:szCs w:val="20"/>
                <w:lang w:eastAsia="en-US"/>
              </w:rPr>
            </w:pPr>
          </w:p>
          <w:p w14:paraId="37A30FD3" w14:textId="527F7707"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5.a</w:t>
            </w:r>
            <w:r w:rsidRPr="002C346B">
              <w:rPr>
                <w:rFonts w:ascii="Arial" w:eastAsia="Batang" w:hAnsi="Arial" w:cs="Arial"/>
                <w:sz w:val="20"/>
                <w:szCs w:val="20"/>
                <w:lang w:eastAsia="en-US"/>
              </w:rPr>
              <w:t>: RAN1 has not discussed or concluded to provide configuration parameter(s) for TRP with different PCI.</w:t>
            </w:r>
          </w:p>
          <w:p w14:paraId="5310258B" w14:textId="05A2DF82" w:rsidR="00BE5DA4" w:rsidRPr="002C346B" w:rsidRDefault="00BE5DA4" w:rsidP="005A7AAB">
            <w:pPr>
              <w:snapToGrid w:val="0"/>
              <w:spacing w:after="60"/>
              <w:jc w:val="both"/>
              <w:rPr>
                <w:rFonts w:ascii="Arial" w:eastAsia="Batang" w:hAnsi="Arial" w:cs="Arial"/>
                <w:sz w:val="20"/>
                <w:szCs w:val="20"/>
                <w:lang w:eastAsia="en-US"/>
              </w:rPr>
            </w:pPr>
          </w:p>
          <w:p w14:paraId="214FA787" w14:textId="77777777" w:rsidR="00BE5DA4" w:rsidRPr="002C346B" w:rsidRDefault="00BE5DA4" w:rsidP="00BE5DA4">
            <w:pPr>
              <w:pStyle w:val="Doc-text2"/>
              <w:ind w:left="22" w:firstLine="0"/>
              <w:rPr>
                <w:rFonts w:cs="Arial"/>
                <w:szCs w:val="20"/>
              </w:rPr>
            </w:pPr>
            <w:r w:rsidRPr="002C346B">
              <w:rPr>
                <w:rFonts w:eastAsia="SimSun" w:cs="Arial"/>
                <w:szCs w:val="20"/>
                <w:lang w:eastAsia="zh-CN"/>
              </w:rPr>
              <w:t xml:space="preserve">b) </w:t>
            </w:r>
            <w:r w:rsidRPr="002C346B">
              <w:rPr>
                <w:rFonts w:eastAsia="SimSun" w:cs="Arial"/>
                <w:b/>
                <w:bCs/>
                <w:szCs w:val="20"/>
                <w:lang w:eastAsia="zh-CN"/>
              </w:rPr>
              <w:t>Configuration of inter-cell beam management measurements and reporting:</w:t>
            </w:r>
            <w:r w:rsidRPr="002C346B">
              <w:rPr>
                <w:rFonts w:eastAsia="SimSun" w:cs="Arial"/>
                <w:szCs w:val="20"/>
                <w:lang w:eastAsia="zh-CN"/>
              </w:rPr>
              <w:t xml:space="preserve"> Which RRC configuration(s) need to be provided for inter-cell </w:t>
            </w:r>
            <w:r w:rsidRPr="002C346B">
              <w:rPr>
                <w:rFonts w:cs="Arial"/>
                <w:szCs w:val="20"/>
                <w:lang w:eastAsia="zh-CN"/>
              </w:rPr>
              <w:t>beam</w:t>
            </w:r>
            <w:r w:rsidRPr="002C346B">
              <w:rPr>
                <w:rFonts w:eastAsia="SimSun" w:cs="Arial"/>
                <w:szCs w:val="20"/>
                <w:lang w:eastAsia="zh-CN"/>
              </w:rPr>
              <w:t xml:space="preserve"> </w:t>
            </w:r>
            <w:r w:rsidRPr="002C346B">
              <w:rPr>
                <w:rFonts w:cs="Arial"/>
                <w:szCs w:val="20"/>
                <w:lang w:eastAsia="zh-CN"/>
              </w:rPr>
              <w:t>measurement</w:t>
            </w:r>
            <w:r w:rsidRPr="002C346B">
              <w:rPr>
                <w:rFonts w:eastAsia="SimSun" w:cs="Arial"/>
                <w:szCs w:val="20"/>
                <w:lang w:eastAsia="zh-CN"/>
              </w:rPr>
              <w:t xml:space="preserve"> and </w:t>
            </w:r>
            <w:r w:rsidRPr="002C346B">
              <w:rPr>
                <w:rFonts w:cs="Arial"/>
                <w:szCs w:val="20"/>
                <w:lang w:eastAsia="zh-CN"/>
              </w:rPr>
              <w:t>reporting</w:t>
            </w:r>
            <w:r w:rsidRPr="002C346B">
              <w:rPr>
                <w:rFonts w:eastAsia="SimSun" w:cs="Arial"/>
                <w:szCs w:val="20"/>
                <w:lang w:eastAsia="zh-CN"/>
              </w:rPr>
              <w:t>? ‎</w:t>
            </w:r>
            <w:r w:rsidRPr="002C346B">
              <w:rPr>
                <w:rFonts w:cs="Arial"/>
                <w:szCs w:val="20"/>
                <w:lang w:eastAsia="zh-CN"/>
              </w:rPr>
              <w:t xml:space="preserve"> </w:t>
            </w:r>
          </w:p>
          <w:p w14:paraId="15C45C01" w14:textId="77777777" w:rsidR="00E26DB0" w:rsidRPr="002C346B" w:rsidRDefault="00E26DB0" w:rsidP="00BE5DA4">
            <w:pPr>
              <w:snapToGrid w:val="0"/>
              <w:spacing w:after="60"/>
              <w:jc w:val="both"/>
              <w:rPr>
                <w:rFonts w:ascii="Arial" w:eastAsia="Batang" w:hAnsi="Arial" w:cs="Arial"/>
                <w:b/>
                <w:sz w:val="20"/>
                <w:szCs w:val="20"/>
                <w:lang w:eastAsia="en-US"/>
              </w:rPr>
            </w:pPr>
          </w:p>
          <w:p w14:paraId="07DAAFA0" w14:textId="727EF47C"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5.b</w:t>
            </w:r>
            <w:r w:rsidRPr="002C346B">
              <w:rPr>
                <w:rFonts w:ascii="Arial" w:eastAsia="Batang" w:hAnsi="Arial" w:cs="Arial"/>
                <w:sz w:val="20"/>
                <w:szCs w:val="20"/>
                <w:lang w:eastAsia="en-US"/>
              </w:rPr>
              <w:t xml:space="preserve">: </w:t>
            </w:r>
            <w:r w:rsidR="00885D55" w:rsidRPr="002C346B">
              <w:rPr>
                <w:rFonts w:ascii="Arial" w:eastAsia="Batang" w:hAnsi="Arial" w:cs="Arial"/>
                <w:sz w:val="20"/>
                <w:szCs w:val="20"/>
                <w:lang w:eastAsia="en-US"/>
              </w:rPr>
              <w:t xml:space="preserve">RAN1 just started RRC parameter discussion </w:t>
            </w:r>
            <w:r w:rsidR="00885D55" w:rsidRPr="002C346B">
              <w:rPr>
                <w:rFonts w:ascii="Arial" w:eastAsia="Malgun Gothic" w:hAnsi="Arial" w:cs="Arial"/>
                <w:color w:val="000000" w:themeColor="text1"/>
                <w:sz w:val="20"/>
                <w:szCs w:val="20"/>
              </w:rPr>
              <w:t>and will send a separate LS for an initial outcome of the RRC parameter list after RAN1#106bis-e meeting</w:t>
            </w:r>
            <w:r w:rsidR="00885D55" w:rsidRPr="002C346B">
              <w:rPr>
                <w:rFonts w:ascii="Arial" w:eastAsia="Batang" w:hAnsi="Arial" w:cs="Arial"/>
                <w:sz w:val="20"/>
                <w:szCs w:val="20"/>
                <w:lang w:eastAsia="en-US"/>
              </w:rPr>
              <w:t>.</w:t>
            </w:r>
          </w:p>
          <w:p w14:paraId="54652723" w14:textId="77777777" w:rsidR="00BE5DA4" w:rsidRPr="002C346B" w:rsidRDefault="00BE5DA4" w:rsidP="005A7AAB">
            <w:pPr>
              <w:snapToGrid w:val="0"/>
              <w:spacing w:after="60"/>
              <w:jc w:val="both"/>
              <w:rPr>
                <w:rFonts w:ascii="Arial" w:eastAsia="Batang" w:hAnsi="Arial" w:cs="Arial"/>
                <w:sz w:val="20"/>
                <w:szCs w:val="20"/>
                <w:lang w:eastAsia="en-US"/>
              </w:rPr>
            </w:pPr>
          </w:p>
          <w:p w14:paraId="0C085523" w14:textId="5D57576D" w:rsidR="00BE5DA4" w:rsidRPr="002C346B" w:rsidRDefault="00BE5DA4" w:rsidP="00BE5DA4">
            <w:pPr>
              <w:pStyle w:val="Doc-text2"/>
              <w:ind w:left="22" w:firstLine="0"/>
              <w:rPr>
                <w:rFonts w:cs="Arial"/>
                <w:szCs w:val="20"/>
                <w:lang w:eastAsia="zh-CN"/>
              </w:rPr>
            </w:pPr>
            <w:r w:rsidRPr="002C346B">
              <w:rPr>
                <w:rFonts w:cs="Arial"/>
                <w:szCs w:val="20"/>
                <w:lang w:eastAsia="zh-CN"/>
              </w:rPr>
              <w:lastRenderedPageBreak/>
              <w:t xml:space="preserve">c) </w:t>
            </w:r>
            <w:r w:rsidRPr="002C346B">
              <w:rPr>
                <w:rFonts w:cs="Arial"/>
                <w:b/>
                <w:bCs/>
                <w:szCs w:val="20"/>
                <w:lang w:eastAsia="zh-CN"/>
              </w:rPr>
              <w:t>Feature differences:</w:t>
            </w:r>
            <w:r w:rsidRPr="002C346B">
              <w:rPr>
                <w:rFonts w:cs="Arial"/>
                <w:szCs w:val="20"/>
                <w:lang w:eastAsia="zh-CN"/>
              </w:rPr>
              <w:t xml:space="preserve"> Are the RRC parameters/configurations different for inter-cell mTRP and inter-cell beam management? </w:t>
            </w:r>
          </w:p>
          <w:p w14:paraId="7AC1E2DD" w14:textId="77777777" w:rsidR="00BE5DA4" w:rsidRPr="002C346B" w:rsidRDefault="00BE5DA4" w:rsidP="00BE5DA4">
            <w:pPr>
              <w:pStyle w:val="Doc-text2"/>
              <w:ind w:left="22" w:firstLine="0"/>
              <w:rPr>
                <w:rFonts w:cs="Arial"/>
                <w:szCs w:val="20"/>
              </w:rPr>
            </w:pPr>
          </w:p>
          <w:p w14:paraId="749CDC57" w14:textId="02CF14A3" w:rsidR="00BE5DA4" w:rsidRPr="002C346B" w:rsidRDefault="00BE5DA4" w:rsidP="005A7AAB">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5.c</w:t>
            </w:r>
            <w:r w:rsidRPr="002C346B">
              <w:rPr>
                <w:rFonts w:ascii="Arial" w:eastAsia="Batang" w:hAnsi="Arial" w:cs="Arial"/>
                <w:sz w:val="20"/>
                <w:szCs w:val="20"/>
                <w:lang w:eastAsia="en-US"/>
              </w:rPr>
              <w:t>: Inter-cell beam management uses the unified TCI framework, inter-cell mTRP uses the legacy Rel-15/Rel-16 TCI framework. RRC parameters for configuring each of these frameworks are different. Further details on RRC configurations will be included in the RRC parameter list.</w:t>
            </w:r>
          </w:p>
        </w:tc>
      </w:tr>
    </w:tbl>
    <w:p w14:paraId="5374AD65" w14:textId="77777777" w:rsidR="00B6684B" w:rsidRDefault="00B6684B" w:rsidP="00B6684B">
      <w:pPr>
        <w:overflowPunct w:val="0"/>
        <w:adjustRightInd w:val="0"/>
        <w:spacing w:after="180"/>
        <w:textAlignment w:val="baseline"/>
        <w:rPr>
          <w:rFonts w:ascii="Arial" w:hAnsi="Arial" w:cs="Arial"/>
          <w:sz w:val="20"/>
          <w:szCs w:val="20"/>
        </w:rPr>
      </w:pPr>
    </w:p>
    <w:p w14:paraId="3E2CE08C" w14:textId="77777777" w:rsidR="00B6684B" w:rsidRPr="000705FB" w:rsidRDefault="00B6684B" w:rsidP="00B6684B">
      <w:pPr>
        <w:overflowPunct w:val="0"/>
        <w:adjustRightInd w:val="0"/>
        <w:spacing w:after="180"/>
        <w:textAlignment w:val="baseline"/>
        <w:rPr>
          <w:rFonts w:ascii="Arial" w:eastAsia="DengXian" w:hAnsi="Arial" w:cs="Arial"/>
          <w:sz w:val="20"/>
          <w:szCs w:val="20"/>
          <w:lang w:val="x-none" w:eastAsia="zh-CN"/>
        </w:rPr>
      </w:pPr>
    </w:p>
    <w:p w14:paraId="5AAF2111" w14:textId="77777777" w:rsidR="00B6684B" w:rsidRDefault="00B6684B" w:rsidP="00B6684B">
      <w:pPr>
        <w:pStyle w:val="Heading1"/>
        <w:numPr>
          <w:ilvl w:val="0"/>
          <w:numId w:val="0"/>
        </w:numPr>
        <w:spacing w:before="0"/>
        <w:jc w:val="both"/>
        <w:rPr>
          <w:rFonts w:eastAsia="SimSun" w:cs="Arial"/>
          <w:b/>
          <w:sz w:val="20"/>
          <w:szCs w:val="20"/>
        </w:rPr>
      </w:pPr>
      <w:r>
        <w:rPr>
          <w:rFonts w:eastAsia="SimSun" w:cs="Arial"/>
          <w:b/>
          <w:sz w:val="20"/>
          <w:szCs w:val="20"/>
        </w:rPr>
        <w:t xml:space="preserve">2. </w:t>
      </w:r>
      <w:r w:rsidRPr="000A52C9">
        <w:rPr>
          <w:rFonts w:eastAsia="SimSun" w:cs="Arial"/>
          <w:b/>
          <w:sz w:val="20"/>
          <w:szCs w:val="20"/>
        </w:rPr>
        <w:t>Actions:</w:t>
      </w:r>
    </w:p>
    <w:p w14:paraId="0B946A96" w14:textId="75D84AD8" w:rsidR="00B6684B" w:rsidRPr="00B6684B" w:rsidRDefault="00B6684B" w:rsidP="00B6684B">
      <w:pPr>
        <w:spacing w:before="120" w:after="120"/>
        <w:rPr>
          <w:rFonts w:ascii="Arial" w:eastAsia="SimSun" w:hAnsi="Arial" w:cs="Arial"/>
          <w:b/>
          <w:sz w:val="20"/>
          <w:szCs w:val="20"/>
        </w:rPr>
      </w:pPr>
      <w:r>
        <w:rPr>
          <w:rFonts w:ascii="Arial" w:eastAsia="SimSun" w:hAnsi="Arial" w:cs="Arial"/>
          <w:b/>
          <w:bCs/>
          <w:sz w:val="20"/>
          <w:szCs w:val="20"/>
          <w:lang w:eastAsia="zh-CN"/>
        </w:rPr>
        <w:t>To: RAN2</w:t>
      </w:r>
    </w:p>
    <w:p w14:paraId="57C9B510" w14:textId="703DF46C" w:rsidR="00B6684B" w:rsidRDefault="00B6684B" w:rsidP="00B6684B">
      <w:pPr>
        <w:spacing w:before="120" w:after="120"/>
        <w:rPr>
          <w:rFonts w:ascii="Arial" w:eastAsia="SimSun" w:hAnsi="Arial" w:cs="Arial"/>
          <w:sz w:val="20"/>
          <w:szCs w:val="20"/>
          <w:lang w:eastAsia="zh-CN"/>
        </w:rPr>
      </w:pPr>
      <w:r w:rsidRPr="00196B34">
        <w:rPr>
          <w:rFonts w:ascii="Arial" w:eastAsia="SimSun" w:hAnsi="Arial" w:cs="Arial"/>
          <w:b/>
          <w:sz w:val="20"/>
          <w:szCs w:val="20"/>
          <w:lang w:eastAsia="zh-CN"/>
        </w:rPr>
        <w:t>ACTION</w:t>
      </w:r>
      <w:r>
        <w:rPr>
          <w:rFonts w:ascii="Arial" w:eastAsia="SimSun" w:hAnsi="Arial" w:cs="Arial"/>
          <w:sz w:val="20"/>
          <w:szCs w:val="20"/>
          <w:lang w:eastAsia="zh-CN"/>
        </w:rPr>
        <w:t xml:space="preserve">: </w:t>
      </w:r>
      <w:r w:rsidRPr="000E5C46">
        <w:rPr>
          <w:rFonts w:eastAsia="SimSun"/>
          <w:sz w:val="20"/>
          <w:szCs w:val="20"/>
          <w:lang w:eastAsia="zh-CN"/>
        </w:rPr>
        <w:t>RAN1 respectfully asks RAN</w:t>
      </w:r>
      <w:r>
        <w:rPr>
          <w:rFonts w:eastAsia="SimSun"/>
          <w:sz w:val="20"/>
          <w:szCs w:val="20"/>
          <w:lang w:eastAsia="zh-CN"/>
        </w:rPr>
        <w:t>2</w:t>
      </w:r>
      <w:r w:rsidR="002861BC">
        <w:rPr>
          <w:rFonts w:eastAsia="SimSun"/>
          <w:sz w:val="20"/>
          <w:szCs w:val="20"/>
          <w:lang w:eastAsia="zh-CN"/>
        </w:rPr>
        <w:t xml:space="preserve"> </w:t>
      </w:r>
      <w:r w:rsidRPr="000E5C46">
        <w:rPr>
          <w:rFonts w:eastAsia="SimSun"/>
          <w:sz w:val="20"/>
          <w:szCs w:val="20"/>
          <w:lang w:eastAsia="zh-CN"/>
        </w:rPr>
        <w:t>to take the above information into account for future work.</w:t>
      </w:r>
      <w:r w:rsidRPr="00263204">
        <w:rPr>
          <w:rFonts w:ascii="Arial" w:eastAsia="SimSun" w:hAnsi="Arial" w:cs="Arial"/>
          <w:sz w:val="20"/>
          <w:szCs w:val="20"/>
          <w:lang w:eastAsia="zh-CN"/>
        </w:rPr>
        <w:t xml:space="preserve"> </w:t>
      </w:r>
    </w:p>
    <w:p w14:paraId="703405F8" w14:textId="77777777" w:rsidR="00B6684B" w:rsidRPr="00DC1AC9" w:rsidRDefault="00B6684B" w:rsidP="00B6684B">
      <w:pPr>
        <w:spacing w:before="120" w:after="120"/>
        <w:rPr>
          <w:rFonts w:ascii="Arial" w:eastAsia="SimSun" w:hAnsi="Arial" w:cs="Arial"/>
          <w:sz w:val="20"/>
          <w:szCs w:val="20"/>
          <w:lang w:eastAsia="zh-CN"/>
        </w:rPr>
      </w:pPr>
    </w:p>
    <w:p w14:paraId="16D5EF29" w14:textId="467DAFD3" w:rsidR="00B6684B" w:rsidRPr="000A52C9" w:rsidRDefault="00550440" w:rsidP="00B6684B">
      <w:pPr>
        <w:pStyle w:val="Heading1"/>
        <w:numPr>
          <w:ilvl w:val="0"/>
          <w:numId w:val="0"/>
        </w:numPr>
        <w:spacing w:before="0"/>
        <w:jc w:val="both"/>
        <w:rPr>
          <w:rFonts w:eastAsia="SimSun" w:cs="Arial"/>
          <w:b/>
          <w:sz w:val="20"/>
          <w:szCs w:val="20"/>
        </w:rPr>
      </w:pPr>
      <w:r>
        <w:rPr>
          <w:rFonts w:eastAsia="SimSun" w:cs="Arial"/>
          <w:b/>
          <w:sz w:val="20"/>
          <w:szCs w:val="20"/>
        </w:rPr>
        <w:t>3</w:t>
      </w:r>
      <w:r w:rsidR="00B6684B" w:rsidRPr="000A52C9">
        <w:rPr>
          <w:rFonts w:eastAsia="SimSun" w:cs="Arial"/>
          <w:b/>
          <w:sz w:val="20"/>
          <w:szCs w:val="20"/>
        </w:rPr>
        <w:t xml:space="preserve">. Date of Next </w:t>
      </w:r>
      <w:r w:rsidR="00B6684B">
        <w:rPr>
          <w:rFonts w:eastAsia="SimSun" w:cs="Arial"/>
          <w:b/>
          <w:sz w:val="20"/>
          <w:szCs w:val="20"/>
        </w:rPr>
        <w:t xml:space="preserve">TSG-RAN WG1 </w:t>
      </w:r>
      <w:r w:rsidR="00B6684B" w:rsidRPr="000A52C9">
        <w:rPr>
          <w:rFonts w:eastAsia="SimSun" w:cs="Arial"/>
          <w:b/>
          <w:sz w:val="20"/>
          <w:szCs w:val="20"/>
        </w:rPr>
        <w:t>Meetings:</w:t>
      </w:r>
    </w:p>
    <w:p w14:paraId="2844B94F" w14:textId="6AE8F58F" w:rsidR="00B668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w:t>
      </w:r>
      <w:r w:rsidRPr="00CA2F4B">
        <w:rPr>
          <w:rFonts w:eastAsia="SimSun"/>
          <w:sz w:val="20"/>
          <w:szCs w:val="20"/>
          <w:lang w:eastAsia="zh-CN"/>
        </w:rPr>
        <w:t xml:space="preserve">-e               </w:t>
      </w:r>
      <w:r>
        <w:rPr>
          <w:rFonts w:eastAsia="SimSun"/>
          <w:sz w:val="20"/>
          <w:szCs w:val="20"/>
          <w:lang w:eastAsia="zh-CN"/>
        </w:rPr>
        <w:t>Nov</w:t>
      </w:r>
      <w:r w:rsidRPr="00CA2F4B">
        <w:rPr>
          <w:rFonts w:eastAsia="SimSun"/>
          <w:sz w:val="20"/>
          <w:szCs w:val="20"/>
          <w:lang w:eastAsia="zh-CN"/>
        </w:rPr>
        <w:t>. 1</w:t>
      </w:r>
      <w:r>
        <w:rPr>
          <w:rFonts w:eastAsia="SimSun"/>
          <w:sz w:val="20"/>
          <w:szCs w:val="20"/>
          <w:lang w:eastAsia="zh-CN"/>
        </w:rPr>
        <w:t>1</w:t>
      </w:r>
      <w:r w:rsidRPr="00CA2F4B">
        <w:rPr>
          <w:rFonts w:eastAsia="SimSun"/>
          <w:sz w:val="20"/>
          <w:szCs w:val="20"/>
          <w:lang w:eastAsia="zh-CN"/>
        </w:rPr>
        <w:t xml:space="preserve"> – </w:t>
      </w:r>
      <w:r>
        <w:rPr>
          <w:rFonts w:eastAsia="SimSun"/>
          <w:sz w:val="20"/>
          <w:szCs w:val="20"/>
          <w:lang w:eastAsia="zh-CN"/>
        </w:rPr>
        <w:t>19</w:t>
      </w:r>
      <w:r w:rsidRPr="00CA2F4B">
        <w:rPr>
          <w:rFonts w:eastAsia="SimSun"/>
          <w:sz w:val="20"/>
          <w:szCs w:val="20"/>
          <w:lang w:eastAsia="zh-CN"/>
        </w:rPr>
        <w:t>, 2021           Online</w:t>
      </w:r>
    </w:p>
    <w:p w14:paraId="486D8279" w14:textId="60B7FF25" w:rsidR="00B6684B" w:rsidRPr="00CA2F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7b</w:t>
      </w:r>
      <w:r w:rsidRPr="00CA2F4B">
        <w:rPr>
          <w:rFonts w:eastAsia="SimSun"/>
          <w:sz w:val="20"/>
          <w:szCs w:val="20"/>
          <w:lang w:eastAsia="zh-CN"/>
        </w:rPr>
        <w:t xml:space="preserve">-e               </w:t>
      </w:r>
      <w:r>
        <w:rPr>
          <w:rFonts w:eastAsia="SimSun"/>
          <w:sz w:val="20"/>
          <w:szCs w:val="20"/>
          <w:lang w:eastAsia="zh-CN"/>
        </w:rPr>
        <w:t>Jan</w:t>
      </w:r>
      <w:r w:rsidRPr="00CA2F4B">
        <w:rPr>
          <w:rFonts w:eastAsia="SimSun"/>
          <w:sz w:val="20"/>
          <w:szCs w:val="20"/>
          <w:lang w:eastAsia="zh-CN"/>
        </w:rPr>
        <w:t>. 1</w:t>
      </w:r>
      <w:r>
        <w:rPr>
          <w:rFonts w:eastAsia="SimSun"/>
          <w:sz w:val="20"/>
          <w:szCs w:val="20"/>
          <w:lang w:eastAsia="zh-CN"/>
        </w:rPr>
        <w:t>7</w:t>
      </w:r>
      <w:r w:rsidRPr="00CA2F4B">
        <w:rPr>
          <w:rFonts w:eastAsia="SimSun"/>
          <w:sz w:val="20"/>
          <w:szCs w:val="20"/>
          <w:lang w:eastAsia="zh-CN"/>
        </w:rPr>
        <w:t xml:space="preserve"> – </w:t>
      </w:r>
      <w:r>
        <w:rPr>
          <w:rFonts w:eastAsia="SimSun"/>
          <w:sz w:val="20"/>
          <w:szCs w:val="20"/>
          <w:lang w:eastAsia="zh-CN"/>
        </w:rPr>
        <w:t>25</w:t>
      </w:r>
      <w:r w:rsidRPr="00CA2F4B">
        <w:rPr>
          <w:rFonts w:eastAsia="SimSun"/>
          <w:sz w:val="20"/>
          <w:szCs w:val="20"/>
          <w:lang w:eastAsia="zh-CN"/>
        </w:rPr>
        <w:t>, 202</w:t>
      </w:r>
      <w:r>
        <w:rPr>
          <w:rFonts w:eastAsia="SimSun"/>
          <w:sz w:val="20"/>
          <w:szCs w:val="20"/>
          <w:lang w:eastAsia="zh-CN"/>
        </w:rPr>
        <w:t>2</w:t>
      </w:r>
      <w:r w:rsidRPr="00CA2F4B">
        <w:rPr>
          <w:rFonts w:eastAsia="SimSun"/>
          <w:sz w:val="20"/>
          <w:szCs w:val="20"/>
          <w:lang w:eastAsia="zh-CN"/>
        </w:rPr>
        <w:t xml:space="preserve">           Online</w:t>
      </w:r>
    </w:p>
    <w:p w14:paraId="0621595A" w14:textId="77777777" w:rsidR="00B6684B" w:rsidRPr="00CA2F4B" w:rsidRDefault="00B6684B" w:rsidP="00B6684B">
      <w:pPr>
        <w:spacing w:before="120" w:after="120"/>
        <w:rPr>
          <w:rFonts w:eastAsia="SimSun"/>
          <w:sz w:val="20"/>
          <w:szCs w:val="20"/>
          <w:lang w:eastAsia="zh-CN"/>
        </w:rPr>
      </w:pPr>
    </w:p>
    <w:p w14:paraId="469CD09F" w14:textId="08FC373D" w:rsidR="00B6684B" w:rsidRDefault="00B6684B" w:rsidP="00A521BD">
      <w:pPr>
        <w:snapToGrid w:val="0"/>
        <w:jc w:val="both"/>
        <w:rPr>
          <w:rFonts w:eastAsia="Malgun Gothic"/>
        </w:rPr>
      </w:pPr>
    </w:p>
    <w:p w14:paraId="4EDFD09D" w14:textId="77777777" w:rsidR="00B6684B" w:rsidRDefault="00B6684B" w:rsidP="00A521BD">
      <w:pPr>
        <w:snapToGrid w:val="0"/>
        <w:jc w:val="both"/>
        <w:rPr>
          <w:rFonts w:eastAsia="Malgun Gothic"/>
        </w:rPr>
      </w:pPr>
    </w:p>
    <w:p w14:paraId="70A77B90" w14:textId="77777777" w:rsidR="0073110B" w:rsidRPr="003150BD" w:rsidRDefault="0073110B" w:rsidP="00A521BD">
      <w:pPr>
        <w:snapToGrid w:val="0"/>
        <w:jc w:val="both"/>
        <w:rPr>
          <w:rFonts w:eastAsia="Malgun Gothic"/>
        </w:rPr>
      </w:pPr>
    </w:p>
    <w:sectPr w:rsidR="0073110B"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9CF31" w14:textId="77777777" w:rsidR="006D087C" w:rsidRDefault="006D087C">
      <w:r>
        <w:separator/>
      </w:r>
    </w:p>
  </w:endnote>
  <w:endnote w:type="continuationSeparator" w:id="0">
    <w:p w14:paraId="71EFC6D6" w14:textId="77777777" w:rsidR="006D087C" w:rsidRDefault="006D087C">
      <w:r>
        <w:continuationSeparator/>
      </w:r>
    </w:p>
  </w:endnote>
  <w:endnote w:type="continuationNotice" w:id="1">
    <w:p w14:paraId="5F52FAFD" w14:textId="77777777" w:rsidR="006D087C" w:rsidRDefault="006D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E836F" w14:textId="77777777" w:rsidR="006D087C" w:rsidRDefault="006D087C">
      <w:r>
        <w:rPr>
          <w:color w:val="000000"/>
        </w:rPr>
        <w:separator/>
      </w:r>
    </w:p>
  </w:footnote>
  <w:footnote w:type="continuationSeparator" w:id="0">
    <w:p w14:paraId="5A422815" w14:textId="77777777" w:rsidR="006D087C" w:rsidRDefault="006D087C">
      <w:r>
        <w:continuationSeparator/>
      </w:r>
    </w:p>
  </w:footnote>
  <w:footnote w:type="continuationNotice" w:id="1">
    <w:p w14:paraId="60B45090" w14:textId="77777777" w:rsidR="006D087C" w:rsidRDefault="006D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CC27E4"/>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7"/>
  </w:num>
  <w:num w:numId="5">
    <w:abstractNumId w:val="13"/>
  </w:num>
  <w:num w:numId="6">
    <w:abstractNumId w:val="4"/>
  </w:num>
  <w:num w:numId="7">
    <w:abstractNumId w:val="11"/>
  </w:num>
  <w:num w:numId="8">
    <w:abstractNumId w:val="6"/>
  </w:num>
  <w:num w:numId="9">
    <w:abstractNumId w:val="18"/>
  </w:num>
  <w:num w:numId="10">
    <w:abstractNumId w:val="17"/>
  </w:num>
  <w:num w:numId="11">
    <w:abstractNumId w:val="8"/>
  </w:num>
  <w:num w:numId="12">
    <w:abstractNumId w:val="21"/>
  </w:num>
  <w:num w:numId="13">
    <w:abstractNumId w:val="16"/>
  </w:num>
  <w:num w:numId="14">
    <w:abstractNumId w:val="19"/>
  </w:num>
  <w:num w:numId="15">
    <w:abstractNumId w:val="5"/>
  </w:num>
  <w:num w:numId="16">
    <w:abstractNumId w:val="2"/>
  </w:num>
  <w:num w:numId="17">
    <w:abstractNumId w:val="14"/>
  </w:num>
  <w:num w:numId="18">
    <w:abstractNumId w:val="10"/>
  </w:num>
  <w:num w:numId="19">
    <w:abstractNumId w:val="20"/>
  </w:num>
  <w:num w:numId="20">
    <w:abstractNumId w:val="9"/>
  </w:num>
  <w:num w:numId="21">
    <w:abstractNumId w:val="12"/>
  </w:num>
  <w:num w:numId="22">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89C"/>
    <w:rsid w:val="00010D02"/>
    <w:rsid w:val="00011B85"/>
    <w:rsid w:val="00012087"/>
    <w:rsid w:val="000121CD"/>
    <w:rsid w:val="00012D37"/>
    <w:rsid w:val="00014179"/>
    <w:rsid w:val="00015A92"/>
    <w:rsid w:val="00016721"/>
    <w:rsid w:val="0001783A"/>
    <w:rsid w:val="00021084"/>
    <w:rsid w:val="0002173F"/>
    <w:rsid w:val="0002180B"/>
    <w:rsid w:val="00021986"/>
    <w:rsid w:val="000226C2"/>
    <w:rsid w:val="00022713"/>
    <w:rsid w:val="000228BC"/>
    <w:rsid w:val="0002290B"/>
    <w:rsid w:val="00025401"/>
    <w:rsid w:val="00025C33"/>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AA8"/>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376C"/>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2A34"/>
    <w:rsid w:val="00213CFA"/>
    <w:rsid w:val="002161CD"/>
    <w:rsid w:val="00216956"/>
    <w:rsid w:val="00220C32"/>
    <w:rsid w:val="0022143A"/>
    <w:rsid w:val="00222468"/>
    <w:rsid w:val="00224378"/>
    <w:rsid w:val="00227627"/>
    <w:rsid w:val="002305BA"/>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61BC"/>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346B"/>
    <w:rsid w:val="002C3DD6"/>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1D7"/>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5B6"/>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0AC0"/>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223"/>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440"/>
    <w:rsid w:val="005509D9"/>
    <w:rsid w:val="00550C05"/>
    <w:rsid w:val="00550C1B"/>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4983"/>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A7AAB"/>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3DB"/>
    <w:rsid w:val="006A47AD"/>
    <w:rsid w:val="006A6426"/>
    <w:rsid w:val="006A6F99"/>
    <w:rsid w:val="006B19C0"/>
    <w:rsid w:val="006B3782"/>
    <w:rsid w:val="006B4029"/>
    <w:rsid w:val="006B516E"/>
    <w:rsid w:val="006B5B10"/>
    <w:rsid w:val="006B6218"/>
    <w:rsid w:val="006B6535"/>
    <w:rsid w:val="006B6BDC"/>
    <w:rsid w:val="006B78F1"/>
    <w:rsid w:val="006B7C5A"/>
    <w:rsid w:val="006C021C"/>
    <w:rsid w:val="006C02F0"/>
    <w:rsid w:val="006C1F83"/>
    <w:rsid w:val="006C3256"/>
    <w:rsid w:val="006C3427"/>
    <w:rsid w:val="006C65A1"/>
    <w:rsid w:val="006C76C7"/>
    <w:rsid w:val="006D087C"/>
    <w:rsid w:val="006D14FE"/>
    <w:rsid w:val="006D3BD8"/>
    <w:rsid w:val="006D3DAC"/>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1A40"/>
    <w:rsid w:val="0072330B"/>
    <w:rsid w:val="007270A1"/>
    <w:rsid w:val="007272E6"/>
    <w:rsid w:val="007276E1"/>
    <w:rsid w:val="0073110B"/>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233"/>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4087"/>
    <w:rsid w:val="007D5756"/>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D55"/>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716"/>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1DFF"/>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85258"/>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C5F"/>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24C7"/>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12F"/>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84B"/>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5C2A"/>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0644"/>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DA4"/>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4DC4"/>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27"/>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98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26DB0"/>
    <w:rsid w:val="00E30369"/>
    <w:rsid w:val="00E30FF6"/>
    <w:rsid w:val="00E3219C"/>
    <w:rsid w:val="00E328E8"/>
    <w:rsid w:val="00E32A27"/>
    <w:rsid w:val="00E333B7"/>
    <w:rsid w:val="00E334B7"/>
    <w:rsid w:val="00E340FE"/>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181"/>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2F4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834"/>
    <w:rsid w:val="00F65EFD"/>
    <w:rsid w:val="00F67CAF"/>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97822"/>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0F9A"/>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5B60E12-6A10-4AA3-83A5-2ED9182E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B"/>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 w:type="paragraph" w:customStyle="1" w:styleId="CRCoverPage">
    <w:name w:val="CR Cover Page"/>
    <w:link w:val="CRCoverPageZchn"/>
    <w:qFormat/>
    <w:rsid w:val="00B6684B"/>
    <w:pPr>
      <w:autoSpaceDN/>
      <w:spacing w:after="120" w:line="240" w:lineRule="auto"/>
      <w:textAlignment w:val="auto"/>
    </w:pPr>
    <w:rPr>
      <w:rFonts w:ascii="Arial" w:eastAsia="Malgun Gothic" w:hAnsi="Arial"/>
      <w:sz w:val="20"/>
      <w:szCs w:val="20"/>
      <w:lang w:val="en-GB"/>
    </w:rPr>
  </w:style>
  <w:style w:type="character" w:customStyle="1" w:styleId="CRCoverPageZchn">
    <w:name w:val="CR Cover Page Zchn"/>
    <w:link w:val="CRCoverPage"/>
    <w:qFormat/>
    <w:rsid w:val="00B6684B"/>
    <w:rPr>
      <w:rFonts w:ascii="Arial" w:eastAsia="Malgun Gothic"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Props1.xml><?xml version="1.0" encoding="utf-8"?>
<ds:datastoreItem xmlns:ds="http://schemas.openxmlformats.org/officeDocument/2006/customXml" ds:itemID="{E1BFEFCE-546F-4346-AA5A-0912A33A255D}">
  <ds:schemaRefs>
    <ds:schemaRef ds:uri="http://schemas.openxmlformats.org/officeDocument/2006/bibliography"/>
  </ds:schemaRefs>
</ds:datastoreItem>
</file>

<file path=customXml/itemProps2.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4.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5.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6.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9466</Words>
  <Characters>53957</Characters>
  <Application>Microsoft Office Word</Application>
  <DocSecurity>0</DocSecurity>
  <Lines>449</Lines>
  <Paragraphs>126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63297</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Enescu, Mihai (Nokia - FI/Espoo)</cp:lastModifiedBy>
  <cp:revision>17</cp:revision>
  <dcterms:created xsi:type="dcterms:W3CDTF">2021-10-18T04:56:00Z</dcterms:created>
  <dcterms:modified xsi:type="dcterms:W3CDTF">2021-10-19T22:38:00Z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