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bookmarkStart w:id="0" w:name="_GoBack"/>
      <w:bookmarkEnd w:id="0"/>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1" w:name="DocumentFor"/>
      <w:bookmarkEnd w:id="1"/>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Heading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Heading1"/>
      </w:pPr>
      <w:r>
        <w:t>Summary</w:t>
      </w:r>
    </w:p>
    <w:p w14:paraId="395EC9CF" w14:textId="77777777" w:rsidR="00804BFA" w:rsidRDefault="00804BFA" w:rsidP="006B0375">
      <w:pPr>
        <w:pStyle w:val="Heading2"/>
      </w:pPr>
      <w:r>
        <w:t xml:space="preserve">Incoming LSs </w:t>
      </w:r>
      <w:r w:rsidR="006B0375">
        <w:t>“T</w:t>
      </w:r>
      <w:r>
        <w:t>o RAN1</w:t>
      </w:r>
      <w:r w:rsidR="006B0375">
        <w:t>”</w:t>
      </w:r>
    </w:p>
    <w:p w14:paraId="0470D535" w14:textId="77777777" w:rsidR="0089107B" w:rsidRPr="007A2259" w:rsidRDefault="007A2259" w:rsidP="006B0375">
      <w:pPr>
        <w:pStyle w:val="Heading3"/>
        <w:rPr>
          <w:i/>
        </w:rPr>
      </w:pPr>
      <w:r w:rsidRPr="007A2259">
        <w:rPr>
          <w:i/>
        </w:rPr>
        <w:t>NR_pos_enh</w:t>
      </w:r>
    </w:p>
    <w:p w14:paraId="77AFFEE8" w14:textId="77777777" w:rsidR="007A2259" w:rsidRDefault="00BB0CF6" w:rsidP="007A2259">
      <w:pPr>
        <w:rPr>
          <w:lang w:eastAsia="x-none"/>
        </w:rPr>
      </w:pPr>
      <w:hyperlink r:id="rId7" w:history="1">
        <w:r w:rsidR="007A2259">
          <w:rPr>
            <w:rStyle w:val="Hyperlink"/>
            <w:lang w:eastAsia="x-none"/>
          </w:rPr>
          <w:t>R1-2108696</w:t>
        </w:r>
      </w:hyperlink>
      <w:r w:rsidR="007A2259">
        <w:rPr>
          <w:lang w:eastAsia="x-none"/>
        </w:rPr>
        <w:tab/>
        <w:t>Reply LS on granularity of response time</w:t>
      </w:r>
      <w:r w:rsidR="007A2259">
        <w:rPr>
          <w:lang w:eastAsia="x-none"/>
        </w:rPr>
        <w:tab/>
        <w:t>RAN2, Huawei</w:t>
      </w:r>
    </w:p>
    <w:tbl>
      <w:tblPr>
        <w:tblStyle w:val="TableGrid"/>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253722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A15E757" w14:textId="77777777" w:rsidTr="00545FE5">
        <w:trPr>
          <w:trHeight w:val="680"/>
        </w:trPr>
        <w:tc>
          <w:tcPr>
            <w:tcW w:w="2263" w:type="dxa"/>
          </w:tcPr>
          <w:p w14:paraId="0DC1691E" w14:textId="695E573B" w:rsidR="00986B51" w:rsidRDefault="00986B51" w:rsidP="00986B51">
            <w:pPr>
              <w:rPr>
                <w:rFonts w:eastAsia="DengXian"/>
                <w:lang w:eastAsia="zh-CN"/>
              </w:rPr>
            </w:pPr>
            <w:r>
              <w:rPr>
                <w:rFonts w:eastAsia="DengXian"/>
                <w:lang w:eastAsia="zh-CN"/>
              </w:rPr>
              <w:t>ZTE</w:t>
            </w:r>
          </w:p>
        </w:tc>
        <w:tc>
          <w:tcPr>
            <w:tcW w:w="7368" w:type="dxa"/>
          </w:tcPr>
          <w:p w14:paraId="4FEA4996" w14:textId="0580A8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EC154BE" w14:textId="77777777" w:rsidTr="00545FE5">
        <w:trPr>
          <w:trHeight w:val="680"/>
        </w:trPr>
        <w:tc>
          <w:tcPr>
            <w:tcW w:w="2263" w:type="dxa"/>
          </w:tcPr>
          <w:p w14:paraId="0AEDB87D" w14:textId="0F193E2B" w:rsidR="00A658DF" w:rsidRDefault="00A658DF" w:rsidP="00986B51">
            <w:pPr>
              <w:rPr>
                <w:rFonts w:eastAsia="DengXian"/>
                <w:lang w:eastAsia="zh-CN"/>
              </w:rPr>
            </w:pPr>
            <w:r>
              <w:rPr>
                <w:rFonts w:eastAsia="DengXian"/>
                <w:lang w:eastAsia="zh-CN"/>
              </w:rPr>
              <w:t>QC</w:t>
            </w:r>
          </w:p>
        </w:tc>
        <w:tc>
          <w:tcPr>
            <w:tcW w:w="7368" w:type="dxa"/>
          </w:tcPr>
          <w:p w14:paraId="5CCB4FCD" w14:textId="066E6307"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20236C9" w14:textId="77777777" w:rsidTr="00545FE5">
        <w:trPr>
          <w:trHeight w:val="680"/>
        </w:trPr>
        <w:tc>
          <w:tcPr>
            <w:tcW w:w="2263" w:type="dxa"/>
          </w:tcPr>
          <w:p w14:paraId="735538CF" w14:textId="2A3B8E36" w:rsidR="00322728" w:rsidRDefault="00322728" w:rsidP="00322728">
            <w:pPr>
              <w:rPr>
                <w:rFonts w:eastAsia="DengXian"/>
                <w:lang w:eastAsia="zh-CN"/>
              </w:rPr>
            </w:pPr>
            <w:r>
              <w:rPr>
                <w:rFonts w:eastAsia="DengXian"/>
                <w:lang w:eastAsia="zh-CN"/>
              </w:rPr>
              <w:t>DOCOMO</w:t>
            </w:r>
          </w:p>
        </w:tc>
        <w:tc>
          <w:tcPr>
            <w:tcW w:w="7368" w:type="dxa"/>
          </w:tcPr>
          <w:p w14:paraId="27715623" w14:textId="49CB7A7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5B5FA920" w14:textId="77777777" w:rsidTr="00545FE5">
        <w:trPr>
          <w:trHeight w:val="680"/>
        </w:trPr>
        <w:tc>
          <w:tcPr>
            <w:tcW w:w="2263" w:type="dxa"/>
          </w:tcPr>
          <w:p w14:paraId="272E7361" w14:textId="03004D60" w:rsidR="00344282" w:rsidRDefault="00344282" w:rsidP="00344282">
            <w:pPr>
              <w:rPr>
                <w:rFonts w:eastAsia="DengXian"/>
                <w:lang w:eastAsia="zh-CN"/>
              </w:rPr>
            </w:pPr>
            <w:r>
              <w:rPr>
                <w:rFonts w:eastAsia="DengXian"/>
                <w:lang w:eastAsia="zh-CN"/>
              </w:rPr>
              <w:t>Intel</w:t>
            </w:r>
          </w:p>
        </w:tc>
        <w:tc>
          <w:tcPr>
            <w:tcW w:w="7368" w:type="dxa"/>
          </w:tcPr>
          <w:p w14:paraId="3C0D0AAF" w14:textId="4E93C9B2"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14FB56C" w14:textId="77777777" w:rsidTr="00545FE5">
        <w:trPr>
          <w:trHeight w:val="680"/>
        </w:trPr>
        <w:tc>
          <w:tcPr>
            <w:tcW w:w="2263" w:type="dxa"/>
          </w:tcPr>
          <w:p w14:paraId="09325A25" w14:textId="663F3241" w:rsidR="0003332D" w:rsidRPr="0003332D" w:rsidRDefault="0003332D" w:rsidP="0003332D">
            <w:pPr>
              <w:rPr>
                <w:rFonts w:eastAsia="DengXian"/>
                <w:lang w:eastAsia="zh-CN"/>
              </w:rPr>
            </w:pPr>
            <w:r>
              <w:rPr>
                <w:rFonts w:eastAsia="DengXian" w:hint="eastAsia"/>
                <w:lang w:eastAsia="zh-CN"/>
              </w:rPr>
              <w:t>Huawei, HiSilicon</w:t>
            </w:r>
          </w:p>
        </w:tc>
        <w:tc>
          <w:tcPr>
            <w:tcW w:w="7368" w:type="dxa"/>
          </w:tcPr>
          <w:p w14:paraId="6BB8F303" w14:textId="2177E558" w:rsidR="0003332D" w:rsidRDefault="0003332D" w:rsidP="0003332D">
            <w:pPr>
              <w:rPr>
                <w:rFonts w:eastAsia="DengXian"/>
                <w:lang w:eastAsia="zh-CN"/>
              </w:rPr>
            </w:pPr>
            <w:r>
              <w:rPr>
                <w:rFonts w:eastAsia="DengXian" w:hint="eastAsia"/>
                <w:lang w:eastAsia="zh-CN"/>
              </w:rPr>
              <w:t>Agree with the initial assessment</w:t>
            </w:r>
          </w:p>
        </w:tc>
      </w:tr>
      <w:tr w:rsidR="00B51758" w:rsidRPr="009F2027" w14:paraId="75E95E08" w14:textId="77777777" w:rsidTr="00545FE5">
        <w:trPr>
          <w:trHeight w:val="680"/>
        </w:trPr>
        <w:tc>
          <w:tcPr>
            <w:tcW w:w="2263" w:type="dxa"/>
          </w:tcPr>
          <w:p w14:paraId="0FA3257D" w14:textId="3F577E81" w:rsidR="00B51758" w:rsidRDefault="00B51758" w:rsidP="0003332D">
            <w:pPr>
              <w:rPr>
                <w:rFonts w:eastAsia="DengXian"/>
                <w:lang w:eastAsia="zh-CN"/>
              </w:rPr>
            </w:pPr>
            <w:r>
              <w:rPr>
                <w:rFonts w:eastAsia="DengXian"/>
                <w:lang w:eastAsia="zh-CN"/>
              </w:rPr>
              <w:t>OPPO</w:t>
            </w:r>
          </w:p>
        </w:tc>
        <w:tc>
          <w:tcPr>
            <w:tcW w:w="7368" w:type="dxa"/>
          </w:tcPr>
          <w:p w14:paraId="00E1EA62" w14:textId="2B6F6CCB" w:rsidR="00B51758" w:rsidRDefault="00B51758" w:rsidP="0003332D">
            <w:pPr>
              <w:rPr>
                <w:rFonts w:eastAsia="DengXian"/>
                <w:lang w:eastAsia="zh-CN"/>
              </w:rPr>
            </w:pPr>
            <w:r>
              <w:rPr>
                <w:rFonts w:eastAsia="DengXian"/>
                <w:lang w:eastAsia="zh-CN"/>
              </w:rPr>
              <w:t>Agree with the initial assessment</w:t>
            </w:r>
          </w:p>
        </w:tc>
      </w:tr>
      <w:tr w:rsidR="002E719F" w14:paraId="695AEA02" w14:textId="77777777" w:rsidTr="002E719F">
        <w:trPr>
          <w:trHeight w:val="680"/>
        </w:trPr>
        <w:tc>
          <w:tcPr>
            <w:tcW w:w="2263" w:type="dxa"/>
          </w:tcPr>
          <w:p w14:paraId="31C133AA" w14:textId="77777777" w:rsidR="002E719F" w:rsidRDefault="002E719F" w:rsidP="00B02F56">
            <w:pPr>
              <w:rPr>
                <w:rFonts w:eastAsia="DengXian"/>
                <w:lang w:eastAsia="zh-CN"/>
              </w:rPr>
            </w:pPr>
            <w:r>
              <w:rPr>
                <w:rFonts w:eastAsia="DengXian"/>
                <w:lang w:eastAsia="zh-CN"/>
              </w:rPr>
              <w:t>LG Electronics</w:t>
            </w:r>
          </w:p>
        </w:tc>
        <w:tc>
          <w:tcPr>
            <w:tcW w:w="7368" w:type="dxa"/>
          </w:tcPr>
          <w:p w14:paraId="5BE7DECB"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3130DA86" w14:textId="77777777" w:rsidR="00305763" w:rsidRPr="002E719F" w:rsidRDefault="00305763" w:rsidP="007A2259">
      <w:pPr>
        <w:rPr>
          <w:lang w:eastAsia="x-none"/>
        </w:rPr>
      </w:pPr>
    </w:p>
    <w:p w14:paraId="3A3C2624" w14:textId="77777777" w:rsidR="007A2259" w:rsidRDefault="00BB0CF6" w:rsidP="007A2259">
      <w:pPr>
        <w:rPr>
          <w:lang w:eastAsia="x-none"/>
        </w:rPr>
      </w:pPr>
      <w:hyperlink r:id="rId8" w:history="1">
        <w:r w:rsidR="007A2259">
          <w:rPr>
            <w:rStyle w:val="Hyperlink"/>
            <w:lang w:eastAsia="x-none"/>
          </w:rPr>
          <w:t>R1-2108697</w:t>
        </w:r>
      </w:hyperlink>
      <w:r w:rsidR="007A2259">
        <w:rPr>
          <w:lang w:eastAsia="x-none"/>
        </w:rPr>
        <w:tab/>
        <w:t>Reply LS on Positioning Reference Units</w:t>
      </w:r>
      <w:r w:rsidR="007A2259">
        <w:rPr>
          <w:lang w:eastAsia="x-none"/>
        </w:rPr>
        <w:tab/>
        <w:t>RAN3, Ericsson</w:t>
      </w:r>
    </w:p>
    <w:tbl>
      <w:tblPr>
        <w:tblStyle w:val="TableGrid"/>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lastRenderedPageBreak/>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DAE2B0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BCF631D" w14:textId="77777777" w:rsidTr="00545FE5">
        <w:trPr>
          <w:trHeight w:val="680"/>
        </w:trPr>
        <w:tc>
          <w:tcPr>
            <w:tcW w:w="2263" w:type="dxa"/>
          </w:tcPr>
          <w:p w14:paraId="6CF9432C" w14:textId="562A51C3" w:rsidR="00986B51" w:rsidRDefault="00986B51" w:rsidP="00986B51">
            <w:pPr>
              <w:rPr>
                <w:rFonts w:eastAsia="DengXian"/>
                <w:lang w:eastAsia="zh-CN"/>
              </w:rPr>
            </w:pPr>
            <w:r>
              <w:rPr>
                <w:rFonts w:eastAsia="DengXian"/>
                <w:lang w:eastAsia="zh-CN"/>
              </w:rPr>
              <w:t>ZTE</w:t>
            </w:r>
          </w:p>
        </w:tc>
        <w:tc>
          <w:tcPr>
            <w:tcW w:w="7368" w:type="dxa"/>
          </w:tcPr>
          <w:p w14:paraId="3192E7B2" w14:textId="0FAB7F2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74F336AC" w14:textId="77777777" w:rsidTr="00545FE5">
        <w:trPr>
          <w:trHeight w:val="680"/>
        </w:trPr>
        <w:tc>
          <w:tcPr>
            <w:tcW w:w="2263" w:type="dxa"/>
          </w:tcPr>
          <w:p w14:paraId="42CBB321" w14:textId="6124B758" w:rsidR="00A658DF" w:rsidRDefault="00A658DF" w:rsidP="00986B51">
            <w:pPr>
              <w:rPr>
                <w:rFonts w:eastAsia="DengXian"/>
                <w:lang w:eastAsia="zh-CN"/>
              </w:rPr>
            </w:pPr>
            <w:r>
              <w:rPr>
                <w:rFonts w:eastAsia="DengXian"/>
                <w:lang w:eastAsia="zh-CN"/>
              </w:rPr>
              <w:t>QC</w:t>
            </w:r>
          </w:p>
        </w:tc>
        <w:tc>
          <w:tcPr>
            <w:tcW w:w="7368" w:type="dxa"/>
          </w:tcPr>
          <w:p w14:paraId="1BA3C618" w14:textId="39C794E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4A2AC2B5" w14:textId="77777777" w:rsidTr="00545FE5">
        <w:trPr>
          <w:trHeight w:val="680"/>
        </w:trPr>
        <w:tc>
          <w:tcPr>
            <w:tcW w:w="2263" w:type="dxa"/>
          </w:tcPr>
          <w:p w14:paraId="7457894E" w14:textId="33784039" w:rsidR="00322728" w:rsidRDefault="00322728" w:rsidP="00322728">
            <w:pPr>
              <w:rPr>
                <w:rFonts w:eastAsia="DengXian"/>
                <w:lang w:eastAsia="zh-CN"/>
              </w:rPr>
            </w:pPr>
            <w:r>
              <w:rPr>
                <w:rFonts w:eastAsia="DengXian"/>
                <w:lang w:eastAsia="zh-CN"/>
              </w:rPr>
              <w:t>DOCOMO</w:t>
            </w:r>
          </w:p>
        </w:tc>
        <w:tc>
          <w:tcPr>
            <w:tcW w:w="7368" w:type="dxa"/>
          </w:tcPr>
          <w:p w14:paraId="5D3B61FB" w14:textId="27449B1C"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28CA39F" w14:textId="77777777" w:rsidTr="00545FE5">
        <w:trPr>
          <w:trHeight w:val="680"/>
        </w:trPr>
        <w:tc>
          <w:tcPr>
            <w:tcW w:w="2263" w:type="dxa"/>
          </w:tcPr>
          <w:p w14:paraId="334595B0" w14:textId="710FB5CF" w:rsidR="00344282" w:rsidRDefault="00344282" w:rsidP="00344282">
            <w:pPr>
              <w:rPr>
                <w:rFonts w:eastAsia="DengXian"/>
                <w:lang w:eastAsia="zh-CN"/>
              </w:rPr>
            </w:pPr>
            <w:r>
              <w:rPr>
                <w:rFonts w:eastAsia="DengXian"/>
                <w:lang w:eastAsia="zh-CN"/>
              </w:rPr>
              <w:t>Intel</w:t>
            </w:r>
          </w:p>
        </w:tc>
        <w:tc>
          <w:tcPr>
            <w:tcW w:w="7368" w:type="dxa"/>
          </w:tcPr>
          <w:p w14:paraId="0F8C4055" w14:textId="7444DC05" w:rsidR="00344282" w:rsidRDefault="00344282" w:rsidP="00344282">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3C1A84F2" w14:textId="77777777" w:rsidTr="00545FE5">
        <w:trPr>
          <w:trHeight w:val="680"/>
        </w:trPr>
        <w:tc>
          <w:tcPr>
            <w:tcW w:w="2263" w:type="dxa"/>
          </w:tcPr>
          <w:p w14:paraId="5116B64A" w14:textId="50A79869" w:rsidR="0003332D" w:rsidRDefault="0003332D" w:rsidP="0003332D">
            <w:pPr>
              <w:rPr>
                <w:rFonts w:eastAsia="DengXian"/>
                <w:lang w:eastAsia="zh-CN"/>
              </w:rPr>
            </w:pPr>
            <w:r>
              <w:rPr>
                <w:rFonts w:eastAsia="DengXian" w:hint="eastAsia"/>
                <w:lang w:eastAsia="zh-CN"/>
              </w:rPr>
              <w:t>Huawei, HiSilicon</w:t>
            </w:r>
          </w:p>
        </w:tc>
        <w:tc>
          <w:tcPr>
            <w:tcW w:w="7368" w:type="dxa"/>
          </w:tcPr>
          <w:p w14:paraId="6F5C1EE7" w14:textId="488EE6C9" w:rsidR="0003332D" w:rsidRDefault="0003332D" w:rsidP="0003332D">
            <w:pPr>
              <w:rPr>
                <w:rFonts w:eastAsia="DengXian"/>
                <w:lang w:eastAsia="zh-CN"/>
              </w:rPr>
            </w:pPr>
            <w:r>
              <w:rPr>
                <w:rFonts w:eastAsia="DengXian" w:hint="eastAsia"/>
                <w:lang w:eastAsia="zh-CN"/>
              </w:rPr>
              <w:t>Agree with the initial assessment</w:t>
            </w:r>
          </w:p>
        </w:tc>
      </w:tr>
      <w:tr w:rsidR="00124FD9" w:rsidRPr="009F2027" w14:paraId="17125585" w14:textId="77777777" w:rsidTr="00545FE5">
        <w:trPr>
          <w:trHeight w:val="680"/>
        </w:trPr>
        <w:tc>
          <w:tcPr>
            <w:tcW w:w="2263" w:type="dxa"/>
          </w:tcPr>
          <w:p w14:paraId="2B271B7F" w14:textId="4884A4AF" w:rsidR="00124FD9" w:rsidRDefault="00124FD9" w:rsidP="0003332D">
            <w:pPr>
              <w:rPr>
                <w:rFonts w:eastAsia="DengXian"/>
                <w:lang w:eastAsia="zh-CN"/>
              </w:rPr>
            </w:pPr>
            <w:r>
              <w:rPr>
                <w:rFonts w:eastAsia="DengXian"/>
                <w:lang w:eastAsia="zh-CN"/>
              </w:rPr>
              <w:t>Ericsson</w:t>
            </w:r>
          </w:p>
        </w:tc>
        <w:tc>
          <w:tcPr>
            <w:tcW w:w="7368" w:type="dxa"/>
          </w:tcPr>
          <w:p w14:paraId="4D8648E5" w14:textId="0A50A33B" w:rsidR="00124FD9" w:rsidRDefault="00124FD9" w:rsidP="00124FD9">
            <w:pPr>
              <w:rPr>
                <w:rFonts w:eastAsia="DengXian"/>
                <w:lang w:eastAsia="zh-CN"/>
              </w:rPr>
            </w:pPr>
            <w:r>
              <w:rPr>
                <w:rFonts w:eastAsia="DengXian"/>
                <w:lang w:eastAsia="zh-CN"/>
              </w:rPr>
              <w:t>We</w:t>
            </w:r>
            <w:r w:rsidRPr="00124FD9">
              <w:rPr>
                <w:rFonts w:eastAsia="DengXian"/>
                <w:lang w:eastAsia="zh-CN"/>
              </w:rPr>
              <w:t xml:space="preserve"> agree </w:t>
            </w:r>
            <w:r>
              <w:rPr>
                <w:rFonts w:eastAsia="DengXian"/>
                <w:lang w:eastAsia="zh-CN"/>
              </w:rPr>
              <w:t>that no email discussion is needed, but i</w:t>
            </w:r>
            <w:r w:rsidRPr="00124FD9">
              <w:rPr>
                <w:rFonts w:eastAsia="DengXian"/>
                <w:lang w:eastAsia="zh-CN"/>
              </w:rPr>
              <w:t xml:space="preserve">t should be noted that </w:t>
            </w:r>
            <w:r>
              <w:rPr>
                <w:rFonts w:eastAsia="DengXian"/>
                <w:lang w:eastAsia="zh-CN"/>
              </w:rPr>
              <w:t xml:space="preserve">RAN1 </w:t>
            </w:r>
            <w:r w:rsidRPr="00124FD9">
              <w:rPr>
                <w:rFonts w:eastAsia="DengXian"/>
                <w:lang w:eastAsia="zh-CN"/>
              </w:rPr>
              <w:t>already agreed that there is no specification impact on this topic in RAN1</w:t>
            </w:r>
            <w:r>
              <w:rPr>
                <w:rFonts w:eastAsia="DengXian"/>
                <w:lang w:eastAsia="zh-CN"/>
              </w:rPr>
              <w:t xml:space="preserve">(see agreement from RAN#105-e below). Hence, since there will be no further discussion in RAN1 on the PRU, the last sentence in the assessment </w:t>
            </w:r>
            <w:r w:rsidR="00CD5D42">
              <w:rPr>
                <w:rFonts w:eastAsia="DengXian"/>
                <w:lang w:eastAsia="zh-CN"/>
              </w:rPr>
              <w:t>should</w:t>
            </w:r>
            <w:r>
              <w:rPr>
                <w:rFonts w:eastAsia="DengXian"/>
                <w:lang w:eastAsia="zh-CN"/>
              </w:rPr>
              <w:t xml:space="preserve"> be removed.</w:t>
            </w:r>
          </w:p>
          <w:p w14:paraId="34DE6EF1" w14:textId="77777777" w:rsidR="00124FD9" w:rsidRDefault="00124FD9" w:rsidP="00124FD9">
            <w:pPr>
              <w:rPr>
                <w:rFonts w:eastAsia="DengXian"/>
                <w:lang w:eastAsia="zh-CN"/>
              </w:rPr>
            </w:pPr>
          </w:p>
          <w:p w14:paraId="4B7C929D" w14:textId="6B27035F" w:rsidR="00124FD9" w:rsidRDefault="00124FD9" w:rsidP="00124FD9">
            <w:pPr>
              <w:rPr>
                <w:rFonts w:eastAsia="DengXian"/>
                <w:lang w:eastAsia="zh-CN"/>
              </w:rPr>
            </w:pPr>
            <w:r w:rsidRPr="00124FD9">
              <w:rPr>
                <w:rFonts w:eastAsia="DengXian"/>
                <w:highlight w:val="green"/>
                <w:lang w:eastAsia="zh-CN"/>
              </w:rPr>
              <w:t>Agreemen</w:t>
            </w:r>
            <w:r>
              <w:rPr>
                <w:rFonts w:eastAsia="DengXian"/>
                <w:highlight w:val="green"/>
                <w:lang w:eastAsia="zh-CN"/>
              </w:rPr>
              <w:t>t:</w:t>
            </w:r>
          </w:p>
          <w:p w14:paraId="7832EF07" w14:textId="181F5A08" w:rsidR="00124FD9" w:rsidRPr="00124FD9" w:rsidRDefault="00124FD9" w:rsidP="00124FD9">
            <w:pPr>
              <w:rPr>
                <w:rFonts w:eastAsia="Times New Roman" w:cs="Times"/>
                <w:szCs w:val="20"/>
                <w:lang w:val="en-US"/>
              </w:rPr>
            </w:pPr>
            <w:r w:rsidRPr="00124FD9">
              <w:rPr>
                <w:rFonts w:eastAsia="Times New Roman" w:cs="Times"/>
                <w:szCs w:val="20"/>
              </w:rPr>
              <w:t>Send an LS to RAN2/RAN3 (cc SA2), including the following content:</w:t>
            </w:r>
          </w:p>
          <w:p w14:paraId="1656B2B4" w14:textId="0EF34B4B" w:rsidR="00124FD9" w:rsidRDefault="00124FD9" w:rsidP="00124FD9">
            <w:pPr>
              <w:pStyle w:val="ListParagraph"/>
              <w:numPr>
                <w:ilvl w:val="0"/>
                <w:numId w:val="12"/>
              </w:numPr>
              <w:shd w:val="clear" w:color="auto" w:fill="FFFFFF"/>
              <w:spacing w:before="100" w:beforeAutospacing="1" w:after="100" w:afterAutospacing="1"/>
              <w:rPr>
                <w:rFonts w:eastAsia="DengXian"/>
                <w:lang w:eastAsia="zh-CN"/>
              </w:rPr>
            </w:pPr>
            <w:r w:rsidRPr="00124FD9">
              <w:rPr>
                <w:rFonts w:eastAsia="Times New Roman" w:cs="Times"/>
                <w:color w:val="242424"/>
                <w:szCs w:val="20"/>
              </w:rPr>
              <w:t>RAN1 has evaluated the use of positioning reference units (PRUs) with known locations for positioning and observes improvements in using PRUs for enhancing the positioning performance. </w:t>
            </w:r>
            <w:r w:rsidRPr="00124FD9">
              <w:rPr>
                <w:rFonts w:eastAsia="Times New Roman" w:cs="Times"/>
                <w:color w:val="242424"/>
                <w:szCs w:val="20"/>
                <w:shd w:val="clear" w:color="auto" w:fill="FF00FF"/>
              </w:rPr>
              <w:t>But, RAN1 has not identified specification enhancements needed in RAN1 specifications</w:t>
            </w:r>
            <w:r w:rsidRPr="00124FD9">
              <w:rPr>
                <w:rFonts w:eastAsia="Times New Roman" w:cs="Times"/>
                <w:color w:val="242424"/>
                <w:szCs w:val="20"/>
              </w:rPr>
              <w:t>. RAN1 kindly requests RAN2/RAN3 (cc SA2) to determine if and what specification enhancements are adopted for PRUs for positioning.</w:t>
            </w:r>
          </w:p>
        </w:tc>
      </w:tr>
      <w:tr w:rsidR="00B51758" w:rsidRPr="009F2027" w14:paraId="4FE2A5DF" w14:textId="77777777" w:rsidTr="00545FE5">
        <w:trPr>
          <w:trHeight w:val="680"/>
        </w:trPr>
        <w:tc>
          <w:tcPr>
            <w:tcW w:w="2263" w:type="dxa"/>
          </w:tcPr>
          <w:p w14:paraId="697D4BBA" w14:textId="5B36B86A" w:rsidR="00B51758" w:rsidRDefault="00B51758" w:rsidP="0003332D">
            <w:pPr>
              <w:rPr>
                <w:rFonts w:eastAsia="DengXian"/>
                <w:lang w:eastAsia="zh-CN"/>
              </w:rPr>
            </w:pPr>
            <w:r>
              <w:rPr>
                <w:rFonts w:eastAsia="DengXian"/>
                <w:lang w:eastAsia="zh-CN"/>
              </w:rPr>
              <w:t>OPPO</w:t>
            </w:r>
          </w:p>
        </w:tc>
        <w:tc>
          <w:tcPr>
            <w:tcW w:w="7368" w:type="dxa"/>
          </w:tcPr>
          <w:p w14:paraId="06CF0AEC" w14:textId="4502474F" w:rsidR="00B51758" w:rsidRDefault="00B51758" w:rsidP="00124FD9">
            <w:pPr>
              <w:rPr>
                <w:rFonts w:eastAsia="DengXian"/>
                <w:lang w:eastAsia="zh-CN"/>
              </w:rPr>
            </w:pPr>
            <w:r>
              <w:rPr>
                <w:rFonts w:eastAsia="DengXian"/>
                <w:lang w:eastAsia="zh-CN"/>
              </w:rPr>
              <w:t>Agree with the initial assessment</w:t>
            </w:r>
          </w:p>
        </w:tc>
      </w:tr>
      <w:tr w:rsidR="002E719F" w14:paraId="5C607145" w14:textId="77777777" w:rsidTr="002E719F">
        <w:trPr>
          <w:trHeight w:val="680"/>
        </w:trPr>
        <w:tc>
          <w:tcPr>
            <w:tcW w:w="2263" w:type="dxa"/>
          </w:tcPr>
          <w:p w14:paraId="5FD04DE1" w14:textId="77777777" w:rsidR="002E719F" w:rsidRDefault="002E719F" w:rsidP="00B02F56">
            <w:pPr>
              <w:rPr>
                <w:rFonts w:eastAsia="DengXian"/>
                <w:lang w:eastAsia="zh-CN"/>
              </w:rPr>
            </w:pPr>
            <w:r>
              <w:rPr>
                <w:rFonts w:eastAsia="DengXian"/>
                <w:lang w:eastAsia="zh-CN"/>
              </w:rPr>
              <w:t>LG Electronics</w:t>
            </w:r>
          </w:p>
        </w:tc>
        <w:tc>
          <w:tcPr>
            <w:tcW w:w="7368" w:type="dxa"/>
          </w:tcPr>
          <w:p w14:paraId="554893F1"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40FA79A9" w14:textId="77777777" w:rsidR="00305763" w:rsidRPr="002E719F" w:rsidRDefault="00305763" w:rsidP="007A2259"/>
    <w:p w14:paraId="641A28AD" w14:textId="77777777" w:rsidR="007A2259" w:rsidRDefault="00BB0CF6" w:rsidP="007A2259">
      <w:pPr>
        <w:rPr>
          <w:lang w:eastAsia="x-none"/>
        </w:rPr>
      </w:pPr>
      <w:hyperlink r:id="rId9" w:history="1">
        <w:r w:rsidR="007A2259">
          <w:rPr>
            <w:rStyle w:val="Hyperlink"/>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BB0CF6" w:rsidP="00194B82">
      <w:pPr>
        <w:rPr>
          <w:lang w:eastAsia="x-none"/>
        </w:rPr>
      </w:pPr>
      <w:hyperlink r:id="rId10" w:history="1">
        <w:r w:rsidR="00194B82">
          <w:rPr>
            <w:rStyle w:val="Hyperlink"/>
            <w:lang w:eastAsia="x-none"/>
          </w:rPr>
          <w:t>R1-2110368</w:t>
        </w:r>
      </w:hyperlink>
      <w:r w:rsidR="00194B82">
        <w:rPr>
          <w:lang w:eastAsia="x-none"/>
        </w:rPr>
        <w:tab/>
        <w:t>Discussion on RAN4 reply LS on PRS processing samples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3F0DB6F"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1FFE5EBD" w14:textId="77777777" w:rsidTr="00545FE5">
        <w:trPr>
          <w:trHeight w:val="680"/>
        </w:trPr>
        <w:tc>
          <w:tcPr>
            <w:tcW w:w="2263" w:type="dxa"/>
          </w:tcPr>
          <w:p w14:paraId="37585841" w14:textId="1B7B191B" w:rsidR="00986B51" w:rsidRDefault="00986B51" w:rsidP="00986B51">
            <w:pPr>
              <w:rPr>
                <w:rFonts w:eastAsia="DengXian"/>
                <w:lang w:eastAsia="zh-CN"/>
              </w:rPr>
            </w:pPr>
            <w:r>
              <w:rPr>
                <w:rFonts w:eastAsia="DengXian"/>
                <w:lang w:eastAsia="zh-CN"/>
              </w:rPr>
              <w:lastRenderedPageBreak/>
              <w:t>ZTE</w:t>
            </w:r>
          </w:p>
        </w:tc>
        <w:tc>
          <w:tcPr>
            <w:tcW w:w="7368" w:type="dxa"/>
          </w:tcPr>
          <w:p w14:paraId="533E8197" w14:textId="5C7EEC1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6432DDA" w14:textId="77777777" w:rsidTr="00545FE5">
        <w:trPr>
          <w:trHeight w:val="680"/>
        </w:trPr>
        <w:tc>
          <w:tcPr>
            <w:tcW w:w="2263" w:type="dxa"/>
          </w:tcPr>
          <w:p w14:paraId="7F851D86" w14:textId="3529CFF7" w:rsidR="00A658DF" w:rsidRDefault="00A658DF" w:rsidP="00986B51">
            <w:pPr>
              <w:rPr>
                <w:rFonts w:eastAsia="DengXian"/>
                <w:lang w:eastAsia="zh-CN"/>
              </w:rPr>
            </w:pPr>
            <w:r>
              <w:rPr>
                <w:rFonts w:eastAsia="DengXian"/>
                <w:lang w:eastAsia="zh-CN"/>
              </w:rPr>
              <w:t>QC</w:t>
            </w:r>
          </w:p>
        </w:tc>
        <w:tc>
          <w:tcPr>
            <w:tcW w:w="7368" w:type="dxa"/>
          </w:tcPr>
          <w:p w14:paraId="30CA91AC" w14:textId="5017BA24"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7DF0D45" w14:textId="77777777" w:rsidTr="00545FE5">
        <w:trPr>
          <w:trHeight w:val="680"/>
        </w:trPr>
        <w:tc>
          <w:tcPr>
            <w:tcW w:w="2263" w:type="dxa"/>
          </w:tcPr>
          <w:p w14:paraId="1B8713DF" w14:textId="3085B589" w:rsidR="00322728" w:rsidRDefault="00322728" w:rsidP="00322728">
            <w:pPr>
              <w:rPr>
                <w:rFonts w:eastAsia="DengXian"/>
                <w:lang w:eastAsia="zh-CN"/>
              </w:rPr>
            </w:pPr>
            <w:r>
              <w:rPr>
                <w:rFonts w:eastAsia="DengXian"/>
                <w:lang w:eastAsia="zh-CN"/>
              </w:rPr>
              <w:t>DOCOMO</w:t>
            </w:r>
          </w:p>
        </w:tc>
        <w:tc>
          <w:tcPr>
            <w:tcW w:w="7368" w:type="dxa"/>
          </w:tcPr>
          <w:p w14:paraId="28120F3B" w14:textId="149203B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rsidRPr="009F2027" w14:paraId="1E937A97" w14:textId="77777777" w:rsidTr="00545FE5">
        <w:trPr>
          <w:trHeight w:val="680"/>
        </w:trPr>
        <w:tc>
          <w:tcPr>
            <w:tcW w:w="2263" w:type="dxa"/>
          </w:tcPr>
          <w:p w14:paraId="0B41354F" w14:textId="6961080B" w:rsidR="00344282" w:rsidRDefault="00344282" w:rsidP="00322728">
            <w:pPr>
              <w:rPr>
                <w:rFonts w:eastAsia="DengXian"/>
                <w:lang w:eastAsia="zh-CN"/>
              </w:rPr>
            </w:pPr>
            <w:r>
              <w:rPr>
                <w:rFonts w:eastAsia="DengXian"/>
                <w:lang w:eastAsia="zh-CN"/>
              </w:rPr>
              <w:t>Intel</w:t>
            </w:r>
          </w:p>
        </w:tc>
        <w:tc>
          <w:tcPr>
            <w:tcW w:w="7368" w:type="dxa"/>
          </w:tcPr>
          <w:p w14:paraId="5FA6D703" w14:textId="705957C8"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03332D" w:rsidRPr="009F2027" w14:paraId="0204A54B" w14:textId="77777777" w:rsidTr="00545FE5">
        <w:trPr>
          <w:trHeight w:val="680"/>
        </w:trPr>
        <w:tc>
          <w:tcPr>
            <w:tcW w:w="2263" w:type="dxa"/>
          </w:tcPr>
          <w:p w14:paraId="49C8BCD4" w14:textId="1130D914" w:rsidR="0003332D" w:rsidRDefault="0003332D" w:rsidP="0003332D">
            <w:pPr>
              <w:rPr>
                <w:rFonts w:eastAsia="DengXian"/>
                <w:lang w:eastAsia="zh-CN"/>
              </w:rPr>
            </w:pPr>
            <w:r>
              <w:rPr>
                <w:rFonts w:eastAsia="DengXian" w:hint="eastAsia"/>
                <w:lang w:eastAsia="zh-CN"/>
              </w:rPr>
              <w:t>Huawei, HiSilicon</w:t>
            </w:r>
          </w:p>
        </w:tc>
        <w:tc>
          <w:tcPr>
            <w:tcW w:w="7368" w:type="dxa"/>
          </w:tcPr>
          <w:p w14:paraId="3500FD5D" w14:textId="1A049FA5" w:rsidR="0003332D" w:rsidRDefault="0003332D" w:rsidP="0003332D">
            <w:pPr>
              <w:rPr>
                <w:rFonts w:eastAsia="DengXian"/>
                <w:lang w:eastAsia="zh-CN"/>
              </w:rPr>
            </w:pPr>
            <w:r>
              <w:rPr>
                <w:rFonts w:eastAsia="DengXian"/>
                <w:lang w:eastAsia="zh-CN"/>
              </w:rPr>
              <w:t xml:space="preserve">Although we think RAN1 input on whether to change the side condition or relax the performance requirement is helpful, since RAN1 did the evaluation for IIoT scenario during the SI, we can live with </w:t>
            </w:r>
            <w:r>
              <w:rPr>
                <w:rFonts w:eastAsia="DengXian" w:hint="eastAsia"/>
                <w:lang w:eastAsia="zh-CN"/>
              </w:rPr>
              <w:t>the initial assessment</w:t>
            </w:r>
            <w:r>
              <w:rPr>
                <w:rFonts w:eastAsia="DengXian"/>
                <w:lang w:eastAsia="zh-CN"/>
              </w:rPr>
              <w:t>.</w:t>
            </w:r>
          </w:p>
        </w:tc>
      </w:tr>
      <w:tr w:rsidR="00B51758" w:rsidRPr="009F2027" w14:paraId="1DBB19B5" w14:textId="77777777" w:rsidTr="00545FE5">
        <w:trPr>
          <w:trHeight w:val="680"/>
        </w:trPr>
        <w:tc>
          <w:tcPr>
            <w:tcW w:w="2263" w:type="dxa"/>
          </w:tcPr>
          <w:p w14:paraId="597D6DCC" w14:textId="6583F1E0" w:rsidR="00B51758" w:rsidRDefault="00B51758" w:rsidP="0003332D">
            <w:pPr>
              <w:rPr>
                <w:rFonts w:eastAsia="DengXian"/>
                <w:lang w:eastAsia="zh-CN"/>
              </w:rPr>
            </w:pPr>
            <w:r>
              <w:rPr>
                <w:rFonts w:eastAsia="DengXian"/>
                <w:lang w:eastAsia="zh-CN"/>
              </w:rPr>
              <w:t>OPPO</w:t>
            </w:r>
          </w:p>
        </w:tc>
        <w:tc>
          <w:tcPr>
            <w:tcW w:w="7368" w:type="dxa"/>
          </w:tcPr>
          <w:p w14:paraId="3BEA11D6" w14:textId="11E30E8C" w:rsidR="00B51758" w:rsidRDefault="00B51758" w:rsidP="0003332D">
            <w:pPr>
              <w:rPr>
                <w:rFonts w:eastAsia="DengXian"/>
                <w:lang w:eastAsia="zh-CN"/>
              </w:rPr>
            </w:pPr>
            <w:r>
              <w:rPr>
                <w:rFonts w:eastAsia="DengXian"/>
                <w:lang w:eastAsia="zh-CN"/>
              </w:rPr>
              <w:t>Agree with the initial assessment</w:t>
            </w:r>
          </w:p>
        </w:tc>
      </w:tr>
      <w:tr w:rsidR="002E719F" w14:paraId="295826BA" w14:textId="77777777" w:rsidTr="002E719F">
        <w:trPr>
          <w:trHeight w:val="680"/>
        </w:trPr>
        <w:tc>
          <w:tcPr>
            <w:tcW w:w="2263" w:type="dxa"/>
          </w:tcPr>
          <w:p w14:paraId="7AE65368" w14:textId="77777777" w:rsidR="002E719F" w:rsidRDefault="002E719F" w:rsidP="00B02F56">
            <w:pPr>
              <w:rPr>
                <w:rFonts w:eastAsia="DengXian"/>
                <w:lang w:eastAsia="zh-CN"/>
              </w:rPr>
            </w:pPr>
            <w:r>
              <w:rPr>
                <w:rFonts w:eastAsia="DengXian"/>
                <w:lang w:eastAsia="zh-CN"/>
              </w:rPr>
              <w:t>LG Electronics</w:t>
            </w:r>
          </w:p>
        </w:tc>
        <w:tc>
          <w:tcPr>
            <w:tcW w:w="7368" w:type="dxa"/>
          </w:tcPr>
          <w:p w14:paraId="711AB9D5"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3542B1B2" w14:textId="77777777" w:rsidR="00305763" w:rsidRPr="002E719F" w:rsidRDefault="00305763" w:rsidP="007A2259"/>
    <w:bookmarkStart w:id="2"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Hyperlink"/>
          <w:lang w:eastAsia="x-none"/>
        </w:rPr>
        <w:t>R1-2108707</w:t>
      </w:r>
      <w:r>
        <w:rPr>
          <w:rStyle w:val="Hyperlink"/>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BB0CF6" w:rsidP="00194B82">
      <w:pPr>
        <w:rPr>
          <w:lang w:eastAsia="x-none"/>
        </w:rPr>
      </w:pPr>
      <w:hyperlink r:id="rId11" w:history="1">
        <w:r w:rsidR="00194B82">
          <w:rPr>
            <w:rStyle w:val="Hyperlink"/>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ListParagraph"/>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ListParagraph"/>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2"/>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43C1C4C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DAFDEB2" w14:textId="77777777" w:rsidTr="00545FE5">
        <w:trPr>
          <w:trHeight w:val="680"/>
        </w:trPr>
        <w:tc>
          <w:tcPr>
            <w:tcW w:w="2263" w:type="dxa"/>
          </w:tcPr>
          <w:p w14:paraId="68221A67" w14:textId="6098C68A" w:rsidR="00FC2414" w:rsidRDefault="00FC2414" w:rsidP="00FC2414">
            <w:pPr>
              <w:rPr>
                <w:rFonts w:eastAsia="DengXian"/>
                <w:lang w:eastAsia="zh-CN"/>
              </w:rPr>
            </w:pPr>
            <w:r>
              <w:rPr>
                <w:rFonts w:eastAsia="DengXian" w:hint="eastAsia"/>
                <w:lang w:val="en-US" w:eastAsia="zh-CN"/>
              </w:rPr>
              <w:t>ZTE</w:t>
            </w:r>
          </w:p>
        </w:tc>
        <w:tc>
          <w:tcPr>
            <w:tcW w:w="7368" w:type="dxa"/>
          </w:tcPr>
          <w:p w14:paraId="7F5BBEB3" w14:textId="600576DF" w:rsidR="00FC2414" w:rsidRDefault="00FC2414" w:rsidP="00FC2414">
            <w:pPr>
              <w:rPr>
                <w:rFonts w:eastAsia="DengXian"/>
                <w:lang w:eastAsia="zh-CN"/>
              </w:rPr>
            </w:pPr>
            <w:r>
              <w:rPr>
                <w:lang w:eastAsia="zh-CN"/>
              </w:rPr>
              <w:t>Do NOT agree with the initial assessment.</w:t>
            </w:r>
            <w:r>
              <w:rPr>
                <w:rFonts w:hint="eastAsia"/>
                <w:lang w:val="en-US" w:eastAsia="zh-CN"/>
              </w:rPr>
              <w:t xml:space="preserve"> The LS doesn</w:t>
            </w:r>
            <w:r>
              <w:rPr>
                <w:lang w:val="en-US" w:eastAsia="zh-CN"/>
              </w:rPr>
              <w:t>’</w:t>
            </w:r>
            <w:r>
              <w:rPr>
                <w:rFonts w:hint="eastAsia"/>
                <w:lang w:val="en-US" w:eastAsia="zh-CN"/>
              </w:rPr>
              <w:t>t expect a reply from RAN1, RAN4 can continue their discussion under the basis of RAN4 LS. The discussion points raised by Huawei are in RAN4 scope.</w:t>
            </w:r>
          </w:p>
        </w:tc>
      </w:tr>
      <w:tr w:rsidR="00A658DF" w:rsidRPr="009F2027" w14:paraId="22DE45DE" w14:textId="77777777" w:rsidTr="00545FE5">
        <w:trPr>
          <w:trHeight w:val="680"/>
        </w:trPr>
        <w:tc>
          <w:tcPr>
            <w:tcW w:w="2263" w:type="dxa"/>
          </w:tcPr>
          <w:p w14:paraId="2BEF730A" w14:textId="42D03960" w:rsidR="00A658DF" w:rsidRDefault="00A658DF" w:rsidP="00FC2414">
            <w:pPr>
              <w:rPr>
                <w:rFonts w:eastAsia="DengXian"/>
                <w:lang w:val="en-US" w:eastAsia="zh-CN"/>
              </w:rPr>
            </w:pPr>
            <w:r>
              <w:rPr>
                <w:rFonts w:eastAsia="DengXian"/>
                <w:lang w:val="en-US" w:eastAsia="zh-CN"/>
              </w:rPr>
              <w:t>QC</w:t>
            </w:r>
          </w:p>
        </w:tc>
        <w:tc>
          <w:tcPr>
            <w:tcW w:w="7368" w:type="dxa"/>
          </w:tcPr>
          <w:p w14:paraId="1C1D15E9" w14:textId="4935E174" w:rsidR="00A658DF" w:rsidRDefault="00A658DF" w:rsidP="00FC2414">
            <w:pPr>
              <w:rPr>
                <w:lang w:eastAsia="zh-CN"/>
              </w:rPr>
            </w:pPr>
            <w:r>
              <w:rPr>
                <w:lang w:eastAsia="x-none"/>
              </w:rPr>
              <w:t>Separate email discussion for a reply LS is not necessary. RAN1 to consider RAN4 response (if needed) as part of the ongoing work under agenda item 8.5.1.</w:t>
            </w:r>
          </w:p>
        </w:tc>
      </w:tr>
      <w:tr w:rsidR="00322728" w:rsidRPr="009F2027" w14:paraId="4B4FCA44" w14:textId="77777777" w:rsidTr="00545FE5">
        <w:trPr>
          <w:trHeight w:val="680"/>
        </w:trPr>
        <w:tc>
          <w:tcPr>
            <w:tcW w:w="2263" w:type="dxa"/>
          </w:tcPr>
          <w:p w14:paraId="28474859" w14:textId="04FEB40C" w:rsidR="00322728" w:rsidRDefault="00322728" w:rsidP="00322728">
            <w:pPr>
              <w:rPr>
                <w:rFonts w:eastAsia="DengXian"/>
                <w:lang w:val="en-US" w:eastAsia="zh-CN"/>
              </w:rPr>
            </w:pPr>
            <w:r>
              <w:rPr>
                <w:rFonts w:eastAsia="DengXian"/>
                <w:lang w:eastAsia="zh-CN"/>
              </w:rPr>
              <w:t>DOCOMO</w:t>
            </w:r>
          </w:p>
        </w:tc>
        <w:tc>
          <w:tcPr>
            <w:tcW w:w="7368" w:type="dxa"/>
          </w:tcPr>
          <w:p w14:paraId="51AF40A5" w14:textId="3A4DE329" w:rsidR="00322728" w:rsidRDefault="00322728" w:rsidP="00322728">
            <w:pPr>
              <w:rPr>
                <w:lang w:eastAsia="x-none"/>
              </w:rPr>
            </w:pPr>
            <w:r w:rsidRPr="00D41607">
              <w:rPr>
                <w:rFonts w:eastAsia="DengXian"/>
                <w:lang w:eastAsia="zh-CN"/>
              </w:rPr>
              <w:t>Do NOT agree with the initial assessment. The LS does not request RAN1 reply. If needed, we can discuss it in AI 8.5.1.</w:t>
            </w:r>
          </w:p>
        </w:tc>
      </w:tr>
      <w:tr w:rsidR="00344282" w:rsidRPr="009F2027" w14:paraId="43E6672D" w14:textId="77777777" w:rsidTr="00545FE5">
        <w:trPr>
          <w:trHeight w:val="680"/>
        </w:trPr>
        <w:tc>
          <w:tcPr>
            <w:tcW w:w="2263" w:type="dxa"/>
          </w:tcPr>
          <w:p w14:paraId="4B0167FC" w14:textId="7068956A" w:rsidR="00344282" w:rsidRDefault="00344282" w:rsidP="00344282">
            <w:pPr>
              <w:rPr>
                <w:rFonts w:eastAsia="DengXian"/>
                <w:lang w:eastAsia="zh-CN"/>
              </w:rPr>
            </w:pPr>
            <w:r>
              <w:rPr>
                <w:rFonts w:eastAsia="DengXian"/>
                <w:lang w:val="en-US" w:eastAsia="zh-CN"/>
              </w:rPr>
              <w:t>Intel</w:t>
            </w:r>
          </w:p>
        </w:tc>
        <w:tc>
          <w:tcPr>
            <w:tcW w:w="7368" w:type="dxa"/>
          </w:tcPr>
          <w:p w14:paraId="0FFEFAC1" w14:textId="665283C9" w:rsidR="00344282" w:rsidRPr="00D41607" w:rsidRDefault="00344282" w:rsidP="00344282">
            <w:pPr>
              <w:rPr>
                <w:rFonts w:eastAsia="DengXian"/>
                <w:lang w:eastAsia="zh-CN"/>
              </w:rPr>
            </w:pPr>
            <w:r w:rsidRPr="00C4767B">
              <w:rPr>
                <w:lang w:eastAsia="x-none"/>
              </w:rPr>
              <w:t xml:space="preserve">Consider discussing it under </w:t>
            </w:r>
            <w:r>
              <w:rPr>
                <w:lang w:eastAsia="x-none"/>
              </w:rPr>
              <w:t xml:space="preserve">AI </w:t>
            </w:r>
            <w:r w:rsidRPr="00C4767B">
              <w:rPr>
                <w:lang w:eastAsia="x-none"/>
              </w:rPr>
              <w:t>8.5.1 i.e., in [106bis-e-NR-ePos-01].</w:t>
            </w:r>
          </w:p>
        </w:tc>
      </w:tr>
      <w:tr w:rsidR="0003332D" w:rsidRPr="009F2027" w14:paraId="1BB07069" w14:textId="77777777" w:rsidTr="00545FE5">
        <w:trPr>
          <w:trHeight w:val="680"/>
        </w:trPr>
        <w:tc>
          <w:tcPr>
            <w:tcW w:w="2263" w:type="dxa"/>
          </w:tcPr>
          <w:p w14:paraId="17B7A342" w14:textId="6A360110" w:rsidR="0003332D" w:rsidRDefault="0003332D" w:rsidP="0003332D">
            <w:pPr>
              <w:rPr>
                <w:rFonts w:eastAsia="DengXian"/>
                <w:lang w:val="en-US" w:eastAsia="zh-CN"/>
              </w:rPr>
            </w:pPr>
            <w:r>
              <w:rPr>
                <w:rFonts w:eastAsia="DengXian" w:hint="eastAsia"/>
                <w:lang w:eastAsia="zh-CN"/>
              </w:rPr>
              <w:lastRenderedPageBreak/>
              <w:t>Huawei,</w:t>
            </w:r>
            <w:r>
              <w:rPr>
                <w:rFonts w:eastAsia="DengXian"/>
                <w:lang w:eastAsia="zh-CN"/>
              </w:rPr>
              <w:t xml:space="preserve"> HiSilicon</w:t>
            </w:r>
          </w:p>
        </w:tc>
        <w:tc>
          <w:tcPr>
            <w:tcW w:w="7368" w:type="dxa"/>
          </w:tcPr>
          <w:p w14:paraId="34D3B8C0" w14:textId="77777777" w:rsidR="0003332D" w:rsidRDefault="0003332D" w:rsidP="0003332D">
            <w:pPr>
              <w:rPr>
                <w:rFonts w:eastAsia="DengXian"/>
                <w:lang w:eastAsia="zh-CN"/>
              </w:rPr>
            </w:pPr>
            <w:r>
              <w:rPr>
                <w:rFonts w:eastAsia="DengXian" w:hint="eastAsia"/>
                <w:lang w:eastAsia="zh-CN"/>
              </w:rPr>
              <w:t xml:space="preserve">We think </w:t>
            </w:r>
            <w:r>
              <w:rPr>
                <w:rFonts w:eastAsia="DengXian"/>
                <w:lang w:eastAsia="zh-CN"/>
              </w:rPr>
              <w:t>the</w:t>
            </w:r>
            <w:r>
              <w:rPr>
                <w:rFonts w:eastAsia="DengXian" w:hint="eastAsia"/>
                <w:lang w:eastAsia="zh-CN"/>
              </w:rPr>
              <w:t xml:space="preserve"> discussion on the UE performance requirement with TEG may be needed, especially for the case</w:t>
            </w:r>
            <w:r>
              <w:rPr>
                <w:rFonts w:eastAsia="DengXian"/>
                <w:lang w:eastAsia="zh-CN"/>
              </w:rPr>
              <w:t xml:space="preserve"> when single Rx is associated with a TEG, where the current 2Rx performance requirement may not apply.</w:t>
            </w:r>
          </w:p>
          <w:p w14:paraId="396373D8" w14:textId="77777777" w:rsidR="0003332D" w:rsidRDefault="0003332D" w:rsidP="0003332D">
            <w:pPr>
              <w:rPr>
                <w:rFonts w:eastAsia="DengXian"/>
                <w:lang w:eastAsia="zh-CN"/>
              </w:rPr>
            </w:pPr>
            <w:r>
              <w:rPr>
                <w:rFonts w:eastAsia="DengXian"/>
                <w:lang w:eastAsia="zh-CN"/>
              </w:rPr>
              <w:t>For time variation of TEGs, we think RAN1 is also discussing similar issues. It would be good if RAN1 could share the results to RAN4.</w:t>
            </w:r>
          </w:p>
          <w:p w14:paraId="375FF3FF" w14:textId="77777777" w:rsidR="0003332D" w:rsidRDefault="0003332D" w:rsidP="0003332D">
            <w:pPr>
              <w:rPr>
                <w:rFonts w:eastAsia="DengXian"/>
                <w:lang w:eastAsia="zh-CN"/>
              </w:rPr>
            </w:pPr>
          </w:p>
          <w:p w14:paraId="77203EE5" w14:textId="77777777" w:rsidR="0003332D" w:rsidRDefault="0003332D" w:rsidP="0003332D">
            <w:pPr>
              <w:rPr>
                <w:lang w:val="en-US"/>
              </w:rPr>
            </w:pPr>
            <w:r>
              <w:rPr>
                <w:rFonts w:eastAsia="DengXian" w:hint="eastAsia"/>
                <w:lang w:eastAsia="zh-CN"/>
              </w:rPr>
              <w:t>R</w:t>
            </w:r>
            <w:r>
              <w:rPr>
                <w:rFonts w:eastAsia="DengXian"/>
                <w:lang w:eastAsia="zh-CN"/>
              </w:rPr>
              <w:t xml:space="preserve">eply to Nokia, in Rel-16 UL RTOA reference definition, there was an LS approved in RAN1 asking RAN3 if they plan to capture the definition in NRPPa (see </w:t>
            </w:r>
            <w:r>
              <w:rPr>
                <w:lang w:val="en-US"/>
              </w:rPr>
              <w:t>R1-</w:t>
            </w:r>
            <w:r w:rsidRPr="009214DE">
              <w:t xml:space="preserve"> </w:t>
            </w:r>
            <w:r w:rsidRPr="009214DE">
              <w:rPr>
                <w:lang w:val="en-US"/>
              </w:rPr>
              <w:t>2003054</w:t>
            </w:r>
            <w:r>
              <w:rPr>
                <w:lang w:val="en-US"/>
              </w:rPr>
              <w:t>). We think whether RAN4 have such a plan may have impact on the Rx TEG numbers per UE that we are discussing.</w:t>
            </w:r>
          </w:p>
          <w:p w14:paraId="2B19DF6A" w14:textId="77777777" w:rsidR="0003332D" w:rsidRDefault="0003332D" w:rsidP="0003332D">
            <w:pPr>
              <w:rPr>
                <w:lang w:val="en-US"/>
              </w:rPr>
            </w:pPr>
          </w:p>
          <w:p w14:paraId="7AFECAA1" w14:textId="1A9CA1AE" w:rsidR="0003332D" w:rsidRPr="00C4767B" w:rsidRDefault="0003332D" w:rsidP="0003332D">
            <w:pPr>
              <w:rPr>
                <w:lang w:eastAsia="x-none"/>
              </w:rPr>
            </w:pPr>
            <w:r>
              <w:rPr>
                <w:lang w:val="en-US"/>
              </w:rPr>
              <w:t>We are fine with either a separate email thread or at least including the inputs in x0369 in the current 8.5.1 email thread.</w:t>
            </w:r>
          </w:p>
        </w:tc>
      </w:tr>
      <w:tr w:rsidR="00B51758" w:rsidRPr="009F2027" w14:paraId="724F6373" w14:textId="77777777" w:rsidTr="00545FE5">
        <w:trPr>
          <w:trHeight w:val="680"/>
        </w:trPr>
        <w:tc>
          <w:tcPr>
            <w:tcW w:w="2263" w:type="dxa"/>
          </w:tcPr>
          <w:p w14:paraId="2A59464D" w14:textId="2319B37A" w:rsidR="00B51758" w:rsidRDefault="00B51758" w:rsidP="0003332D">
            <w:pPr>
              <w:rPr>
                <w:rFonts w:eastAsia="DengXian"/>
                <w:lang w:eastAsia="zh-CN"/>
              </w:rPr>
            </w:pPr>
            <w:r>
              <w:rPr>
                <w:rFonts w:eastAsia="DengXian"/>
                <w:lang w:eastAsia="zh-CN"/>
              </w:rPr>
              <w:t>OPPO</w:t>
            </w:r>
          </w:p>
        </w:tc>
        <w:tc>
          <w:tcPr>
            <w:tcW w:w="7368" w:type="dxa"/>
          </w:tcPr>
          <w:p w14:paraId="3DEAC333" w14:textId="6AA73081" w:rsidR="00B51758" w:rsidRDefault="00B51758" w:rsidP="0003332D">
            <w:pPr>
              <w:rPr>
                <w:rFonts w:eastAsia="DengXian"/>
                <w:lang w:eastAsia="zh-CN"/>
              </w:rPr>
            </w:pPr>
            <w:r>
              <w:rPr>
                <w:rFonts w:eastAsia="DengXian"/>
                <w:lang w:eastAsia="zh-CN"/>
              </w:rPr>
              <w:t>Share the same view as Nokia</w:t>
            </w:r>
          </w:p>
        </w:tc>
      </w:tr>
      <w:tr w:rsidR="002E719F" w14:paraId="51E16107" w14:textId="77777777" w:rsidTr="002E719F">
        <w:trPr>
          <w:trHeight w:val="680"/>
        </w:trPr>
        <w:tc>
          <w:tcPr>
            <w:tcW w:w="2263" w:type="dxa"/>
          </w:tcPr>
          <w:p w14:paraId="35D27B46" w14:textId="77777777" w:rsidR="002E719F" w:rsidRDefault="002E719F" w:rsidP="00B02F56">
            <w:pPr>
              <w:rPr>
                <w:rFonts w:eastAsia="DengXian"/>
                <w:lang w:eastAsia="zh-CN"/>
              </w:rPr>
            </w:pPr>
            <w:r>
              <w:rPr>
                <w:rFonts w:eastAsia="DengXian"/>
                <w:lang w:eastAsia="zh-CN"/>
              </w:rPr>
              <w:t>LG Electronics</w:t>
            </w:r>
          </w:p>
        </w:tc>
        <w:tc>
          <w:tcPr>
            <w:tcW w:w="7368" w:type="dxa"/>
          </w:tcPr>
          <w:p w14:paraId="66CFEDC4"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7CB8C35F" w14:textId="77777777" w:rsidR="00852DAA" w:rsidRPr="002E719F" w:rsidRDefault="00852DAA" w:rsidP="007A2259">
      <w:pPr>
        <w:rPr>
          <w:lang w:eastAsia="x-none"/>
        </w:rPr>
      </w:pPr>
    </w:p>
    <w:p w14:paraId="572C1E34" w14:textId="77777777" w:rsidR="007A2259" w:rsidRDefault="00BB0CF6" w:rsidP="007A2259">
      <w:pPr>
        <w:rPr>
          <w:lang w:eastAsia="x-none"/>
        </w:rPr>
      </w:pPr>
      <w:hyperlink r:id="rId12" w:history="1">
        <w:r w:rsidR="007A2259">
          <w:rPr>
            <w:rStyle w:val="Hyperlink"/>
            <w:lang w:eastAsia="x-none"/>
          </w:rPr>
          <w:t>R1-2108711</w:t>
        </w:r>
      </w:hyperlink>
      <w:r w:rsidR="007A2259">
        <w:rPr>
          <w:lang w:eastAsia="x-none"/>
        </w:rPr>
        <w:tab/>
        <w:t>Reply LS to RAN1 on on-demand DL PRS parameters</w:t>
      </w:r>
      <w:r w:rsidR="007A2259">
        <w:rPr>
          <w:lang w:eastAsia="x-none"/>
        </w:rPr>
        <w:tab/>
        <w:t>RAN2, Intel</w:t>
      </w:r>
    </w:p>
    <w:tbl>
      <w:tblPr>
        <w:tblStyle w:val="TableGrid"/>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FCBD61C"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45134D5" w14:textId="77777777" w:rsidTr="00545FE5">
        <w:trPr>
          <w:trHeight w:val="680"/>
        </w:trPr>
        <w:tc>
          <w:tcPr>
            <w:tcW w:w="2263" w:type="dxa"/>
          </w:tcPr>
          <w:p w14:paraId="37770982" w14:textId="1C4A37BC" w:rsidR="00986B51" w:rsidRDefault="00986B51" w:rsidP="00986B51">
            <w:pPr>
              <w:rPr>
                <w:rFonts w:eastAsia="DengXian"/>
                <w:lang w:eastAsia="zh-CN"/>
              </w:rPr>
            </w:pPr>
            <w:r>
              <w:rPr>
                <w:rFonts w:eastAsia="DengXian"/>
                <w:lang w:eastAsia="zh-CN"/>
              </w:rPr>
              <w:t>ZTE</w:t>
            </w:r>
          </w:p>
        </w:tc>
        <w:tc>
          <w:tcPr>
            <w:tcW w:w="7368" w:type="dxa"/>
          </w:tcPr>
          <w:p w14:paraId="6CB484A2" w14:textId="6648DFCA"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085E9C" w14:textId="77777777" w:rsidTr="00545FE5">
        <w:trPr>
          <w:trHeight w:val="680"/>
        </w:trPr>
        <w:tc>
          <w:tcPr>
            <w:tcW w:w="2263" w:type="dxa"/>
          </w:tcPr>
          <w:p w14:paraId="67B7B9E2" w14:textId="6FB33A42" w:rsidR="00A658DF" w:rsidRDefault="00A658DF" w:rsidP="00986B51">
            <w:pPr>
              <w:rPr>
                <w:rFonts w:eastAsia="DengXian"/>
                <w:lang w:eastAsia="zh-CN"/>
              </w:rPr>
            </w:pPr>
            <w:r>
              <w:rPr>
                <w:rFonts w:eastAsia="DengXian"/>
                <w:lang w:eastAsia="zh-CN"/>
              </w:rPr>
              <w:t>QC</w:t>
            </w:r>
          </w:p>
        </w:tc>
        <w:tc>
          <w:tcPr>
            <w:tcW w:w="7368" w:type="dxa"/>
          </w:tcPr>
          <w:p w14:paraId="0E6306CB" w14:textId="49CEF4C1" w:rsidR="00A658DF" w:rsidRDefault="00A658DF" w:rsidP="00986B51">
            <w:pPr>
              <w:rPr>
                <w:rFonts w:eastAsia="DengXian"/>
                <w:lang w:eastAsia="zh-CN"/>
              </w:rPr>
            </w:pPr>
            <w:r>
              <w:rPr>
                <w:lang w:eastAsia="x-none"/>
              </w:rPr>
              <w:t>Separate email discussion for a reply LS is not necessary. RAN1 to consider RAN2 response as part of the ongoing work under agenda item 8.5.6</w:t>
            </w:r>
          </w:p>
        </w:tc>
      </w:tr>
      <w:tr w:rsidR="00322728" w:rsidRPr="009F2027" w14:paraId="26DA71E4" w14:textId="77777777" w:rsidTr="00545FE5">
        <w:trPr>
          <w:trHeight w:val="680"/>
        </w:trPr>
        <w:tc>
          <w:tcPr>
            <w:tcW w:w="2263" w:type="dxa"/>
          </w:tcPr>
          <w:p w14:paraId="19FB59B0" w14:textId="0A12CD1C" w:rsidR="00322728" w:rsidRDefault="00322728" w:rsidP="00322728">
            <w:pPr>
              <w:rPr>
                <w:rFonts w:eastAsia="DengXian"/>
                <w:lang w:eastAsia="zh-CN"/>
              </w:rPr>
            </w:pPr>
            <w:r>
              <w:rPr>
                <w:rFonts w:eastAsia="DengXian"/>
                <w:lang w:eastAsia="zh-CN"/>
              </w:rPr>
              <w:t>DOCOMO</w:t>
            </w:r>
          </w:p>
        </w:tc>
        <w:tc>
          <w:tcPr>
            <w:tcW w:w="7368" w:type="dxa"/>
          </w:tcPr>
          <w:p w14:paraId="5AAC80EA" w14:textId="0E5355F6"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24847AE5" w14:textId="77777777" w:rsidTr="00545FE5">
        <w:trPr>
          <w:trHeight w:val="680"/>
        </w:trPr>
        <w:tc>
          <w:tcPr>
            <w:tcW w:w="2263" w:type="dxa"/>
          </w:tcPr>
          <w:p w14:paraId="5CC12B65" w14:textId="26CED5E9" w:rsidR="00344282" w:rsidRDefault="00344282" w:rsidP="00344282">
            <w:pPr>
              <w:rPr>
                <w:rFonts w:eastAsia="DengXian"/>
                <w:lang w:eastAsia="zh-CN"/>
              </w:rPr>
            </w:pPr>
            <w:r>
              <w:rPr>
                <w:rFonts w:eastAsia="DengXian"/>
                <w:lang w:val="en-US" w:eastAsia="zh-CN"/>
              </w:rPr>
              <w:t>Intel</w:t>
            </w:r>
          </w:p>
        </w:tc>
        <w:tc>
          <w:tcPr>
            <w:tcW w:w="7368" w:type="dxa"/>
          </w:tcPr>
          <w:p w14:paraId="67F1032A" w14:textId="77777777" w:rsidR="00344282" w:rsidRDefault="00344282" w:rsidP="00344282">
            <w:pPr>
              <w:rPr>
                <w:lang w:eastAsia="x-none"/>
              </w:rPr>
            </w:pPr>
            <w:r w:rsidRPr="00C4767B">
              <w:rPr>
                <w:lang w:eastAsia="x-none"/>
              </w:rPr>
              <w:t>Consider discussing it under 8.5.</w:t>
            </w:r>
            <w:r>
              <w:rPr>
                <w:lang w:eastAsia="x-none"/>
              </w:rPr>
              <w:t>6</w:t>
            </w:r>
            <w:r w:rsidRPr="00C4767B">
              <w:rPr>
                <w:lang w:eastAsia="x-none"/>
              </w:rPr>
              <w:t xml:space="preserve"> i.e., in [106bis-e-NR-ePos-0</w:t>
            </w:r>
            <w:r>
              <w:rPr>
                <w:lang w:eastAsia="x-none"/>
              </w:rPr>
              <w:t>6</w:t>
            </w:r>
            <w:r w:rsidRPr="00C4767B">
              <w:rPr>
                <w:lang w:eastAsia="x-none"/>
              </w:rPr>
              <w:t>].</w:t>
            </w:r>
          </w:p>
          <w:p w14:paraId="241352F4" w14:textId="77777777" w:rsidR="00344282" w:rsidRDefault="00344282" w:rsidP="00344282">
            <w:pPr>
              <w:rPr>
                <w:lang w:eastAsia="x-none"/>
              </w:rPr>
            </w:pPr>
          </w:p>
          <w:p w14:paraId="79AAB23B" w14:textId="14621550" w:rsidR="00344282" w:rsidRDefault="00344282" w:rsidP="00344282">
            <w:pPr>
              <w:rPr>
                <w:rFonts w:eastAsia="DengXian"/>
                <w:lang w:eastAsia="zh-CN"/>
              </w:rPr>
            </w:pPr>
            <w:r>
              <w:rPr>
                <w:lang w:eastAsia="x-none"/>
              </w:rPr>
              <w:t>RAN1 is supposed to update RAN2 once additional progress is made based on RAN1 discussion in AI 8.5.6. No need for separate e-mail thread.</w:t>
            </w:r>
          </w:p>
        </w:tc>
      </w:tr>
      <w:tr w:rsidR="0003332D" w:rsidRPr="009F2027" w14:paraId="52D74EDF" w14:textId="77777777" w:rsidTr="00545FE5">
        <w:trPr>
          <w:trHeight w:val="680"/>
        </w:trPr>
        <w:tc>
          <w:tcPr>
            <w:tcW w:w="2263" w:type="dxa"/>
          </w:tcPr>
          <w:p w14:paraId="3918D929" w14:textId="7B10438F" w:rsidR="0003332D" w:rsidRDefault="0003332D" w:rsidP="0003332D">
            <w:pPr>
              <w:rPr>
                <w:rFonts w:eastAsia="DengXian"/>
                <w:lang w:val="en-US" w:eastAsia="zh-CN"/>
              </w:rPr>
            </w:pPr>
            <w:r>
              <w:rPr>
                <w:rFonts w:eastAsia="DengXian" w:hint="eastAsia"/>
                <w:lang w:eastAsia="zh-CN"/>
              </w:rPr>
              <w:t>Huawei, HiSilicon</w:t>
            </w:r>
          </w:p>
        </w:tc>
        <w:tc>
          <w:tcPr>
            <w:tcW w:w="7368" w:type="dxa"/>
          </w:tcPr>
          <w:p w14:paraId="094FBB76" w14:textId="39FCB4BE" w:rsidR="0003332D" w:rsidRPr="00C4767B" w:rsidRDefault="0003332D" w:rsidP="0003332D">
            <w:pPr>
              <w:rPr>
                <w:lang w:eastAsia="x-none"/>
              </w:rPr>
            </w:pPr>
            <w:r>
              <w:rPr>
                <w:rFonts w:eastAsia="DengXian" w:hint="eastAsia"/>
                <w:lang w:eastAsia="zh-CN"/>
              </w:rPr>
              <w:t>Agree with the initial assessment</w:t>
            </w:r>
          </w:p>
        </w:tc>
      </w:tr>
      <w:tr w:rsidR="00D46D64" w:rsidRPr="009F2027" w14:paraId="652AC4D4" w14:textId="77777777" w:rsidTr="00545FE5">
        <w:trPr>
          <w:trHeight w:val="680"/>
        </w:trPr>
        <w:tc>
          <w:tcPr>
            <w:tcW w:w="2263" w:type="dxa"/>
          </w:tcPr>
          <w:p w14:paraId="3329DB5D" w14:textId="00892372" w:rsidR="00D46D64" w:rsidRDefault="00D46D64" w:rsidP="0003332D">
            <w:pPr>
              <w:rPr>
                <w:rFonts w:eastAsia="DengXian"/>
                <w:lang w:eastAsia="zh-CN"/>
              </w:rPr>
            </w:pPr>
            <w:r>
              <w:rPr>
                <w:rFonts w:eastAsia="DengXian"/>
                <w:lang w:eastAsia="zh-CN"/>
              </w:rPr>
              <w:t>Ericsson</w:t>
            </w:r>
          </w:p>
        </w:tc>
        <w:tc>
          <w:tcPr>
            <w:tcW w:w="7368" w:type="dxa"/>
          </w:tcPr>
          <w:p w14:paraId="67D15806" w14:textId="5B11D0F4" w:rsidR="00D46D64" w:rsidRDefault="00D46D64" w:rsidP="00D46D64">
            <w:pPr>
              <w:rPr>
                <w:rFonts w:eastAsia="DengXian"/>
                <w:lang w:eastAsia="zh-CN"/>
              </w:rPr>
            </w:pPr>
            <w:r>
              <w:rPr>
                <w:rFonts w:eastAsia="DengXian"/>
                <w:lang w:eastAsia="zh-CN"/>
              </w:rPr>
              <w:t>O</w:t>
            </w:r>
            <w:r w:rsidRPr="00D46D64">
              <w:rPr>
                <w:rFonts w:eastAsia="DengXian"/>
                <w:lang w:eastAsia="zh-CN"/>
              </w:rPr>
              <w:t>ur understanding</w:t>
            </w:r>
            <w:r>
              <w:rPr>
                <w:rFonts w:eastAsia="DengXian"/>
                <w:lang w:eastAsia="zh-CN"/>
              </w:rPr>
              <w:t xml:space="preserve"> is that </w:t>
            </w:r>
            <w:r w:rsidRPr="00D46D64">
              <w:rPr>
                <w:rFonts w:eastAsia="DengXian"/>
                <w:lang w:eastAsia="zh-CN"/>
              </w:rPr>
              <w:t>an LS will be needed as part of the usual RAN2 impact of further agreements, but no new LS related to the question is needed.</w:t>
            </w:r>
          </w:p>
        </w:tc>
      </w:tr>
      <w:tr w:rsidR="00B51758" w:rsidRPr="009F2027" w14:paraId="1B4E16D2" w14:textId="77777777" w:rsidTr="00545FE5">
        <w:trPr>
          <w:trHeight w:val="680"/>
        </w:trPr>
        <w:tc>
          <w:tcPr>
            <w:tcW w:w="2263" w:type="dxa"/>
          </w:tcPr>
          <w:p w14:paraId="36DCC7E9" w14:textId="6B4928F8" w:rsidR="00B51758" w:rsidRDefault="00B51758" w:rsidP="0003332D">
            <w:pPr>
              <w:rPr>
                <w:rFonts w:eastAsia="DengXian"/>
                <w:lang w:eastAsia="zh-CN"/>
              </w:rPr>
            </w:pPr>
            <w:r>
              <w:rPr>
                <w:rFonts w:eastAsia="DengXian"/>
                <w:lang w:eastAsia="zh-CN"/>
              </w:rPr>
              <w:t>OPPO</w:t>
            </w:r>
          </w:p>
        </w:tc>
        <w:tc>
          <w:tcPr>
            <w:tcW w:w="7368" w:type="dxa"/>
          </w:tcPr>
          <w:p w14:paraId="4EEDFEA0" w14:textId="1DCE2FD6" w:rsidR="00B51758" w:rsidRDefault="00B51758" w:rsidP="00D46D64">
            <w:pPr>
              <w:rPr>
                <w:rFonts w:eastAsia="DengXian"/>
                <w:lang w:eastAsia="zh-CN"/>
              </w:rPr>
            </w:pPr>
            <w:r>
              <w:rPr>
                <w:rFonts w:eastAsia="DengXian"/>
                <w:lang w:eastAsia="zh-CN"/>
              </w:rPr>
              <w:t>Agree with the initial assessment</w:t>
            </w:r>
          </w:p>
        </w:tc>
      </w:tr>
      <w:tr w:rsidR="002E719F" w14:paraId="2E5C165F" w14:textId="77777777" w:rsidTr="002E719F">
        <w:trPr>
          <w:trHeight w:val="680"/>
        </w:trPr>
        <w:tc>
          <w:tcPr>
            <w:tcW w:w="2263" w:type="dxa"/>
          </w:tcPr>
          <w:p w14:paraId="4E5427CD" w14:textId="77777777" w:rsidR="002E719F" w:rsidRDefault="002E719F" w:rsidP="00B02F56">
            <w:pPr>
              <w:rPr>
                <w:rFonts w:eastAsia="DengXian"/>
                <w:lang w:eastAsia="zh-CN"/>
              </w:rPr>
            </w:pPr>
            <w:r>
              <w:rPr>
                <w:rFonts w:eastAsia="DengXian"/>
                <w:lang w:eastAsia="zh-CN"/>
              </w:rPr>
              <w:t>LG Electronics</w:t>
            </w:r>
          </w:p>
        </w:tc>
        <w:tc>
          <w:tcPr>
            <w:tcW w:w="7368" w:type="dxa"/>
          </w:tcPr>
          <w:p w14:paraId="0D87D0A6"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149F2FA4" w14:textId="77777777" w:rsidR="007A2259" w:rsidRPr="002E719F" w:rsidRDefault="007A2259" w:rsidP="007A2259"/>
    <w:p w14:paraId="39F351F6" w14:textId="77777777" w:rsidR="007A2259" w:rsidRPr="007A2259" w:rsidRDefault="007A2259" w:rsidP="007A2259">
      <w:pPr>
        <w:pStyle w:val="Heading3"/>
        <w:rPr>
          <w:i/>
        </w:rPr>
      </w:pPr>
      <w:r w:rsidRPr="007A2259">
        <w:rPr>
          <w:i/>
        </w:rPr>
        <w:lastRenderedPageBreak/>
        <w:t>NR_SL_enh</w:t>
      </w:r>
    </w:p>
    <w:p w14:paraId="469C2ABA" w14:textId="77777777" w:rsidR="00852DAA" w:rsidRDefault="00BB0CF6" w:rsidP="00852DAA">
      <w:pPr>
        <w:rPr>
          <w:lang w:eastAsia="x-none"/>
        </w:rPr>
      </w:pPr>
      <w:hyperlink r:id="rId13" w:history="1">
        <w:r w:rsidR="00852DAA">
          <w:rPr>
            <w:rStyle w:val="Hyperlink"/>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BB0CF6" w:rsidP="00194B82">
      <w:pPr>
        <w:rPr>
          <w:lang w:eastAsia="x-none"/>
        </w:rPr>
      </w:pPr>
      <w:hyperlink r:id="rId14" w:history="1">
        <w:r w:rsidR="00194B82">
          <w:rPr>
            <w:rStyle w:val="Hyperlink"/>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BB0CF6" w:rsidP="00194B82">
      <w:pPr>
        <w:rPr>
          <w:lang w:eastAsia="x-none"/>
        </w:rPr>
      </w:pPr>
      <w:hyperlink r:id="rId15" w:history="1">
        <w:r w:rsidR="00194B82">
          <w:rPr>
            <w:rStyle w:val="Hyperlink"/>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BB0CF6" w:rsidP="00194B82">
      <w:pPr>
        <w:rPr>
          <w:lang w:eastAsia="x-none"/>
        </w:rPr>
      </w:pPr>
      <w:hyperlink r:id="rId16" w:history="1">
        <w:r w:rsidR="00194B82">
          <w:rPr>
            <w:rStyle w:val="Hyperlink"/>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BB0CF6" w:rsidP="00194B82">
      <w:pPr>
        <w:rPr>
          <w:lang w:eastAsia="x-none"/>
        </w:rPr>
      </w:pPr>
      <w:hyperlink r:id="rId17" w:history="1">
        <w:r w:rsidR="00194B82">
          <w:rPr>
            <w:rStyle w:val="Hyperlink"/>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BB0CF6" w:rsidP="00194B82">
      <w:pPr>
        <w:rPr>
          <w:lang w:eastAsia="x-none"/>
        </w:rPr>
      </w:pPr>
      <w:hyperlink r:id="rId18" w:history="1">
        <w:r w:rsidR="00194B82">
          <w:rPr>
            <w:rStyle w:val="Hyperlink"/>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BB0CF6" w:rsidP="00194B82">
      <w:pPr>
        <w:rPr>
          <w:lang w:eastAsia="x-none"/>
        </w:rPr>
      </w:pPr>
      <w:hyperlink r:id="rId19" w:history="1">
        <w:r w:rsidR="00194B82">
          <w:rPr>
            <w:rStyle w:val="Hyperlink"/>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BB0CF6" w:rsidP="00194B82">
      <w:pPr>
        <w:rPr>
          <w:lang w:eastAsia="x-none"/>
        </w:rPr>
      </w:pPr>
      <w:hyperlink r:id="rId20" w:history="1">
        <w:r w:rsidR="00194B82">
          <w:rPr>
            <w:rStyle w:val="Hyperlink"/>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BB0CF6" w:rsidP="00194B82">
      <w:pPr>
        <w:rPr>
          <w:lang w:eastAsia="x-none"/>
        </w:rPr>
      </w:pPr>
      <w:hyperlink r:id="rId21" w:history="1">
        <w:r w:rsidR="00194B82">
          <w:rPr>
            <w:rStyle w:val="Hyperlink"/>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BB0CF6" w:rsidP="00194B82">
      <w:pPr>
        <w:rPr>
          <w:lang w:eastAsia="x-none"/>
        </w:rPr>
      </w:pPr>
      <w:hyperlink r:id="rId22" w:history="1">
        <w:r w:rsidR="00194B82">
          <w:rPr>
            <w:rStyle w:val="Hyperlink"/>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BB0CF6" w:rsidP="00194B82">
      <w:pPr>
        <w:rPr>
          <w:lang w:eastAsia="x-none"/>
        </w:rPr>
      </w:pPr>
      <w:hyperlink r:id="rId23" w:history="1">
        <w:r w:rsidR="00194B82">
          <w:rPr>
            <w:rStyle w:val="Hyperlink"/>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BB0CF6" w:rsidP="00194B82">
      <w:pPr>
        <w:rPr>
          <w:lang w:eastAsia="x-none"/>
        </w:rPr>
      </w:pPr>
      <w:hyperlink r:id="rId24" w:history="1">
        <w:r w:rsidR="00194B82">
          <w:rPr>
            <w:rStyle w:val="Hyperlink"/>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BB0CF6" w:rsidP="00194B82">
      <w:pPr>
        <w:rPr>
          <w:lang w:eastAsia="x-none"/>
        </w:rPr>
      </w:pPr>
      <w:hyperlink r:id="rId25" w:history="1">
        <w:r w:rsidR="00194B82">
          <w:rPr>
            <w:rStyle w:val="Hyperlink"/>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BB0CF6" w:rsidP="00194B82">
      <w:pPr>
        <w:rPr>
          <w:lang w:eastAsia="x-none"/>
        </w:rPr>
      </w:pPr>
      <w:hyperlink r:id="rId26" w:history="1">
        <w:r w:rsidR="00194B82">
          <w:rPr>
            <w:rStyle w:val="Hyperlink"/>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BB0CF6" w:rsidP="00194B82">
      <w:pPr>
        <w:rPr>
          <w:lang w:eastAsia="x-none"/>
        </w:rPr>
      </w:pPr>
      <w:hyperlink r:id="rId27" w:history="1">
        <w:r w:rsidR="00194B82">
          <w:rPr>
            <w:rStyle w:val="Hyperlink"/>
            <w:lang w:eastAsia="x-none"/>
          </w:rPr>
          <w:t>R1-2110338</w:t>
        </w:r>
      </w:hyperlink>
      <w:r w:rsidR="00194B82">
        <w:rPr>
          <w:lang w:eastAsia="x-none"/>
        </w:rPr>
        <w:tab/>
        <w:t>DRX impacts on resource selection procedures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15A98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ACF690A" w14:textId="77777777" w:rsidTr="00545FE5">
        <w:trPr>
          <w:trHeight w:val="680"/>
        </w:trPr>
        <w:tc>
          <w:tcPr>
            <w:tcW w:w="2263" w:type="dxa"/>
          </w:tcPr>
          <w:p w14:paraId="36AF2F0E" w14:textId="3791C333" w:rsidR="00986B51" w:rsidRDefault="00986B51" w:rsidP="00986B51">
            <w:pPr>
              <w:rPr>
                <w:rFonts w:eastAsia="DengXian"/>
                <w:lang w:eastAsia="zh-CN"/>
              </w:rPr>
            </w:pPr>
            <w:r>
              <w:rPr>
                <w:rFonts w:eastAsia="DengXian"/>
                <w:lang w:eastAsia="zh-CN"/>
              </w:rPr>
              <w:t>ZTE</w:t>
            </w:r>
          </w:p>
        </w:tc>
        <w:tc>
          <w:tcPr>
            <w:tcW w:w="7368" w:type="dxa"/>
          </w:tcPr>
          <w:p w14:paraId="79ACF211" w14:textId="6DFA4CD2"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2DE7EF03" w14:textId="77777777" w:rsidTr="00545FE5">
        <w:trPr>
          <w:trHeight w:val="680"/>
        </w:trPr>
        <w:tc>
          <w:tcPr>
            <w:tcW w:w="2263" w:type="dxa"/>
          </w:tcPr>
          <w:p w14:paraId="2C050BD8" w14:textId="7DE0D5E4" w:rsidR="00A658DF" w:rsidRDefault="00A658DF" w:rsidP="00986B51">
            <w:pPr>
              <w:rPr>
                <w:rFonts w:eastAsia="DengXian"/>
                <w:lang w:eastAsia="zh-CN"/>
              </w:rPr>
            </w:pPr>
            <w:r>
              <w:rPr>
                <w:rFonts w:eastAsia="DengXian"/>
                <w:lang w:eastAsia="zh-CN"/>
              </w:rPr>
              <w:t>QC</w:t>
            </w:r>
          </w:p>
        </w:tc>
        <w:tc>
          <w:tcPr>
            <w:tcW w:w="7368" w:type="dxa"/>
          </w:tcPr>
          <w:p w14:paraId="58A43090" w14:textId="357A87FC" w:rsidR="00A658DF" w:rsidRDefault="00A658DF" w:rsidP="00986B51">
            <w:pPr>
              <w:rPr>
                <w:rFonts w:eastAsia="DengXian"/>
                <w:lang w:eastAsia="zh-CN"/>
              </w:rPr>
            </w:pPr>
            <w:r>
              <w:rPr>
                <w:lang w:eastAsia="x-none"/>
              </w:rPr>
              <w:t>Agree with the initial assessment.</w:t>
            </w:r>
          </w:p>
        </w:tc>
      </w:tr>
      <w:tr w:rsidR="00322728" w:rsidRPr="009F2027" w14:paraId="710F7495" w14:textId="77777777" w:rsidTr="00545FE5">
        <w:trPr>
          <w:trHeight w:val="680"/>
        </w:trPr>
        <w:tc>
          <w:tcPr>
            <w:tcW w:w="2263" w:type="dxa"/>
          </w:tcPr>
          <w:p w14:paraId="26E1CFF2" w14:textId="11B946DA" w:rsidR="00322728" w:rsidRDefault="00322728" w:rsidP="00322728">
            <w:pPr>
              <w:rPr>
                <w:rFonts w:eastAsia="DengXian"/>
                <w:lang w:eastAsia="zh-CN"/>
              </w:rPr>
            </w:pPr>
            <w:r>
              <w:rPr>
                <w:rFonts w:eastAsia="DengXian"/>
                <w:lang w:eastAsia="zh-CN"/>
              </w:rPr>
              <w:t>DOCOMO</w:t>
            </w:r>
          </w:p>
        </w:tc>
        <w:tc>
          <w:tcPr>
            <w:tcW w:w="7368" w:type="dxa"/>
          </w:tcPr>
          <w:p w14:paraId="3FF33A46" w14:textId="0BDFDEE2"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344282" w:rsidRPr="009F2027" w14:paraId="1B3E25CD" w14:textId="77777777" w:rsidTr="00545FE5">
        <w:trPr>
          <w:trHeight w:val="680"/>
        </w:trPr>
        <w:tc>
          <w:tcPr>
            <w:tcW w:w="2263" w:type="dxa"/>
          </w:tcPr>
          <w:p w14:paraId="1E7705A7" w14:textId="5352EFBB" w:rsidR="00344282" w:rsidRDefault="00344282" w:rsidP="00322728">
            <w:pPr>
              <w:rPr>
                <w:rFonts w:eastAsia="DengXian"/>
                <w:lang w:eastAsia="zh-CN"/>
              </w:rPr>
            </w:pPr>
            <w:r>
              <w:rPr>
                <w:rFonts w:eastAsia="DengXian"/>
                <w:lang w:eastAsia="zh-CN"/>
              </w:rPr>
              <w:t>Intel</w:t>
            </w:r>
          </w:p>
        </w:tc>
        <w:tc>
          <w:tcPr>
            <w:tcW w:w="7368" w:type="dxa"/>
          </w:tcPr>
          <w:p w14:paraId="5720AA9D" w14:textId="52D21965"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1A2BF046" w14:textId="77777777" w:rsidTr="00545FE5">
        <w:trPr>
          <w:trHeight w:val="680"/>
        </w:trPr>
        <w:tc>
          <w:tcPr>
            <w:tcW w:w="2263" w:type="dxa"/>
          </w:tcPr>
          <w:p w14:paraId="3793BB88" w14:textId="7260840F" w:rsidR="007D6C98" w:rsidRDefault="007D6C98" w:rsidP="007D6C98">
            <w:pPr>
              <w:rPr>
                <w:rFonts w:eastAsia="DengXian"/>
                <w:lang w:eastAsia="zh-CN"/>
              </w:rPr>
            </w:pPr>
            <w:r>
              <w:rPr>
                <w:rFonts w:eastAsia="DengXian" w:hint="eastAsia"/>
                <w:lang w:eastAsia="zh-CN"/>
              </w:rPr>
              <w:t>Huawei, HiSilicon</w:t>
            </w:r>
          </w:p>
        </w:tc>
        <w:tc>
          <w:tcPr>
            <w:tcW w:w="7368" w:type="dxa"/>
          </w:tcPr>
          <w:p w14:paraId="398E10EC" w14:textId="7BB72F74"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4FBF04EC" w14:textId="77777777" w:rsidTr="00545FE5">
        <w:trPr>
          <w:trHeight w:val="680"/>
        </w:trPr>
        <w:tc>
          <w:tcPr>
            <w:tcW w:w="2263" w:type="dxa"/>
          </w:tcPr>
          <w:p w14:paraId="6E28993C" w14:textId="13947B85" w:rsidR="00680C34" w:rsidRDefault="00680C34" w:rsidP="007D6C98">
            <w:pPr>
              <w:rPr>
                <w:rFonts w:eastAsia="DengXian"/>
                <w:lang w:eastAsia="zh-CN"/>
              </w:rPr>
            </w:pPr>
            <w:r>
              <w:rPr>
                <w:rFonts w:eastAsia="DengXian"/>
                <w:lang w:eastAsia="zh-CN"/>
              </w:rPr>
              <w:t>OPPO</w:t>
            </w:r>
          </w:p>
        </w:tc>
        <w:tc>
          <w:tcPr>
            <w:tcW w:w="7368" w:type="dxa"/>
          </w:tcPr>
          <w:p w14:paraId="268B7973" w14:textId="42535E48"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0CAF6C38" w14:textId="77777777" w:rsidTr="006449D6">
        <w:trPr>
          <w:trHeight w:val="680"/>
        </w:trPr>
        <w:tc>
          <w:tcPr>
            <w:tcW w:w="2263" w:type="dxa"/>
          </w:tcPr>
          <w:p w14:paraId="22C9C92B" w14:textId="77777777" w:rsidR="006449D6" w:rsidRDefault="006449D6" w:rsidP="00B02F56">
            <w:pPr>
              <w:rPr>
                <w:rFonts w:eastAsia="DengXian"/>
                <w:lang w:eastAsia="zh-CN"/>
              </w:rPr>
            </w:pPr>
            <w:r>
              <w:rPr>
                <w:rFonts w:eastAsia="DengXian"/>
                <w:lang w:eastAsia="zh-CN"/>
              </w:rPr>
              <w:t>LG Electronics</w:t>
            </w:r>
          </w:p>
        </w:tc>
        <w:tc>
          <w:tcPr>
            <w:tcW w:w="7368" w:type="dxa"/>
          </w:tcPr>
          <w:p w14:paraId="3237406D"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5C58DDCE" w14:textId="77777777" w:rsidTr="006449D6">
        <w:trPr>
          <w:trHeight w:val="680"/>
        </w:trPr>
        <w:tc>
          <w:tcPr>
            <w:tcW w:w="2263" w:type="dxa"/>
          </w:tcPr>
          <w:p w14:paraId="4A7BE362" w14:textId="4C006CDB" w:rsidR="00FD504F" w:rsidRDefault="00FD504F" w:rsidP="00FD504F">
            <w:pPr>
              <w:rPr>
                <w:rFonts w:eastAsia="DengXian"/>
                <w:lang w:eastAsia="zh-CN"/>
              </w:rPr>
            </w:pPr>
            <w:r>
              <w:rPr>
                <w:rFonts w:eastAsia="DengXian"/>
                <w:lang w:eastAsia="zh-CN"/>
              </w:rPr>
              <w:t>MediaTek</w:t>
            </w:r>
          </w:p>
        </w:tc>
        <w:tc>
          <w:tcPr>
            <w:tcW w:w="7368" w:type="dxa"/>
          </w:tcPr>
          <w:p w14:paraId="0DCF14AD" w14:textId="475CE0CE" w:rsidR="00FD504F" w:rsidRDefault="00FD504F" w:rsidP="00FD504F">
            <w:pPr>
              <w:rPr>
                <w:rFonts w:eastAsia="DengXian"/>
                <w:lang w:eastAsia="zh-CN"/>
              </w:rPr>
            </w:pPr>
            <w:r>
              <w:rPr>
                <w:rFonts w:eastAsia="DengXian" w:hint="eastAsia"/>
                <w:lang w:eastAsia="zh-CN"/>
              </w:rPr>
              <w:t>A</w:t>
            </w:r>
            <w:r>
              <w:rPr>
                <w:rFonts w:eastAsia="DengXian"/>
                <w:lang w:eastAsia="zh-CN"/>
              </w:rPr>
              <w:t>gree with the initial assessment</w:t>
            </w:r>
          </w:p>
        </w:tc>
      </w:tr>
    </w:tbl>
    <w:p w14:paraId="00E4FBE4" w14:textId="77777777" w:rsidR="00305763" w:rsidRPr="006449D6" w:rsidRDefault="00305763" w:rsidP="00305763">
      <w:pPr>
        <w:rPr>
          <w:lang w:eastAsia="x-none"/>
        </w:rPr>
      </w:pPr>
    </w:p>
    <w:p w14:paraId="6BA008E1" w14:textId="77777777" w:rsidR="00852DAA" w:rsidRPr="007A2259" w:rsidRDefault="00852DAA" w:rsidP="00852DAA">
      <w:pPr>
        <w:pStyle w:val="Heading3"/>
        <w:rPr>
          <w:i/>
        </w:rPr>
      </w:pPr>
      <w:r w:rsidRPr="00852DAA">
        <w:rPr>
          <w:i/>
        </w:rPr>
        <w:t>FS_NR_eff_BW_util</w:t>
      </w:r>
    </w:p>
    <w:p w14:paraId="7581A2A3" w14:textId="77777777" w:rsidR="00852DAA" w:rsidRDefault="00BB0CF6" w:rsidP="00852DAA">
      <w:pPr>
        <w:rPr>
          <w:lang w:eastAsia="x-none"/>
        </w:rPr>
      </w:pPr>
      <w:hyperlink r:id="rId28" w:history="1">
        <w:r w:rsidR="00852DAA">
          <w:rPr>
            <w:rStyle w:val="Hyperlink"/>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BB0CF6" w:rsidP="00194B82">
      <w:pPr>
        <w:rPr>
          <w:lang w:eastAsia="x-none"/>
        </w:rPr>
      </w:pPr>
      <w:hyperlink r:id="rId29" w:history="1">
        <w:r w:rsidR="00194B82">
          <w:rPr>
            <w:rStyle w:val="Hyperlink"/>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BB0CF6" w:rsidP="00194B82">
      <w:pPr>
        <w:rPr>
          <w:lang w:eastAsia="x-none"/>
        </w:rPr>
      </w:pPr>
      <w:hyperlink r:id="rId30" w:history="1">
        <w:r w:rsidR="00194B82">
          <w:rPr>
            <w:rStyle w:val="Hyperlink"/>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BB0CF6" w:rsidP="00194B82">
      <w:pPr>
        <w:rPr>
          <w:lang w:eastAsia="x-none"/>
        </w:rPr>
      </w:pPr>
      <w:hyperlink r:id="rId31" w:history="1">
        <w:r w:rsidR="00194B82">
          <w:rPr>
            <w:rStyle w:val="Hyperlink"/>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BB0CF6" w:rsidP="00194B82">
      <w:pPr>
        <w:rPr>
          <w:lang w:eastAsia="x-none"/>
        </w:rPr>
      </w:pPr>
      <w:hyperlink r:id="rId32" w:history="1">
        <w:r w:rsidR="00194B82">
          <w:rPr>
            <w:rStyle w:val="Hyperlink"/>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BB0CF6" w:rsidP="00194B82">
      <w:pPr>
        <w:rPr>
          <w:lang w:eastAsia="x-none"/>
        </w:rPr>
      </w:pPr>
      <w:hyperlink r:id="rId33" w:history="1">
        <w:r w:rsidR="00194B82">
          <w:rPr>
            <w:rStyle w:val="Hyperlink"/>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BB0CF6" w:rsidP="00194B82">
      <w:pPr>
        <w:rPr>
          <w:lang w:eastAsia="x-none"/>
        </w:rPr>
      </w:pPr>
      <w:hyperlink r:id="rId34" w:history="1">
        <w:r w:rsidR="00194B82">
          <w:rPr>
            <w:rStyle w:val="Hyperlink"/>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BB0CF6" w:rsidP="00194B82">
      <w:pPr>
        <w:rPr>
          <w:lang w:eastAsia="x-none"/>
        </w:rPr>
      </w:pPr>
      <w:hyperlink r:id="rId35" w:history="1">
        <w:r w:rsidR="00194B82">
          <w:rPr>
            <w:rStyle w:val="Hyperlink"/>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BB0CF6" w:rsidP="00194B82">
      <w:pPr>
        <w:rPr>
          <w:lang w:eastAsia="x-none"/>
        </w:rPr>
      </w:pPr>
      <w:hyperlink r:id="rId36" w:history="1">
        <w:r w:rsidR="00194B82">
          <w:rPr>
            <w:rStyle w:val="Hyperlink"/>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DengXian" w:hint="eastAsia"/>
                <w:lang w:eastAsia="zh-CN"/>
              </w:rPr>
              <w:t>v</w:t>
            </w:r>
            <w:r>
              <w:rPr>
                <w:rFonts w:eastAsia="DengXian"/>
                <w:lang w:eastAsia="zh-CN"/>
              </w:rPr>
              <w:t>ivo</w:t>
            </w:r>
          </w:p>
        </w:tc>
        <w:tc>
          <w:tcPr>
            <w:tcW w:w="7368" w:type="dxa"/>
          </w:tcPr>
          <w:p w14:paraId="2989E3E1" w14:textId="1F8535A0" w:rsidR="00545FE5" w:rsidRDefault="00545FE5" w:rsidP="00545FE5">
            <w:pPr>
              <w:rPr>
                <w:lang w:eastAsia="x-none"/>
              </w:rPr>
            </w:pPr>
            <w:r>
              <w:rPr>
                <w:rFonts w:eastAsia="DengXian" w:hint="eastAsia"/>
                <w:lang w:eastAsia="zh-CN"/>
              </w:rPr>
              <w:t>A</w:t>
            </w:r>
            <w:r>
              <w:rPr>
                <w:rFonts w:eastAsia="DengXian"/>
                <w:lang w:eastAsia="zh-CN"/>
              </w:rPr>
              <w:t>gree with the initial assessment</w:t>
            </w:r>
          </w:p>
        </w:tc>
      </w:tr>
      <w:tr w:rsidR="00986B51" w14:paraId="2B2DF970" w14:textId="77777777" w:rsidTr="00305763">
        <w:trPr>
          <w:trHeight w:val="680"/>
        </w:trPr>
        <w:tc>
          <w:tcPr>
            <w:tcW w:w="2263" w:type="dxa"/>
          </w:tcPr>
          <w:p w14:paraId="5B409F52" w14:textId="7A7745DE" w:rsidR="00986B51" w:rsidRDefault="00986B51" w:rsidP="00986B51">
            <w:pPr>
              <w:rPr>
                <w:rFonts w:eastAsia="DengXian"/>
                <w:lang w:eastAsia="zh-CN"/>
              </w:rPr>
            </w:pPr>
            <w:r>
              <w:rPr>
                <w:rFonts w:eastAsia="DengXian"/>
                <w:lang w:eastAsia="zh-CN"/>
              </w:rPr>
              <w:t>ZTE</w:t>
            </w:r>
          </w:p>
        </w:tc>
        <w:tc>
          <w:tcPr>
            <w:tcW w:w="7368" w:type="dxa"/>
          </w:tcPr>
          <w:p w14:paraId="592CEA86" w14:textId="4CC0518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7FFD483C" w14:textId="77777777" w:rsidTr="00305763">
        <w:trPr>
          <w:trHeight w:val="680"/>
        </w:trPr>
        <w:tc>
          <w:tcPr>
            <w:tcW w:w="2263" w:type="dxa"/>
          </w:tcPr>
          <w:p w14:paraId="552432D5" w14:textId="6BBD88FC" w:rsidR="00A658DF" w:rsidRDefault="00A658DF" w:rsidP="00986B51">
            <w:pPr>
              <w:rPr>
                <w:rFonts w:eastAsia="DengXian"/>
                <w:lang w:eastAsia="zh-CN"/>
              </w:rPr>
            </w:pPr>
            <w:r>
              <w:rPr>
                <w:rFonts w:eastAsia="DengXian"/>
                <w:lang w:eastAsia="zh-CN"/>
              </w:rPr>
              <w:t>QC</w:t>
            </w:r>
          </w:p>
        </w:tc>
        <w:tc>
          <w:tcPr>
            <w:tcW w:w="7368" w:type="dxa"/>
          </w:tcPr>
          <w:p w14:paraId="68BEEFAA" w14:textId="56BC7596"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14:paraId="7DF27C2E" w14:textId="77777777" w:rsidTr="00305763">
        <w:trPr>
          <w:trHeight w:val="680"/>
        </w:trPr>
        <w:tc>
          <w:tcPr>
            <w:tcW w:w="2263" w:type="dxa"/>
          </w:tcPr>
          <w:p w14:paraId="05562FD5" w14:textId="2E2AAE93" w:rsidR="00322728" w:rsidRDefault="00322728" w:rsidP="00322728">
            <w:pPr>
              <w:rPr>
                <w:rFonts w:eastAsia="DengXian"/>
                <w:lang w:eastAsia="zh-CN"/>
              </w:rPr>
            </w:pPr>
            <w:r>
              <w:rPr>
                <w:rFonts w:eastAsia="DengXian"/>
                <w:lang w:eastAsia="zh-CN"/>
              </w:rPr>
              <w:t>DOCOMO</w:t>
            </w:r>
          </w:p>
        </w:tc>
        <w:tc>
          <w:tcPr>
            <w:tcW w:w="7368" w:type="dxa"/>
          </w:tcPr>
          <w:p w14:paraId="5675BD78" w14:textId="36780C74"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F5EF7F" w14:textId="77777777" w:rsidTr="00305763">
        <w:trPr>
          <w:trHeight w:val="680"/>
        </w:trPr>
        <w:tc>
          <w:tcPr>
            <w:tcW w:w="2263" w:type="dxa"/>
          </w:tcPr>
          <w:p w14:paraId="7D587444" w14:textId="7E5A7C3D" w:rsidR="007D6C98" w:rsidRDefault="007D6C98" w:rsidP="007D6C98">
            <w:pPr>
              <w:rPr>
                <w:rFonts w:eastAsia="DengXian"/>
                <w:lang w:eastAsia="zh-CN"/>
              </w:rPr>
            </w:pPr>
            <w:r>
              <w:rPr>
                <w:rFonts w:eastAsia="DengXian" w:hint="eastAsia"/>
                <w:lang w:eastAsia="zh-CN"/>
              </w:rPr>
              <w:t>Huawei, HiSilicon</w:t>
            </w:r>
          </w:p>
        </w:tc>
        <w:tc>
          <w:tcPr>
            <w:tcW w:w="7368" w:type="dxa"/>
          </w:tcPr>
          <w:p w14:paraId="45714878" w14:textId="705D3B39" w:rsidR="007D6C98" w:rsidRDefault="007D6C98" w:rsidP="007D6C98">
            <w:pPr>
              <w:rPr>
                <w:rFonts w:eastAsia="DengXian"/>
                <w:lang w:eastAsia="zh-CN"/>
              </w:rPr>
            </w:pPr>
            <w:r>
              <w:rPr>
                <w:rFonts w:eastAsia="DengXian" w:hint="eastAsia"/>
                <w:lang w:eastAsia="zh-CN"/>
              </w:rPr>
              <w:t>Agree with the initial assessment</w:t>
            </w:r>
          </w:p>
        </w:tc>
      </w:tr>
      <w:tr w:rsidR="006449D6" w14:paraId="5D1B5B2C" w14:textId="77777777" w:rsidTr="00305763">
        <w:trPr>
          <w:trHeight w:val="680"/>
        </w:trPr>
        <w:tc>
          <w:tcPr>
            <w:tcW w:w="2263" w:type="dxa"/>
          </w:tcPr>
          <w:p w14:paraId="15A3F414" w14:textId="71931751" w:rsidR="006449D6" w:rsidRDefault="006449D6" w:rsidP="006449D6">
            <w:pPr>
              <w:rPr>
                <w:rFonts w:eastAsia="DengXian"/>
                <w:lang w:eastAsia="zh-CN"/>
              </w:rPr>
            </w:pPr>
            <w:r>
              <w:rPr>
                <w:rFonts w:eastAsia="DengXian"/>
                <w:lang w:eastAsia="zh-CN"/>
              </w:rPr>
              <w:t>LG Electronics</w:t>
            </w:r>
          </w:p>
        </w:tc>
        <w:tc>
          <w:tcPr>
            <w:tcW w:w="7368" w:type="dxa"/>
          </w:tcPr>
          <w:p w14:paraId="4DD7711E" w14:textId="32F271AB" w:rsidR="006449D6" w:rsidRDefault="006449D6" w:rsidP="006449D6">
            <w:pPr>
              <w:rPr>
                <w:rFonts w:eastAsia="DengXian"/>
                <w:lang w:eastAsia="zh-CN"/>
              </w:rPr>
            </w:pPr>
            <w:r>
              <w:rPr>
                <w:rFonts w:eastAsia="DengXian" w:hint="eastAsia"/>
                <w:lang w:eastAsia="zh-CN"/>
              </w:rPr>
              <w:t>A</w:t>
            </w:r>
            <w:r>
              <w:rPr>
                <w:rFonts w:eastAsia="DengXian"/>
                <w:lang w:eastAsia="zh-CN"/>
              </w:rPr>
              <w:t>gree with the initial assessment.</w:t>
            </w:r>
          </w:p>
        </w:tc>
      </w:tr>
    </w:tbl>
    <w:p w14:paraId="187DA344" w14:textId="77777777" w:rsidR="00852DAA" w:rsidRPr="007A2259" w:rsidRDefault="00852DAA" w:rsidP="00852DAA">
      <w:pPr>
        <w:pStyle w:val="Heading3"/>
        <w:rPr>
          <w:i/>
        </w:rPr>
      </w:pPr>
      <w:r w:rsidRPr="00852DAA">
        <w:rPr>
          <w:i/>
        </w:rPr>
        <w:t>LTE_NR_DC_enh2</w:t>
      </w:r>
    </w:p>
    <w:p w14:paraId="26ED255F" w14:textId="77777777" w:rsidR="00852DAA" w:rsidRDefault="00BB0CF6" w:rsidP="00852DAA">
      <w:pPr>
        <w:rPr>
          <w:lang w:eastAsia="x-none"/>
        </w:rPr>
      </w:pPr>
      <w:hyperlink r:id="rId37" w:history="1">
        <w:r w:rsidR="00852DAA">
          <w:rPr>
            <w:rStyle w:val="Hyperlink"/>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TableGrid"/>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010BE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E1C167D" w14:textId="77777777" w:rsidTr="00545FE5">
        <w:trPr>
          <w:trHeight w:val="680"/>
        </w:trPr>
        <w:tc>
          <w:tcPr>
            <w:tcW w:w="2263" w:type="dxa"/>
          </w:tcPr>
          <w:p w14:paraId="42AB76FD" w14:textId="790F21B9" w:rsidR="00986B51" w:rsidRDefault="00986B51" w:rsidP="00986B51">
            <w:pPr>
              <w:rPr>
                <w:rFonts w:eastAsia="DengXian"/>
                <w:lang w:eastAsia="zh-CN"/>
              </w:rPr>
            </w:pPr>
            <w:r>
              <w:rPr>
                <w:rFonts w:eastAsia="DengXian"/>
                <w:lang w:eastAsia="zh-CN"/>
              </w:rPr>
              <w:t>ZTE</w:t>
            </w:r>
          </w:p>
        </w:tc>
        <w:tc>
          <w:tcPr>
            <w:tcW w:w="7368" w:type="dxa"/>
          </w:tcPr>
          <w:p w14:paraId="4700A08D" w14:textId="548DBAC1"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DCA8B31" w14:textId="77777777" w:rsidTr="00545FE5">
        <w:trPr>
          <w:trHeight w:val="680"/>
        </w:trPr>
        <w:tc>
          <w:tcPr>
            <w:tcW w:w="2263" w:type="dxa"/>
          </w:tcPr>
          <w:p w14:paraId="16D4708C" w14:textId="446CBDF9" w:rsidR="00A658DF" w:rsidRDefault="00A658DF" w:rsidP="00986B51">
            <w:pPr>
              <w:rPr>
                <w:rFonts w:eastAsia="DengXian"/>
                <w:lang w:eastAsia="zh-CN"/>
              </w:rPr>
            </w:pPr>
            <w:r>
              <w:rPr>
                <w:rFonts w:eastAsia="DengXian"/>
                <w:lang w:eastAsia="zh-CN"/>
              </w:rPr>
              <w:t>QC</w:t>
            </w:r>
          </w:p>
        </w:tc>
        <w:tc>
          <w:tcPr>
            <w:tcW w:w="7368" w:type="dxa"/>
          </w:tcPr>
          <w:p w14:paraId="6EEE79FB" w14:textId="0484C2CB"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BB650DC" w14:textId="77777777" w:rsidTr="00545FE5">
        <w:trPr>
          <w:trHeight w:val="680"/>
        </w:trPr>
        <w:tc>
          <w:tcPr>
            <w:tcW w:w="2263" w:type="dxa"/>
          </w:tcPr>
          <w:p w14:paraId="236B5C75" w14:textId="01CE50B9" w:rsidR="00322728" w:rsidRDefault="00322728" w:rsidP="00322728">
            <w:pPr>
              <w:rPr>
                <w:rFonts w:eastAsia="DengXian"/>
                <w:lang w:eastAsia="zh-CN"/>
              </w:rPr>
            </w:pPr>
            <w:r>
              <w:rPr>
                <w:rFonts w:eastAsia="DengXian"/>
                <w:lang w:eastAsia="zh-CN"/>
              </w:rPr>
              <w:t>DOCOMO</w:t>
            </w:r>
          </w:p>
        </w:tc>
        <w:tc>
          <w:tcPr>
            <w:tcW w:w="7368" w:type="dxa"/>
          </w:tcPr>
          <w:p w14:paraId="68C6BFBB" w14:textId="62FB8A9E"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4943CD0" w14:textId="77777777" w:rsidTr="00545FE5">
        <w:trPr>
          <w:trHeight w:val="680"/>
        </w:trPr>
        <w:tc>
          <w:tcPr>
            <w:tcW w:w="2263" w:type="dxa"/>
          </w:tcPr>
          <w:p w14:paraId="6CAB22B0" w14:textId="3575D1F2" w:rsidR="007D6C98" w:rsidRDefault="007D6C98" w:rsidP="007D6C98">
            <w:pPr>
              <w:rPr>
                <w:rFonts w:eastAsia="DengXian"/>
                <w:lang w:eastAsia="zh-CN"/>
              </w:rPr>
            </w:pPr>
            <w:r>
              <w:rPr>
                <w:rFonts w:eastAsia="DengXian" w:hint="eastAsia"/>
                <w:lang w:eastAsia="zh-CN"/>
              </w:rPr>
              <w:t>Huawei, HiSilicon</w:t>
            </w:r>
          </w:p>
        </w:tc>
        <w:tc>
          <w:tcPr>
            <w:tcW w:w="7368" w:type="dxa"/>
          </w:tcPr>
          <w:p w14:paraId="7C5E9C04" w14:textId="04040656" w:rsidR="007D6C98" w:rsidRDefault="007D6C98" w:rsidP="007D6C98">
            <w:pPr>
              <w:rPr>
                <w:rFonts w:eastAsia="DengXian"/>
                <w:lang w:eastAsia="zh-CN"/>
              </w:rPr>
            </w:pPr>
            <w:r>
              <w:rPr>
                <w:rFonts w:eastAsia="DengXian" w:hint="eastAsia"/>
                <w:lang w:eastAsia="zh-CN"/>
              </w:rPr>
              <w:t>Agree with the initial assessment</w:t>
            </w:r>
          </w:p>
        </w:tc>
      </w:tr>
      <w:tr w:rsidR="00680C34" w:rsidRPr="009F2027" w14:paraId="303FC8F6" w14:textId="77777777" w:rsidTr="00545FE5">
        <w:trPr>
          <w:trHeight w:val="680"/>
        </w:trPr>
        <w:tc>
          <w:tcPr>
            <w:tcW w:w="2263" w:type="dxa"/>
          </w:tcPr>
          <w:p w14:paraId="50B3E019" w14:textId="7B34949C" w:rsidR="00680C34" w:rsidRDefault="00680C34" w:rsidP="007D6C98">
            <w:pPr>
              <w:rPr>
                <w:rFonts w:eastAsia="DengXian"/>
                <w:lang w:eastAsia="zh-CN"/>
              </w:rPr>
            </w:pPr>
            <w:r>
              <w:rPr>
                <w:rFonts w:eastAsia="DengXian"/>
                <w:lang w:eastAsia="zh-CN"/>
              </w:rPr>
              <w:t>OPPO</w:t>
            </w:r>
          </w:p>
        </w:tc>
        <w:tc>
          <w:tcPr>
            <w:tcW w:w="7368" w:type="dxa"/>
          </w:tcPr>
          <w:p w14:paraId="1FA8F806" w14:textId="2B361571"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54851D72" w14:textId="77777777" w:rsidTr="006449D6">
        <w:trPr>
          <w:trHeight w:val="680"/>
        </w:trPr>
        <w:tc>
          <w:tcPr>
            <w:tcW w:w="2263" w:type="dxa"/>
          </w:tcPr>
          <w:p w14:paraId="19FF6EB0" w14:textId="77777777" w:rsidR="006449D6" w:rsidRDefault="006449D6" w:rsidP="00B02F56">
            <w:pPr>
              <w:rPr>
                <w:rFonts w:eastAsia="DengXian"/>
                <w:lang w:eastAsia="zh-CN"/>
              </w:rPr>
            </w:pPr>
            <w:r>
              <w:rPr>
                <w:rFonts w:eastAsia="DengXian"/>
                <w:lang w:eastAsia="zh-CN"/>
              </w:rPr>
              <w:t>LG Electronics</w:t>
            </w:r>
          </w:p>
        </w:tc>
        <w:tc>
          <w:tcPr>
            <w:tcW w:w="7368" w:type="dxa"/>
          </w:tcPr>
          <w:p w14:paraId="774606F0"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68D192F7" w14:textId="77777777" w:rsidTr="006449D6">
        <w:trPr>
          <w:trHeight w:val="680"/>
        </w:trPr>
        <w:tc>
          <w:tcPr>
            <w:tcW w:w="2263" w:type="dxa"/>
          </w:tcPr>
          <w:p w14:paraId="2D891A79" w14:textId="7E5AD7D1" w:rsidR="00FD504F" w:rsidRDefault="00FD504F" w:rsidP="00FD504F">
            <w:pPr>
              <w:rPr>
                <w:rFonts w:eastAsia="DengXian"/>
                <w:lang w:eastAsia="zh-CN"/>
              </w:rPr>
            </w:pPr>
            <w:r>
              <w:rPr>
                <w:rFonts w:eastAsia="DengXian"/>
                <w:lang w:eastAsia="zh-CN"/>
              </w:rPr>
              <w:t>MediaTek</w:t>
            </w:r>
          </w:p>
        </w:tc>
        <w:tc>
          <w:tcPr>
            <w:tcW w:w="7368" w:type="dxa"/>
          </w:tcPr>
          <w:p w14:paraId="7FC94E66" w14:textId="7E165F43" w:rsidR="00FD504F" w:rsidRDefault="00FD504F" w:rsidP="00FD504F">
            <w:pPr>
              <w:rPr>
                <w:rFonts w:eastAsia="DengXian"/>
                <w:lang w:eastAsia="zh-CN"/>
              </w:rPr>
            </w:pPr>
            <w:r>
              <w:rPr>
                <w:rFonts w:eastAsia="DengXian" w:hint="eastAsia"/>
                <w:lang w:eastAsia="zh-CN"/>
              </w:rPr>
              <w:t>A</w:t>
            </w:r>
            <w:r>
              <w:rPr>
                <w:rFonts w:eastAsia="DengXian"/>
                <w:lang w:eastAsia="zh-CN"/>
              </w:rPr>
              <w:t>gree with the initial assessment</w:t>
            </w:r>
          </w:p>
        </w:tc>
      </w:tr>
    </w:tbl>
    <w:p w14:paraId="08571077" w14:textId="77777777" w:rsidR="00852DAA" w:rsidRPr="006449D6" w:rsidRDefault="00852DAA" w:rsidP="00852DAA"/>
    <w:p w14:paraId="0F1F63F3" w14:textId="77777777" w:rsidR="00B9213E" w:rsidRPr="007A2259" w:rsidRDefault="00B9213E" w:rsidP="00B9213E">
      <w:pPr>
        <w:pStyle w:val="Heading3"/>
        <w:rPr>
          <w:i/>
        </w:rPr>
      </w:pPr>
      <w:r w:rsidRPr="00B9213E">
        <w:rPr>
          <w:i/>
        </w:rPr>
        <w:t>NR_cov_enh</w:t>
      </w:r>
    </w:p>
    <w:p w14:paraId="424A1607" w14:textId="77777777" w:rsidR="00B9213E" w:rsidRDefault="00BB0CF6" w:rsidP="00B9213E">
      <w:pPr>
        <w:rPr>
          <w:lang w:eastAsia="x-none"/>
        </w:rPr>
      </w:pPr>
      <w:hyperlink r:id="rId38" w:history="1">
        <w:r w:rsidR="00B9213E">
          <w:rPr>
            <w:rStyle w:val="Hyperlink"/>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BB0CF6" w:rsidP="00194B82">
      <w:pPr>
        <w:rPr>
          <w:lang w:eastAsia="x-none"/>
        </w:rPr>
      </w:pPr>
      <w:hyperlink r:id="rId39" w:history="1">
        <w:r w:rsidR="00194B82">
          <w:rPr>
            <w:rStyle w:val="Hyperlink"/>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BB0CF6" w:rsidP="00194B82">
      <w:pPr>
        <w:rPr>
          <w:lang w:eastAsia="x-none"/>
        </w:rPr>
      </w:pPr>
      <w:hyperlink r:id="rId40" w:history="1">
        <w:r w:rsidR="00194B82">
          <w:rPr>
            <w:rStyle w:val="Hyperlink"/>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BB0CF6" w:rsidP="00194B82">
      <w:pPr>
        <w:rPr>
          <w:lang w:eastAsia="x-none"/>
        </w:rPr>
      </w:pPr>
      <w:hyperlink r:id="rId41" w:history="1">
        <w:r w:rsidR="00194B82">
          <w:rPr>
            <w:rStyle w:val="Hyperlink"/>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BB0CF6" w:rsidP="00194B82">
      <w:pPr>
        <w:rPr>
          <w:lang w:eastAsia="x-none"/>
        </w:rPr>
      </w:pPr>
      <w:hyperlink r:id="rId42" w:history="1">
        <w:r w:rsidR="00194B82">
          <w:rPr>
            <w:rStyle w:val="Hyperlink"/>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BB0CF6" w:rsidP="00194B82">
      <w:pPr>
        <w:rPr>
          <w:lang w:eastAsia="x-none"/>
        </w:rPr>
      </w:pPr>
      <w:hyperlink r:id="rId43" w:history="1">
        <w:r w:rsidR="00194B82">
          <w:rPr>
            <w:rStyle w:val="Hyperlink"/>
            <w:lang w:eastAsia="x-none"/>
          </w:rPr>
          <w:t>R1-2110359</w:t>
        </w:r>
      </w:hyperlink>
      <w:r w:rsidR="00194B82">
        <w:rPr>
          <w:lang w:eastAsia="x-none"/>
        </w:rPr>
        <w:tab/>
        <w:t>Discussion Reply on PUCCH and PUSCH Transmissions</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0737F96"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1C84E296" w14:textId="5C8F1649" w:rsidR="00613823" w:rsidRDefault="00613823" w:rsidP="00123A59">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r w:rsidR="00986B51" w:rsidRPr="009F2027" w14:paraId="48AFD006" w14:textId="77777777" w:rsidTr="00545FE5">
        <w:trPr>
          <w:trHeight w:val="680"/>
        </w:trPr>
        <w:tc>
          <w:tcPr>
            <w:tcW w:w="2263" w:type="dxa"/>
          </w:tcPr>
          <w:p w14:paraId="258F694E" w14:textId="6CD37DE3" w:rsidR="00986B51" w:rsidRDefault="00986B51" w:rsidP="00986B51">
            <w:pPr>
              <w:rPr>
                <w:rFonts w:eastAsia="DengXian"/>
                <w:lang w:eastAsia="zh-CN"/>
              </w:rPr>
            </w:pPr>
            <w:r>
              <w:rPr>
                <w:rFonts w:eastAsia="DengXian"/>
                <w:lang w:eastAsia="zh-CN"/>
              </w:rPr>
              <w:t>ZTE</w:t>
            </w:r>
          </w:p>
        </w:tc>
        <w:tc>
          <w:tcPr>
            <w:tcW w:w="7368" w:type="dxa"/>
          </w:tcPr>
          <w:p w14:paraId="09C7951B" w14:textId="08915DD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08F6CD45" w14:textId="77777777" w:rsidTr="00545FE5">
        <w:trPr>
          <w:trHeight w:val="680"/>
        </w:trPr>
        <w:tc>
          <w:tcPr>
            <w:tcW w:w="2263" w:type="dxa"/>
          </w:tcPr>
          <w:p w14:paraId="4ACFEB8B" w14:textId="12B43F4C" w:rsidR="00A658DF" w:rsidRDefault="00A658DF" w:rsidP="00986B51">
            <w:pPr>
              <w:rPr>
                <w:rFonts w:eastAsia="DengXian"/>
                <w:lang w:eastAsia="zh-CN"/>
              </w:rPr>
            </w:pPr>
            <w:r>
              <w:rPr>
                <w:rFonts w:eastAsia="DengXian"/>
                <w:lang w:eastAsia="zh-CN"/>
              </w:rPr>
              <w:t>QC</w:t>
            </w:r>
          </w:p>
        </w:tc>
        <w:tc>
          <w:tcPr>
            <w:tcW w:w="7368" w:type="dxa"/>
          </w:tcPr>
          <w:p w14:paraId="258C0DB6" w14:textId="27ED00D5"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CD71AF" w:rsidRPr="009F2027" w14:paraId="5862995F" w14:textId="77777777" w:rsidTr="00545FE5">
        <w:trPr>
          <w:trHeight w:val="680"/>
        </w:trPr>
        <w:tc>
          <w:tcPr>
            <w:tcW w:w="2263" w:type="dxa"/>
          </w:tcPr>
          <w:p w14:paraId="66F14103" w14:textId="7BFD49C0" w:rsidR="00CD71AF" w:rsidRDefault="00CD71AF" w:rsidP="00CD71AF">
            <w:pPr>
              <w:rPr>
                <w:rFonts w:eastAsia="DengXian"/>
                <w:lang w:eastAsia="zh-CN"/>
              </w:rPr>
            </w:pPr>
            <w:r>
              <w:rPr>
                <w:rFonts w:eastAsia="DengXian"/>
                <w:lang w:eastAsia="zh-CN"/>
              </w:rPr>
              <w:t>Intel</w:t>
            </w:r>
          </w:p>
        </w:tc>
        <w:tc>
          <w:tcPr>
            <w:tcW w:w="7368" w:type="dxa"/>
          </w:tcPr>
          <w:p w14:paraId="5057EE6D" w14:textId="3F035751" w:rsidR="00CD71AF" w:rsidRDefault="00CD71AF" w:rsidP="00CD71AF">
            <w:pPr>
              <w:rPr>
                <w:rFonts w:eastAsia="DengXian"/>
                <w:lang w:eastAsia="zh-CN"/>
              </w:rPr>
            </w:pPr>
            <w:r>
              <w:rPr>
                <w:lang w:eastAsia="x-none"/>
              </w:rPr>
              <w:t xml:space="preserve">Agree with the initial assessment. Intel Tdoc with the proposed response submitted under AI8.8.1.3 as </w:t>
            </w:r>
            <w:r w:rsidRPr="0013030C">
              <w:rPr>
                <w:lang w:eastAsia="x-none"/>
              </w:rPr>
              <w:t>R1-2109626</w:t>
            </w:r>
          </w:p>
        </w:tc>
      </w:tr>
      <w:tr w:rsidR="00322728" w:rsidRPr="009F2027" w14:paraId="18C2E1BA" w14:textId="77777777" w:rsidTr="00545FE5">
        <w:trPr>
          <w:trHeight w:val="680"/>
        </w:trPr>
        <w:tc>
          <w:tcPr>
            <w:tcW w:w="2263" w:type="dxa"/>
          </w:tcPr>
          <w:p w14:paraId="4E9148E3" w14:textId="779430B3" w:rsidR="00322728" w:rsidRDefault="00322728" w:rsidP="00322728">
            <w:pPr>
              <w:rPr>
                <w:rFonts w:eastAsia="DengXian"/>
                <w:lang w:eastAsia="zh-CN"/>
              </w:rPr>
            </w:pPr>
            <w:r>
              <w:rPr>
                <w:rFonts w:eastAsia="DengXian"/>
                <w:lang w:eastAsia="zh-CN"/>
              </w:rPr>
              <w:t>DOCOMO</w:t>
            </w:r>
          </w:p>
        </w:tc>
        <w:tc>
          <w:tcPr>
            <w:tcW w:w="7368" w:type="dxa"/>
          </w:tcPr>
          <w:p w14:paraId="36A5FC0A" w14:textId="0B1D3958"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46DD0CDD" w14:textId="77777777" w:rsidTr="00545FE5">
        <w:trPr>
          <w:trHeight w:val="680"/>
        </w:trPr>
        <w:tc>
          <w:tcPr>
            <w:tcW w:w="2263" w:type="dxa"/>
          </w:tcPr>
          <w:p w14:paraId="6A79C3C6" w14:textId="57330247"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5C5869BB" w14:textId="5AEB5022"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 Since it has been agreed to strive for common design between PUSCH and PUCCH, either AI 8.8.1.3 for PUSCH or the general AI 8.8 is fine.</w:t>
            </w:r>
          </w:p>
        </w:tc>
      </w:tr>
      <w:tr w:rsidR="002E719F" w14:paraId="496A1A36" w14:textId="77777777" w:rsidTr="002E719F">
        <w:trPr>
          <w:trHeight w:val="680"/>
        </w:trPr>
        <w:tc>
          <w:tcPr>
            <w:tcW w:w="2263" w:type="dxa"/>
          </w:tcPr>
          <w:p w14:paraId="1DD2F87B" w14:textId="77777777" w:rsidR="002E719F" w:rsidRDefault="002E719F" w:rsidP="00B02F56">
            <w:pPr>
              <w:rPr>
                <w:rFonts w:eastAsia="DengXian"/>
                <w:lang w:eastAsia="zh-CN"/>
              </w:rPr>
            </w:pPr>
            <w:r>
              <w:rPr>
                <w:rFonts w:eastAsia="DengXian"/>
                <w:lang w:eastAsia="zh-CN"/>
              </w:rPr>
              <w:t>LG Electronics</w:t>
            </w:r>
          </w:p>
        </w:tc>
        <w:tc>
          <w:tcPr>
            <w:tcW w:w="7368" w:type="dxa"/>
          </w:tcPr>
          <w:p w14:paraId="4193427A"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56B11A2E" w14:textId="77777777" w:rsidTr="002E719F">
        <w:trPr>
          <w:trHeight w:val="680"/>
        </w:trPr>
        <w:tc>
          <w:tcPr>
            <w:tcW w:w="2263" w:type="dxa"/>
          </w:tcPr>
          <w:p w14:paraId="5CC35E66" w14:textId="711C40EC" w:rsidR="00FD504F" w:rsidRDefault="00FD504F" w:rsidP="00FD504F">
            <w:pPr>
              <w:rPr>
                <w:rFonts w:eastAsia="DengXian"/>
                <w:lang w:eastAsia="zh-CN"/>
              </w:rPr>
            </w:pPr>
            <w:r>
              <w:rPr>
                <w:rFonts w:eastAsia="DengXian"/>
                <w:lang w:eastAsia="zh-CN"/>
              </w:rPr>
              <w:t>MediaTek</w:t>
            </w:r>
          </w:p>
        </w:tc>
        <w:tc>
          <w:tcPr>
            <w:tcW w:w="7368" w:type="dxa"/>
          </w:tcPr>
          <w:p w14:paraId="4E09528F" w14:textId="63F38848" w:rsidR="00FD504F" w:rsidRDefault="00FD504F" w:rsidP="00FD504F">
            <w:pPr>
              <w:rPr>
                <w:rFonts w:eastAsia="DengXian"/>
                <w:lang w:eastAsia="zh-CN"/>
              </w:rPr>
            </w:pPr>
            <w:r>
              <w:rPr>
                <w:rFonts w:eastAsia="DengXian" w:hint="eastAsia"/>
                <w:lang w:eastAsia="zh-CN"/>
              </w:rPr>
              <w:t>A</w:t>
            </w:r>
            <w:r>
              <w:rPr>
                <w:rFonts w:eastAsia="DengXian"/>
                <w:lang w:eastAsia="zh-CN"/>
              </w:rPr>
              <w:t>gree with the initial assessment</w:t>
            </w:r>
          </w:p>
        </w:tc>
      </w:tr>
    </w:tbl>
    <w:p w14:paraId="60784D63" w14:textId="77777777" w:rsidR="000F1AB1" w:rsidRPr="002E719F" w:rsidRDefault="000F1AB1" w:rsidP="00B9213E"/>
    <w:p w14:paraId="023DAECD" w14:textId="77777777" w:rsidR="00B9213E" w:rsidRDefault="00BB0CF6" w:rsidP="00B9213E">
      <w:pPr>
        <w:rPr>
          <w:lang w:eastAsia="x-none"/>
        </w:rPr>
      </w:pPr>
      <w:hyperlink r:id="rId44" w:history="1">
        <w:r w:rsidR="00B9213E">
          <w:rPr>
            <w:rStyle w:val="Hyperlink"/>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BB0CF6" w:rsidP="00194B82">
      <w:pPr>
        <w:rPr>
          <w:lang w:eastAsia="x-none"/>
        </w:rPr>
      </w:pPr>
      <w:hyperlink r:id="rId45" w:history="1">
        <w:r w:rsidR="00194B82">
          <w:rPr>
            <w:rStyle w:val="Hyperlink"/>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BB0CF6" w:rsidP="00194B82">
      <w:pPr>
        <w:rPr>
          <w:lang w:eastAsia="x-none"/>
        </w:rPr>
      </w:pPr>
      <w:hyperlink r:id="rId46" w:history="1">
        <w:r w:rsidR="00194B82">
          <w:rPr>
            <w:rStyle w:val="Hyperlink"/>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BB0CF6" w:rsidP="00194B82">
      <w:pPr>
        <w:rPr>
          <w:lang w:eastAsia="x-none"/>
        </w:rPr>
      </w:pPr>
      <w:hyperlink r:id="rId47" w:history="1">
        <w:r w:rsidR="00194B82">
          <w:rPr>
            <w:rStyle w:val="Hyperlink"/>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BB0CF6" w:rsidP="00194B82">
      <w:pPr>
        <w:rPr>
          <w:lang w:eastAsia="x-none"/>
        </w:rPr>
      </w:pPr>
      <w:hyperlink r:id="rId48" w:history="1">
        <w:r w:rsidR="00194B82">
          <w:rPr>
            <w:rStyle w:val="Hyperlink"/>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BB0CF6" w:rsidP="00194B82">
      <w:pPr>
        <w:rPr>
          <w:lang w:eastAsia="x-none"/>
        </w:rPr>
      </w:pPr>
      <w:hyperlink r:id="rId49" w:history="1">
        <w:r w:rsidR="00194B82">
          <w:rPr>
            <w:rStyle w:val="Hyperlink"/>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BB0CF6" w:rsidP="00194B82">
      <w:pPr>
        <w:rPr>
          <w:lang w:eastAsia="x-none"/>
        </w:rPr>
      </w:pPr>
      <w:hyperlink r:id="rId50" w:history="1">
        <w:r w:rsidR="00194B82">
          <w:rPr>
            <w:rStyle w:val="Hyperlink"/>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BB0CF6" w:rsidP="00194B82">
      <w:pPr>
        <w:rPr>
          <w:lang w:eastAsia="x-none"/>
        </w:rPr>
      </w:pPr>
      <w:hyperlink r:id="rId51" w:history="1">
        <w:r w:rsidR="00194B82">
          <w:rPr>
            <w:rStyle w:val="Hyperlink"/>
            <w:lang w:eastAsia="x-none"/>
          </w:rPr>
          <w:t>R1-2110360</w:t>
        </w:r>
      </w:hyperlink>
      <w:r w:rsidR="00194B82">
        <w:rPr>
          <w:lang w:eastAsia="x-none"/>
        </w:rPr>
        <w:tab/>
        <w:t>Draft Reply on Msg3 Repetition in Coverage Enhancement</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29B86AA"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75F9D3BE" w14:textId="0BA2AECE" w:rsidR="00823525" w:rsidRDefault="0082352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178EB0D" w14:textId="77777777" w:rsidTr="00545FE5">
        <w:trPr>
          <w:trHeight w:val="680"/>
        </w:trPr>
        <w:tc>
          <w:tcPr>
            <w:tcW w:w="2263" w:type="dxa"/>
          </w:tcPr>
          <w:p w14:paraId="4EBCDD28" w14:textId="64DEA491" w:rsidR="00986B51" w:rsidRDefault="00986B51" w:rsidP="00986B51">
            <w:pPr>
              <w:rPr>
                <w:rFonts w:eastAsia="DengXian"/>
                <w:lang w:eastAsia="zh-CN"/>
              </w:rPr>
            </w:pPr>
            <w:r>
              <w:rPr>
                <w:rFonts w:eastAsia="DengXian"/>
                <w:lang w:eastAsia="zh-CN"/>
              </w:rPr>
              <w:t>ZTE</w:t>
            </w:r>
          </w:p>
        </w:tc>
        <w:tc>
          <w:tcPr>
            <w:tcW w:w="7368" w:type="dxa"/>
          </w:tcPr>
          <w:p w14:paraId="3E7D2172" w14:textId="4C5C3853"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6054E8B1" w14:textId="77777777" w:rsidTr="00545FE5">
        <w:trPr>
          <w:trHeight w:val="680"/>
        </w:trPr>
        <w:tc>
          <w:tcPr>
            <w:tcW w:w="2263" w:type="dxa"/>
          </w:tcPr>
          <w:p w14:paraId="12258048" w14:textId="42D5EA05" w:rsidR="00A658DF" w:rsidRDefault="00A658DF" w:rsidP="00986B51">
            <w:pPr>
              <w:rPr>
                <w:rFonts w:eastAsia="DengXian"/>
                <w:lang w:eastAsia="zh-CN"/>
              </w:rPr>
            </w:pPr>
            <w:r>
              <w:rPr>
                <w:rFonts w:eastAsia="DengXian"/>
                <w:lang w:eastAsia="zh-CN"/>
              </w:rPr>
              <w:t>QC</w:t>
            </w:r>
          </w:p>
        </w:tc>
        <w:tc>
          <w:tcPr>
            <w:tcW w:w="7368" w:type="dxa"/>
          </w:tcPr>
          <w:p w14:paraId="43B70C05" w14:textId="7B1F507D" w:rsidR="00A658DF" w:rsidRDefault="00A658DF"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160501" w:rsidRPr="009F2027" w14:paraId="4F2DD36F" w14:textId="77777777" w:rsidTr="00545FE5">
        <w:trPr>
          <w:trHeight w:val="680"/>
        </w:trPr>
        <w:tc>
          <w:tcPr>
            <w:tcW w:w="2263" w:type="dxa"/>
          </w:tcPr>
          <w:p w14:paraId="6634E602" w14:textId="3D450328" w:rsidR="00160501" w:rsidRDefault="00160501" w:rsidP="00160501">
            <w:pPr>
              <w:rPr>
                <w:rFonts w:eastAsia="DengXian"/>
                <w:lang w:eastAsia="zh-CN"/>
              </w:rPr>
            </w:pPr>
            <w:r>
              <w:rPr>
                <w:rFonts w:eastAsia="DengXian"/>
                <w:lang w:eastAsia="zh-CN"/>
              </w:rPr>
              <w:t>Intel</w:t>
            </w:r>
          </w:p>
        </w:tc>
        <w:tc>
          <w:tcPr>
            <w:tcW w:w="7368" w:type="dxa"/>
          </w:tcPr>
          <w:p w14:paraId="1668D7DC" w14:textId="1B96E316" w:rsidR="00160501" w:rsidRDefault="00160501" w:rsidP="0016050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7F4D27D5" w14:textId="77777777" w:rsidTr="00545FE5">
        <w:trPr>
          <w:trHeight w:val="680"/>
        </w:trPr>
        <w:tc>
          <w:tcPr>
            <w:tcW w:w="2263" w:type="dxa"/>
          </w:tcPr>
          <w:p w14:paraId="2FD72B4A" w14:textId="1877BCFE" w:rsidR="00322728" w:rsidRDefault="00322728" w:rsidP="00322728">
            <w:pPr>
              <w:rPr>
                <w:rFonts w:eastAsia="DengXian"/>
                <w:lang w:eastAsia="zh-CN"/>
              </w:rPr>
            </w:pPr>
            <w:r>
              <w:rPr>
                <w:rFonts w:eastAsia="DengXian"/>
                <w:lang w:eastAsia="zh-CN"/>
              </w:rPr>
              <w:t>DOCOMO</w:t>
            </w:r>
          </w:p>
        </w:tc>
        <w:tc>
          <w:tcPr>
            <w:tcW w:w="7368" w:type="dxa"/>
          </w:tcPr>
          <w:p w14:paraId="6CA489F3" w14:textId="449A25C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3938DE3D" w14:textId="77777777" w:rsidTr="00545FE5">
        <w:trPr>
          <w:trHeight w:val="680"/>
        </w:trPr>
        <w:tc>
          <w:tcPr>
            <w:tcW w:w="2263" w:type="dxa"/>
          </w:tcPr>
          <w:p w14:paraId="096C9D8E" w14:textId="310C97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6E4F933" w14:textId="4B1980DE"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2E719F" w14:paraId="774AAB20" w14:textId="77777777" w:rsidTr="002E719F">
        <w:trPr>
          <w:trHeight w:val="680"/>
        </w:trPr>
        <w:tc>
          <w:tcPr>
            <w:tcW w:w="2263" w:type="dxa"/>
          </w:tcPr>
          <w:p w14:paraId="067C65EF" w14:textId="77777777" w:rsidR="002E719F" w:rsidRDefault="002E719F" w:rsidP="00B02F56">
            <w:pPr>
              <w:rPr>
                <w:rFonts w:eastAsia="DengXian"/>
                <w:lang w:eastAsia="zh-CN"/>
              </w:rPr>
            </w:pPr>
            <w:r>
              <w:rPr>
                <w:rFonts w:eastAsia="DengXian"/>
                <w:lang w:eastAsia="zh-CN"/>
              </w:rPr>
              <w:t>LG Electronics</w:t>
            </w:r>
          </w:p>
        </w:tc>
        <w:tc>
          <w:tcPr>
            <w:tcW w:w="7368" w:type="dxa"/>
          </w:tcPr>
          <w:p w14:paraId="6D5F2CE8"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7969781E" w14:textId="77777777" w:rsidTr="002E719F">
        <w:trPr>
          <w:trHeight w:val="680"/>
        </w:trPr>
        <w:tc>
          <w:tcPr>
            <w:tcW w:w="2263" w:type="dxa"/>
          </w:tcPr>
          <w:p w14:paraId="478A94A6" w14:textId="01E6A566" w:rsidR="00FD504F" w:rsidRDefault="00FD504F" w:rsidP="00FD504F">
            <w:pPr>
              <w:rPr>
                <w:rFonts w:eastAsia="DengXian"/>
                <w:lang w:eastAsia="zh-CN"/>
              </w:rPr>
            </w:pPr>
            <w:r>
              <w:rPr>
                <w:rFonts w:eastAsia="DengXian"/>
                <w:lang w:eastAsia="zh-CN"/>
              </w:rPr>
              <w:t>MediaTek</w:t>
            </w:r>
          </w:p>
        </w:tc>
        <w:tc>
          <w:tcPr>
            <w:tcW w:w="7368" w:type="dxa"/>
          </w:tcPr>
          <w:p w14:paraId="2A758484" w14:textId="0863DCD3" w:rsidR="00FD504F" w:rsidRDefault="00FD504F" w:rsidP="00FD504F">
            <w:pPr>
              <w:rPr>
                <w:rFonts w:eastAsia="DengXian"/>
                <w:lang w:eastAsia="zh-CN"/>
              </w:rPr>
            </w:pPr>
            <w:r>
              <w:rPr>
                <w:rFonts w:eastAsia="DengXian" w:hint="eastAsia"/>
                <w:lang w:eastAsia="zh-CN"/>
              </w:rPr>
              <w:t>A</w:t>
            </w:r>
            <w:r>
              <w:rPr>
                <w:rFonts w:eastAsia="DengXian"/>
                <w:lang w:eastAsia="zh-CN"/>
              </w:rPr>
              <w:t>gree with the initial assessment</w:t>
            </w:r>
          </w:p>
        </w:tc>
      </w:tr>
    </w:tbl>
    <w:p w14:paraId="3A47EA5F" w14:textId="77777777" w:rsidR="000F1AB1" w:rsidRPr="002E719F" w:rsidRDefault="000F1AB1" w:rsidP="00B9213E"/>
    <w:p w14:paraId="73F70790" w14:textId="77777777" w:rsidR="003408BA" w:rsidRPr="007A2259" w:rsidRDefault="003408BA" w:rsidP="003408BA">
      <w:pPr>
        <w:pStyle w:val="Heading3"/>
        <w:rPr>
          <w:i/>
        </w:rPr>
      </w:pPr>
      <w:r w:rsidRPr="003408BA">
        <w:rPr>
          <w:i/>
        </w:rPr>
        <w:t>NR_ext_to_71GHz</w:t>
      </w:r>
    </w:p>
    <w:p w14:paraId="66EA2356" w14:textId="77777777" w:rsidR="003408BA" w:rsidRDefault="00BB0CF6" w:rsidP="003408BA">
      <w:pPr>
        <w:rPr>
          <w:lang w:eastAsia="x-none"/>
        </w:rPr>
      </w:pPr>
      <w:hyperlink r:id="rId52" w:history="1">
        <w:r w:rsidR="003408BA">
          <w:rPr>
            <w:rStyle w:val="Hyperlink"/>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TableGrid"/>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1CAA144"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766F8C77" w14:textId="77777777" w:rsidTr="00545FE5">
        <w:trPr>
          <w:trHeight w:val="680"/>
        </w:trPr>
        <w:tc>
          <w:tcPr>
            <w:tcW w:w="2263" w:type="dxa"/>
          </w:tcPr>
          <w:p w14:paraId="205340F7" w14:textId="62979145" w:rsidR="00986B51" w:rsidRDefault="00986B51" w:rsidP="00986B51">
            <w:pPr>
              <w:rPr>
                <w:rFonts w:eastAsia="DengXian"/>
                <w:lang w:eastAsia="zh-CN"/>
              </w:rPr>
            </w:pPr>
            <w:r>
              <w:rPr>
                <w:rFonts w:eastAsia="DengXian"/>
                <w:lang w:eastAsia="zh-CN"/>
              </w:rPr>
              <w:t>ZTE</w:t>
            </w:r>
          </w:p>
        </w:tc>
        <w:tc>
          <w:tcPr>
            <w:tcW w:w="7368" w:type="dxa"/>
          </w:tcPr>
          <w:p w14:paraId="34F00153" w14:textId="6BAD005F"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125ED933" w14:textId="77777777" w:rsidTr="00545FE5">
        <w:trPr>
          <w:trHeight w:val="680"/>
        </w:trPr>
        <w:tc>
          <w:tcPr>
            <w:tcW w:w="2263" w:type="dxa"/>
          </w:tcPr>
          <w:p w14:paraId="59704F8C" w14:textId="1AA3539B" w:rsidR="00322728" w:rsidRDefault="00322728" w:rsidP="00322728">
            <w:pPr>
              <w:rPr>
                <w:rFonts w:eastAsia="DengXian"/>
                <w:lang w:eastAsia="zh-CN"/>
              </w:rPr>
            </w:pPr>
            <w:r>
              <w:rPr>
                <w:rFonts w:eastAsia="DengXian"/>
                <w:lang w:eastAsia="zh-CN"/>
              </w:rPr>
              <w:t>DOCOMO</w:t>
            </w:r>
          </w:p>
        </w:tc>
        <w:tc>
          <w:tcPr>
            <w:tcW w:w="7368" w:type="dxa"/>
          </w:tcPr>
          <w:p w14:paraId="44A894BC" w14:textId="06CB14B7"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EDA0677" w14:textId="77777777" w:rsidTr="00545FE5">
        <w:trPr>
          <w:trHeight w:val="680"/>
        </w:trPr>
        <w:tc>
          <w:tcPr>
            <w:tcW w:w="2263" w:type="dxa"/>
          </w:tcPr>
          <w:p w14:paraId="58D7BB82" w14:textId="00778B81"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7414AA8" w14:textId="052F730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2E719F" w14:paraId="37D247E3" w14:textId="77777777" w:rsidTr="002E719F">
        <w:trPr>
          <w:trHeight w:val="680"/>
        </w:trPr>
        <w:tc>
          <w:tcPr>
            <w:tcW w:w="2263" w:type="dxa"/>
          </w:tcPr>
          <w:p w14:paraId="0693EBBB" w14:textId="77777777" w:rsidR="002E719F" w:rsidRDefault="002E719F" w:rsidP="00B02F56">
            <w:pPr>
              <w:rPr>
                <w:rFonts w:eastAsia="DengXian"/>
                <w:lang w:eastAsia="zh-CN"/>
              </w:rPr>
            </w:pPr>
            <w:r>
              <w:rPr>
                <w:rFonts w:eastAsia="DengXian"/>
                <w:lang w:eastAsia="zh-CN"/>
              </w:rPr>
              <w:t>LG Electronics</w:t>
            </w:r>
          </w:p>
        </w:tc>
        <w:tc>
          <w:tcPr>
            <w:tcW w:w="7368" w:type="dxa"/>
          </w:tcPr>
          <w:p w14:paraId="73C71735" w14:textId="77777777" w:rsidR="002E719F" w:rsidRDefault="002E719F"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0F95C834" w14:textId="77777777" w:rsidTr="002E719F">
        <w:trPr>
          <w:trHeight w:val="680"/>
        </w:trPr>
        <w:tc>
          <w:tcPr>
            <w:tcW w:w="2263" w:type="dxa"/>
          </w:tcPr>
          <w:p w14:paraId="211D702A" w14:textId="63F8E571" w:rsidR="00FD504F" w:rsidRDefault="00FD504F" w:rsidP="00FD504F">
            <w:pPr>
              <w:rPr>
                <w:rFonts w:eastAsia="DengXian"/>
                <w:lang w:eastAsia="zh-CN"/>
              </w:rPr>
            </w:pPr>
            <w:r>
              <w:rPr>
                <w:rFonts w:eastAsia="DengXian"/>
                <w:lang w:eastAsia="zh-CN"/>
              </w:rPr>
              <w:t>MediaTek</w:t>
            </w:r>
          </w:p>
        </w:tc>
        <w:tc>
          <w:tcPr>
            <w:tcW w:w="7368" w:type="dxa"/>
          </w:tcPr>
          <w:p w14:paraId="0164B58E" w14:textId="5E870294" w:rsidR="00FD504F" w:rsidRDefault="00FD504F" w:rsidP="00FD504F">
            <w:pPr>
              <w:rPr>
                <w:rFonts w:eastAsia="DengXian"/>
                <w:lang w:eastAsia="zh-CN"/>
              </w:rPr>
            </w:pPr>
            <w:r>
              <w:rPr>
                <w:rFonts w:eastAsia="DengXian"/>
                <w:lang w:eastAsia="zh-CN"/>
              </w:rPr>
              <w:t>Agree with the initial assessment</w:t>
            </w:r>
          </w:p>
        </w:tc>
      </w:tr>
    </w:tbl>
    <w:p w14:paraId="7E7F78A5" w14:textId="77777777" w:rsidR="003408BA" w:rsidRPr="002E719F" w:rsidRDefault="003408BA" w:rsidP="003408BA"/>
    <w:p w14:paraId="7B44415B" w14:textId="77777777" w:rsidR="003408BA" w:rsidRPr="007A2259" w:rsidRDefault="003408BA" w:rsidP="003408BA">
      <w:pPr>
        <w:pStyle w:val="Heading3"/>
        <w:rPr>
          <w:i/>
        </w:rPr>
      </w:pPr>
      <w:r w:rsidRPr="003408BA">
        <w:rPr>
          <w:i/>
        </w:rPr>
        <w:t>NR_feMIMO</w:t>
      </w:r>
    </w:p>
    <w:p w14:paraId="048C4429" w14:textId="77777777" w:rsidR="003408BA" w:rsidRDefault="00BB0CF6" w:rsidP="003408BA">
      <w:pPr>
        <w:rPr>
          <w:lang w:eastAsia="x-none"/>
        </w:rPr>
      </w:pPr>
      <w:hyperlink r:id="rId53" w:history="1">
        <w:r w:rsidR="003408BA">
          <w:rPr>
            <w:rStyle w:val="Hyperlink"/>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BB0CF6" w:rsidP="00194B82">
      <w:pPr>
        <w:rPr>
          <w:lang w:eastAsia="x-none"/>
        </w:rPr>
      </w:pPr>
      <w:hyperlink r:id="rId54" w:history="1">
        <w:r w:rsidR="00194B82">
          <w:rPr>
            <w:rStyle w:val="Hyperlink"/>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BB0CF6" w:rsidP="00194B82">
      <w:pPr>
        <w:rPr>
          <w:lang w:eastAsia="x-none"/>
        </w:rPr>
      </w:pPr>
      <w:hyperlink r:id="rId55" w:history="1">
        <w:r w:rsidR="00194B82">
          <w:rPr>
            <w:rStyle w:val="Hyperlink"/>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BB0CF6" w:rsidP="00194B82">
      <w:pPr>
        <w:rPr>
          <w:lang w:eastAsia="x-none"/>
        </w:rPr>
      </w:pPr>
      <w:hyperlink r:id="rId56" w:history="1">
        <w:r w:rsidR="00194B82">
          <w:rPr>
            <w:rStyle w:val="Hyperlink"/>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BB0CF6" w:rsidP="00194B82">
      <w:pPr>
        <w:rPr>
          <w:lang w:eastAsia="x-none"/>
        </w:rPr>
      </w:pPr>
      <w:hyperlink r:id="rId57" w:history="1">
        <w:r w:rsidR="00194B82">
          <w:rPr>
            <w:rStyle w:val="Hyperlink"/>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BB0CF6" w:rsidP="00194B82">
      <w:pPr>
        <w:rPr>
          <w:lang w:eastAsia="x-none"/>
        </w:rPr>
      </w:pPr>
      <w:hyperlink r:id="rId58" w:history="1">
        <w:r w:rsidR="00194B82">
          <w:rPr>
            <w:rStyle w:val="Hyperlink"/>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BB0CF6" w:rsidP="00194B82">
      <w:pPr>
        <w:rPr>
          <w:lang w:eastAsia="x-none"/>
        </w:rPr>
      </w:pPr>
      <w:hyperlink r:id="rId59" w:history="1">
        <w:r w:rsidR="00194B82">
          <w:rPr>
            <w:rStyle w:val="Hyperlink"/>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BB0CF6" w:rsidP="00194B82">
      <w:pPr>
        <w:rPr>
          <w:lang w:eastAsia="x-none"/>
        </w:rPr>
      </w:pPr>
      <w:hyperlink r:id="rId60" w:history="1">
        <w:r w:rsidR="00194B82">
          <w:rPr>
            <w:rStyle w:val="Hyperlink"/>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BB0CF6" w:rsidP="00194B82">
      <w:pPr>
        <w:rPr>
          <w:lang w:eastAsia="x-none"/>
        </w:rPr>
      </w:pPr>
      <w:hyperlink r:id="rId61" w:history="1">
        <w:r w:rsidR="00194B82">
          <w:rPr>
            <w:rStyle w:val="Hyperlink"/>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BB0CF6" w:rsidP="00194B82">
      <w:pPr>
        <w:rPr>
          <w:lang w:eastAsia="x-none"/>
        </w:rPr>
      </w:pPr>
      <w:hyperlink r:id="rId62" w:history="1">
        <w:r w:rsidR="00194B82">
          <w:rPr>
            <w:rStyle w:val="Hyperlink"/>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BB0CF6" w:rsidP="00194B82">
      <w:pPr>
        <w:rPr>
          <w:lang w:eastAsia="x-none"/>
        </w:rPr>
      </w:pPr>
      <w:hyperlink r:id="rId63" w:history="1">
        <w:r w:rsidR="00194B82">
          <w:rPr>
            <w:rStyle w:val="Hyperlink"/>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BB0CF6" w:rsidP="00194B82">
      <w:pPr>
        <w:rPr>
          <w:lang w:eastAsia="x-none"/>
        </w:rPr>
      </w:pPr>
      <w:hyperlink r:id="rId64" w:history="1">
        <w:r w:rsidR="00194B82">
          <w:rPr>
            <w:rStyle w:val="Hyperlink"/>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BB0CF6" w:rsidP="00194B82">
      <w:pPr>
        <w:rPr>
          <w:lang w:eastAsia="x-none"/>
        </w:rPr>
      </w:pPr>
      <w:hyperlink r:id="rId65" w:history="1">
        <w:r w:rsidR="00194B82">
          <w:rPr>
            <w:rStyle w:val="Hyperlink"/>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BB0CF6" w:rsidP="00194B82">
      <w:pPr>
        <w:rPr>
          <w:lang w:eastAsia="x-none"/>
        </w:rPr>
      </w:pPr>
      <w:hyperlink r:id="rId66" w:history="1">
        <w:r w:rsidR="00194B82">
          <w:rPr>
            <w:rStyle w:val="Hyperlink"/>
            <w:lang w:eastAsia="x-none"/>
          </w:rPr>
          <w:t>R1-2110346</w:t>
        </w:r>
      </w:hyperlink>
      <w:r w:rsidR="00194B82">
        <w:rPr>
          <w:lang w:eastAsia="x-none"/>
        </w:rPr>
        <w:tab/>
        <w:t>Discussion of RAN2 LS on inter-cell BM and mTRP</w:t>
      </w:r>
      <w:r w:rsidR="00194B82">
        <w:rPr>
          <w:lang w:eastAsia="x-none"/>
        </w:rPr>
        <w:tab/>
        <w:t>Ericsson</w:t>
      </w:r>
    </w:p>
    <w:tbl>
      <w:tblPr>
        <w:tblStyle w:val="TableGrid"/>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4B87A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9649E27" w14:textId="77777777" w:rsidTr="00545FE5">
        <w:trPr>
          <w:trHeight w:val="680"/>
        </w:trPr>
        <w:tc>
          <w:tcPr>
            <w:tcW w:w="2263" w:type="dxa"/>
          </w:tcPr>
          <w:p w14:paraId="3148AE26" w14:textId="57EB416A" w:rsidR="00986B51" w:rsidRDefault="00986B51" w:rsidP="00986B51">
            <w:pPr>
              <w:rPr>
                <w:rFonts w:eastAsia="DengXian"/>
                <w:lang w:eastAsia="zh-CN"/>
              </w:rPr>
            </w:pPr>
            <w:r>
              <w:rPr>
                <w:rFonts w:eastAsia="DengXian"/>
                <w:lang w:eastAsia="zh-CN"/>
              </w:rPr>
              <w:t>ZTE</w:t>
            </w:r>
          </w:p>
        </w:tc>
        <w:tc>
          <w:tcPr>
            <w:tcW w:w="7368" w:type="dxa"/>
          </w:tcPr>
          <w:p w14:paraId="4C4DA29F" w14:textId="773954C6"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2C260659" w14:textId="77777777" w:rsidTr="00545FE5">
        <w:trPr>
          <w:trHeight w:val="680"/>
        </w:trPr>
        <w:tc>
          <w:tcPr>
            <w:tcW w:w="2263" w:type="dxa"/>
          </w:tcPr>
          <w:p w14:paraId="5E733BF8" w14:textId="19A4DF27" w:rsidR="00322728" w:rsidRDefault="00322728" w:rsidP="00322728">
            <w:pPr>
              <w:rPr>
                <w:rFonts w:eastAsia="DengXian"/>
                <w:lang w:eastAsia="zh-CN"/>
              </w:rPr>
            </w:pPr>
            <w:r>
              <w:rPr>
                <w:rFonts w:eastAsia="DengXian"/>
                <w:lang w:eastAsia="zh-CN"/>
              </w:rPr>
              <w:t>DOCOMO</w:t>
            </w:r>
          </w:p>
        </w:tc>
        <w:tc>
          <w:tcPr>
            <w:tcW w:w="7368" w:type="dxa"/>
          </w:tcPr>
          <w:p w14:paraId="05D0890A" w14:textId="6511A053"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5A93C199" w14:textId="77777777" w:rsidTr="00545FE5">
        <w:trPr>
          <w:trHeight w:val="680"/>
        </w:trPr>
        <w:tc>
          <w:tcPr>
            <w:tcW w:w="2263" w:type="dxa"/>
          </w:tcPr>
          <w:p w14:paraId="367BFF83" w14:textId="4D8D302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E061656" w14:textId="3C7E14A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80C34" w:rsidRPr="009F2027" w14:paraId="7F39EDC6" w14:textId="77777777" w:rsidTr="00545FE5">
        <w:trPr>
          <w:trHeight w:val="680"/>
        </w:trPr>
        <w:tc>
          <w:tcPr>
            <w:tcW w:w="2263" w:type="dxa"/>
          </w:tcPr>
          <w:p w14:paraId="56279905" w14:textId="0DF4E508" w:rsidR="00680C34" w:rsidRDefault="00680C34" w:rsidP="007D6C98">
            <w:pPr>
              <w:rPr>
                <w:rFonts w:eastAsia="DengXian"/>
                <w:lang w:eastAsia="zh-CN"/>
              </w:rPr>
            </w:pPr>
            <w:r>
              <w:rPr>
                <w:rFonts w:eastAsia="DengXian"/>
                <w:lang w:eastAsia="zh-CN"/>
              </w:rPr>
              <w:t>OPPO</w:t>
            </w:r>
          </w:p>
        </w:tc>
        <w:tc>
          <w:tcPr>
            <w:tcW w:w="7368" w:type="dxa"/>
          </w:tcPr>
          <w:p w14:paraId="48264535" w14:textId="07030F72"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6C33A38A" w14:textId="77777777" w:rsidTr="006449D6">
        <w:trPr>
          <w:trHeight w:val="680"/>
        </w:trPr>
        <w:tc>
          <w:tcPr>
            <w:tcW w:w="2263" w:type="dxa"/>
          </w:tcPr>
          <w:p w14:paraId="1A602C45" w14:textId="77777777" w:rsidR="006449D6" w:rsidRDefault="006449D6" w:rsidP="00B02F56">
            <w:pPr>
              <w:rPr>
                <w:rFonts w:eastAsia="DengXian"/>
                <w:lang w:eastAsia="zh-CN"/>
              </w:rPr>
            </w:pPr>
            <w:r>
              <w:rPr>
                <w:rFonts w:eastAsia="DengXian"/>
                <w:lang w:eastAsia="zh-CN"/>
              </w:rPr>
              <w:t>LG Electronics</w:t>
            </w:r>
          </w:p>
        </w:tc>
        <w:tc>
          <w:tcPr>
            <w:tcW w:w="7368" w:type="dxa"/>
          </w:tcPr>
          <w:p w14:paraId="768F22B6"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26E1BFAB" w14:textId="77777777" w:rsidTr="006449D6">
        <w:trPr>
          <w:trHeight w:val="680"/>
        </w:trPr>
        <w:tc>
          <w:tcPr>
            <w:tcW w:w="2263" w:type="dxa"/>
          </w:tcPr>
          <w:p w14:paraId="71840BF4" w14:textId="1F03875B" w:rsidR="00FD504F" w:rsidRDefault="00FD504F" w:rsidP="00FD504F">
            <w:pPr>
              <w:rPr>
                <w:rFonts w:eastAsia="DengXian"/>
                <w:lang w:eastAsia="zh-CN"/>
              </w:rPr>
            </w:pPr>
            <w:r>
              <w:rPr>
                <w:rFonts w:eastAsia="DengXian"/>
                <w:lang w:eastAsia="zh-CN"/>
              </w:rPr>
              <w:t>MediaTek</w:t>
            </w:r>
          </w:p>
        </w:tc>
        <w:tc>
          <w:tcPr>
            <w:tcW w:w="7368" w:type="dxa"/>
          </w:tcPr>
          <w:p w14:paraId="71CB7F5B" w14:textId="656C6940" w:rsidR="00FD504F" w:rsidRDefault="00FD504F" w:rsidP="00FD504F">
            <w:pPr>
              <w:rPr>
                <w:rFonts w:eastAsia="DengXian"/>
                <w:lang w:eastAsia="zh-CN"/>
              </w:rPr>
            </w:pPr>
            <w:r>
              <w:rPr>
                <w:rFonts w:eastAsia="DengXian" w:hint="eastAsia"/>
                <w:lang w:eastAsia="zh-CN"/>
              </w:rPr>
              <w:t>A</w:t>
            </w:r>
            <w:r>
              <w:rPr>
                <w:rFonts w:eastAsia="DengXian"/>
                <w:lang w:eastAsia="zh-CN"/>
              </w:rPr>
              <w:t>gree with the initial assessment</w:t>
            </w:r>
          </w:p>
        </w:tc>
      </w:tr>
    </w:tbl>
    <w:p w14:paraId="5EFC5C19" w14:textId="77777777" w:rsidR="00AA6E4B" w:rsidRPr="006449D6" w:rsidRDefault="00AA6E4B" w:rsidP="00AA6E4B">
      <w:pPr>
        <w:rPr>
          <w:lang w:eastAsia="x-none"/>
        </w:rPr>
      </w:pPr>
    </w:p>
    <w:p w14:paraId="1266073F" w14:textId="77777777" w:rsidR="00D30ACB" w:rsidRPr="007A2259" w:rsidRDefault="00D30ACB" w:rsidP="00D30ACB">
      <w:pPr>
        <w:pStyle w:val="Heading3"/>
        <w:rPr>
          <w:i/>
        </w:rPr>
      </w:pPr>
      <w:r w:rsidRPr="00D30ACB">
        <w:rPr>
          <w:i/>
        </w:rPr>
        <w:t>NR_NTN_solutions</w:t>
      </w:r>
    </w:p>
    <w:p w14:paraId="6F30BF65" w14:textId="77777777" w:rsidR="00D30ACB" w:rsidRDefault="00BB0CF6" w:rsidP="00D30ACB">
      <w:pPr>
        <w:rPr>
          <w:lang w:eastAsia="x-none"/>
        </w:rPr>
      </w:pPr>
      <w:hyperlink r:id="rId67" w:history="1">
        <w:r w:rsidR="00D30ACB">
          <w:rPr>
            <w:rStyle w:val="Hyperlink"/>
            <w:lang w:eastAsia="x-none"/>
          </w:rPr>
          <w:t>R1-2108699</w:t>
        </w:r>
      </w:hyperlink>
      <w:r w:rsidR="00D30ACB">
        <w:rPr>
          <w:lang w:eastAsia="x-none"/>
        </w:rPr>
        <w:tab/>
        <w:t>Reply LS on broadcast of NTN GW or gNB position</w:t>
      </w:r>
      <w:r w:rsidR="00D30ACB">
        <w:rPr>
          <w:lang w:eastAsia="x-none"/>
        </w:rPr>
        <w:tab/>
        <w:t>SA1, Huawei</w:t>
      </w:r>
    </w:p>
    <w:tbl>
      <w:tblPr>
        <w:tblStyle w:val="TableGrid"/>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ED9B2E7"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86B51" w14:paraId="5FC3D133" w14:textId="77777777" w:rsidTr="00545FE5">
        <w:trPr>
          <w:trHeight w:val="680"/>
        </w:trPr>
        <w:tc>
          <w:tcPr>
            <w:tcW w:w="2263" w:type="dxa"/>
          </w:tcPr>
          <w:p w14:paraId="7F4845E9" w14:textId="59473294" w:rsidR="00986B51" w:rsidRPr="00986B51" w:rsidRDefault="00986B51" w:rsidP="00986B51">
            <w:pPr>
              <w:rPr>
                <w:rFonts w:eastAsia="DengXian"/>
                <w:b/>
                <w:lang w:eastAsia="zh-CN"/>
              </w:rPr>
            </w:pPr>
            <w:r>
              <w:rPr>
                <w:rFonts w:eastAsia="DengXian"/>
                <w:lang w:eastAsia="zh-CN"/>
              </w:rPr>
              <w:t>ZTE</w:t>
            </w:r>
          </w:p>
        </w:tc>
        <w:tc>
          <w:tcPr>
            <w:tcW w:w="7368" w:type="dxa"/>
          </w:tcPr>
          <w:p w14:paraId="12AF079D" w14:textId="1B6C2A57" w:rsidR="00986B51" w:rsidRPr="00986B51" w:rsidRDefault="00986B51" w:rsidP="00986B51">
            <w:pPr>
              <w:rPr>
                <w:rFonts w:eastAsia="DengXian"/>
                <w:b/>
                <w:lang w:eastAsia="zh-CN"/>
              </w:rPr>
            </w:pPr>
            <w:r>
              <w:rPr>
                <w:rFonts w:eastAsia="DengXian" w:hint="eastAsia"/>
                <w:lang w:eastAsia="zh-CN"/>
              </w:rPr>
              <w:t>A</w:t>
            </w:r>
            <w:r>
              <w:rPr>
                <w:rFonts w:eastAsia="DengXian"/>
                <w:lang w:eastAsia="zh-CN"/>
              </w:rPr>
              <w:t>gree with the initial assessment</w:t>
            </w:r>
          </w:p>
        </w:tc>
      </w:tr>
      <w:tr w:rsidR="00322728" w:rsidRPr="00986B51" w14:paraId="20557681" w14:textId="77777777" w:rsidTr="00545FE5">
        <w:trPr>
          <w:trHeight w:val="680"/>
        </w:trPr>
        <w:tc>
          <w:tcPr>
            <w:tcW w:w="2263" w:type="dxa"/>
          </w:tcPr>
          <w:p w14:paraId="0B465D5E" w14:textId="5278FF40" w:rsidR="00322728" w:rsidRDefault="00322728" w:rsidP="00322728">
            <w:pPr>
              <w:rPr>
                <w:rFonts w:eastAsia="DengXian"/>
                <w:lang w:eastAsia="zh-CN"/>
              </w:rPr>
            </w:pPr>
            <w:r>
              <w:rPr>
                <w:rFonts w:eastAsia="DengXian"/>
                <w:lang w:eastAsia="zh-CN"/>
              </w:rPr>
              <w:t>DOCOMO</w:t>
            </w:r>
          </w:p>
        </w:tc>
        <w:tc>
          <w:tcPr>
            <w:tcW w:w="7368" w:type="dxa"/>
          </w:tcPr>
          <w:p w14:paraId="2578A4C2" w14:textId="06E50BED"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86B51" w14:paraId="1F01EBA8" w14:textId="77777777" w:rsidTr="00545FE5">
        <w:trPr>
          <w:trHeight w:val="680"/>
        </w:trPr>
        <w:tc>
          <w:tcPr>
            <w:tcW w:w="2263" w:type="dxa"/>
          </w:tcPr>
          <w:p w14:paraId="1E14E633" w14:textId="5C0F6DD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2CFF54A" w14:textId="56F626CD"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56A82115" w14:textId="77777777" w:rsidTr="006449D6">
        <w:trPr>
          <w:trHeight w:val="680"/>
        </w:trPr>
        <w:tc>
          <w:tcPr>
            <w:tcW w:w="2263" w:type="dxa"/>
          </w:tcPr>
          <w:p w14:paraId="01BC3E6C" w14:textId="77777777" w:rsidR="006449D6" w:rsidRDefault="006449D6" w:rsidP="00B02F56">
            <w:pPr>
              <w:rPr>
                <w:rFonts w:eastAsia="DengXian"/>
                <w:lang w:eastAsia="zh-CN"/>
              </w:rPr>
            </w:pPr>
            <w:r>
              <w:rPr>
                <w:rFonts w:eastAsia="DengXian"/>
                <w:lang w:eastAsia="zh-CN"/>
              </w:rPr>
              <w:t>LG Electronics</w:t>
            </w:r>
          </w:p>
        </w:tc>
        <w:tc>
          <w:tcPr>
            <w:tcW w:w="7368" w:type="dxa"/>
          </w:tcPr>
          <w:p w14:paraId="2DB367F6"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682DB659" w14:textId="77777777" w:rsidTr="006449D6">
        <w:trPr>
          <w:trHeight w:val="680"/>
        </w:trPr>
        <w:tc>
          <w:tcPr>
            <w:tcW w:w="2263" w:type="dxa"/>
          </w:tcPr>
          <w:p w14:paraId="3FE199BB" w14:textId="49396195" w:rsidR="00FD504F" w:rsidRDefault="00FD504F" w:rsidP="00FD504F">
            <w:pPr>
              <w:rPr>
                <w:rFonts w:eastAsia="DengXian"/>
                <w:lang w:eastAsia="zh-CN"/>
              </w:rPr>
            </w:pPr>
            <w:r>
              <w:rPr>
                <w:rFonts w:eastAsia="DengXian"/>
                <w:lang w:eastAsia="zh-CN"/>
              </w:rPr>
              <w:t>MediaTek</w:t>
            </w:r>
          </w:p>
        </w:tc>
        <w:tc>
          <w:tcPr>
            <w:tcW w:w="7368" w:type="dxa"/>
          </w:tcPr>
          <w:p w14:paraId="4CD37B4A" w14:textId="39616892" w:rsidR="00FD504F" w:rsidRDefault="00FD504F" w:rsidP="00FD504F">
            <w:pPr>
              <w:rPr>
                <w:rFonts w:eastAsia="DengXian"/>
                <w:lang w:eastAsia="zh-CN"/>
              </w:rPr>
            </w:pPr>
            <w:r>
              <w:rPr>
                <w:rFonts w:eastAsia="DengXian"/>
                <w:lang w:eastAsia="zh-CN"/>
              </w:rPr>
              <w:t>Agree with initial assessment</w:t>
            </w:r>
          </w:p>
        </w:tc>
      </w:tr>
    </w:tbl>
    <w:p w14:paraId="0B0A15DF" w14:textId="77777777" w:rsidR="006449D6" w:rsidRDefault="006449D6" w:rsidP="00D30ACB">
      <w:pPr>
        <w:rPr>
          <w:rStyle w:val="Hyperlink"/>
          <w:lang w:eastAsia="x-none"/>
        </w:rPr>
      </w:pPr>
    </w:p>
    <w:p w14:paraId="57931688" w14:textId="77777777" w:rsidR="00D30ACB" w:rsidRDefault="00BB0CF6" w:rsidP="00D30ACB">
      <w:pPr>
        <w:rPr>
          <w:lang w:eastAsia="x-none"/>
        </w:rPr>
      </w:pPr>
      <w:hyperlink r:id="rId68" w:history="1">
        <w:r w:rsidR="00D30ACB">
          <w:rPr>
            <w:rStyle w:val="Hyperlink"/>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TableGrid"/>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668CCE8"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8913B72" w14:textId="77777777" w:rsidTr="00545FE5">
        <w:trPr>
          <w:trHeight w:val="680"/>
        </w:trPr>
        <w:tc>
          <w:tcPr>
            <w:tcW w:w="2263" w:type="dxa"/>
          </w:tcPr>
          <w:p w14:paraId="4CE1E7F5" w14:textId="30C1CAF9" w:rsidR="00986B51" w:rsidRDefault="00986B51" w:rsidP="00986B51">
            <w:pPr>
              <w:rPr>
                <w:rFonts w:eastAsia="DengXian"/>
                <w:lang w:eastAsia="zh-CN"/>
              </w:rPr>
            </w:pPr>
            <w:r>
              <w:rPr>
                <w:rFonts w:eastAsia="DengXian"/>
                <w:lang w:eastAsia="zh-CN"/>
              </w:rPr>
              <w:t>ZTE</w:t>
            </w:r>
          </w:p>
        </w:tc>
        <w:tc>
          <w:tcPr>
            <w:tcW w:w="7368" w:type="dxa"/>
          </w:tcPr>
          <w:p w14:paraId="118C9087" w14:textId="15946CE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588DBC16" w14:textId="77777777" w:rsidTr="00545FE5">
        <w:trPr>
          <w:trHeight w:val="680"/>
        </w:trPr>
        <w:tc>
          <w:tcPr>
            <w:tcW w:w="2263" w:type="dxa"/>
          </w:tcPr>
          <w:p w14:paraId="60C14BAC" w14:textId="33248F60" w:rsidR="00322728" w:rsidRDefault="00322728" w:rsidP="00322728">
            <w:pPr>
              <w:rPr>
                <w:rFonts w:eastAsia="DengXian"/>
                <w:lang w:eastAsia="zh-CN"/>
              </w:rPr>
            </w:pPr>
            <w:r>
              <w:rPr>
                <w:rFonts w:eastAsia="DengXian"/>
                <w:lang w:eastAsia="zh-CN"/>
              </w:rPr>
              <w:t>DOCOMO</w:t>
            </w:r>
          </w:p>
        </w:tc>
        <w:tc>
          <w:tcPr>
            <w:tcW w:w="7368" w:type="dxa"/>
          </w:tcPr>
          <w:p w14:paraId="7280F6EC" w14:textId="1C9D25FA"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671EF363" w14:textId="77777777" w:rsidTr="00545FE5">
        <w:trPr>
          <w:trHeight w:val="680"/>
        </w:trPr>
        <w:tc>
          <w:tcPr>
            <w:tcW w:w="2263" w:type="dxa"/>
          </w:tcPr>
          <w:p w14:paraId="7FBE817F" w14:textId="54E7D552"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A7AE138" w14:textId="5CEF8FB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6F931EAE" w14:textId="77777777" w:rsidTr="006449D6">
        <w:trPr>
          <w:trHeight w:val="680"/>
        </w:trPr>
        <w:tc>
          <w:tcPr>
            <w:tcW w:w="2263" w:type="dxa"/>
          </w:tcPr>
          <w:p w14:paraId="1CF5CD6D" w14:textId="77777777" w:rsidR="006449D6" w:rsidRDefault="006449D6" w:rsidP="00B02F56">
            <w:pPr>
              <w:rPr>
                <w:rFonts w:eastAsia="DengXian"/>
                <w:lang w:eastAsia="zh-CN"/>
              </w:rPr>
            </w:pPr>
            <w:r>
              <w:rPr>
                <w:rFonts w:eastAsia="DengXian"/>
                <w:lang w:eastAsia="zh-CN"/>
              </w:rPr>
              <w:t>LG Electronics</w:t>
            </w:r>
          </w:p>
        </w:tc>
        <w:tc>
          <w:tcPr>
            <w:tcW w:w="7368" w:type="dxa"/>
          </w:tcPr>
          <w:p w14:paraId="1CD69808"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5C14B987" w14:textId="77777777" w:rsidTr="006449D6">
        <w:trPr>
          <w:trHeight w:val="680"/>
        </w:trPr>
        <w:tc>
          <w:tcPr>
            <w:tcW w:w="2263" w:type="dxa"/>
          </w:tcPr>
          <w:p w14:paraId="75BBC8BB" w14:textId="27033BE5" w:rsidR="00FD504F" w:rsidRDefault="00FD504F" w:rsidP="00FD504F">
            <w:pPr>
              <w:rPr>
                <w:rFonts w:eastAsia="DengXian"/>
                <w:lang w:eastAsia="zh-CN"/>
              </w:rPr>
            </w:pPr>
            <w:r>
              <w:rPr>
                <w:rFonts w:eastAsia="DengXian"/>
                <w:lang w:eastAsia="zh-CN"/>
              </w:rPr>
              <w:t>MediaTek</w:t>
            </w:r>
          </w:p>
        </w:tc>
        <w:tc>
          <w:tcPr>
            <w:tcW w:w="7368" w:type="dxa"/>
          </w:tcPr>
          <w:p w14:paraId="4010B5A1" w14:textId="421D8820" w:rsidR="00FD504F" w:rsidRDefault="00FD504F" w:rsidP="00FD504F">
            <w:pPr>
              <w:rPr>
                <w:rFonts w:eastAsia="DengXian"/>
                <w:lang w:eastAsia="zh-CN"/>
              </w:rPr>
            </w:pPr>
            <w:r>
              <w:rPr>
                <w:rFonts w:eastAsia="DengXian"/>
                <w:lang w:eastAsia="zh-CN"/>
              </w:rPr>
              <w:t>Agree with initial assessment</w:t>
            </w:r>
          </w:p>
        </w:tc>
      </w:tr>
    </w:tbl>
    <w:p w14:paraId="25DF7A79" w14:textId="77777777" w:rsidR="00D30ACB" w:rsidRPr="006449D6" w:rsidRDefault="00D30ACB" w:rsidP="00D30ACB"/>
    <w:p w14:paraId="096A38AC" w14:textId="77777777" w:rsidR="00D30ACB" w:rsidRPr="007A2259" w:rsidRDefault="00D30ACB" w:rsidP="00D30ACB">
      <w:pPr>
        <w:pStyle w:val="Heading3"/>
        <w:rPr>
          <w:i/>
        </w:rPr>
      </w:pPr>
      <w:r w:rsidRPr="00D30ACB">
        <w:rPr>
          <w:i/>
        </w:rPr>
        <w:t>NR_REDCAP</w:t>
      </w:r>
    </w:p>
    <w:p w14:paraId="4B0CC140" w14:textId="77777777" w:rsidR="00D30ACB" w:rsidRDefault="00BB0CF6" w:rsidP="00D30ACB">
      <w:pPr>
        <w:rPr>
          <w:lang w:eastAsia="x-none"/>
        </w:rPr>
      </w:pPr>
      <w:hyperlink r:id="rId69" w:history="1">
        <w:r w:rsidR="00D30ACB">
          <w:rPr>
            <w:rStyle w:val="Hyperlink"/>
            <w:lang w:eastAsia="x-none"/>
          </w:rPr>
          <w:t>R1-2108709</w:t>
        </w:r>
      </w:hyperlink>
      <w:r w:rsidR="00D30ACB">
        <w:rPr>
          <w:lang w:eastAsia="x-none"/>
        </w:rPr>
        <w:tab/>
        <w:t>Reply LS to Half-duplex FDD switching for RedCap UE</w:t>
      </w:r>
      <w:r w:rsidR="00D30ACB">
        <w:rPr>
          <w:lang w:eastAsia="x-none"/>
        </w:rPr>
        <w:tab/>
        <w:t>RAN4, Ericsson</w:t>
      </w:r>
    </w:p>
    <w:tbl>
      <w:tblPr>
        <w:tblStyle w:val="TableGrid"/>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DengXian"/>
                <w:lang w:eastAsia="zh-CN"/>
              </w:rPr>
            </w:pPr>
            <w:r>
              <w:rPr>
                <w:rFonts w:eastAsia="DengXian" w:hint="eastAsia"/>
                <w:lang w:eastAsia="zh-CN"/>
              </w:rPr>
              <w:t>v</w:t>
            </w:r>
            <w:r>
              <w:rPr>
                <w:rFonts w:eastAsia="DengXian"/>
                <w:lang w:eastAsia="zh-CN"/>
              </w:rPr>
              <w:t>ivo</w:t>
            </w:r>
          </w:p>
        </w:tc>
        <w:tc>
          <w:tcPr>
            <w:tcW w:w="7368" w:type="dxa"/>
          </w:tcPr>
          <w:p w14:paraId="6FB79CBF" w14:textId="43FD13B8" w:rsidR="0007361A" w:rsidRPr="009F2027" w:rsidRDefault="0007361A" w:rsidP="0007361A">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DengXian"/>
                <w:lang w:eastAsia="zh-CN"/>
              </w:rPr>
            </w:pPr>
            <w:r w:rsidRPr="00844B86">
              <w:rPr>
                <w:rFonts w:eastAsia="DengXian"/>
                <w:lang w:eastAsia="zh-CN"/>
              </w:rPr>
              <w:t>Spreadtrum</w:t>
            </w:r>
          </w:p>
        </w:tc>
        <w:tc>
          <w:tcPr>
            <w:tcW w:w="7368" w:type="dxa"/>
          </w:tcPr>
          <w:p w14:paraId="33C76587" w14:textId="521E03A2" w:rsidR="0007361A" w:rsidRPr="00844B86" w:rsidRDefault="0007361A" w:rsidP="0007361A">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73BEF958" w14:textId="77777777" w:rsidTr="00545FE5">
        <w:trPr>
          <w:trHeight w:val="680"/>
        </w:trPr>
        <w:tc>
          <w:tcPr>
            <w:tcW w:w="2263" w:type="dxa"/>
          </w:tcPr>
          <w:p w14:paraId="1C6C1447" w14:textId="51997A03" w:rsidR="00986B51" w:rsidRPr="00844B86" w:rsidRDefault="00986B51" w:rsidP="00986B51">
            <w:pPr>
              <w:rPr>
                <w:rFonts w:eastAsia="DengXian"/>
                <w:lang w:eastAsia="zh-CN"/>
              </w:rPr>
            </w:pPr>
            <w:r>
              <w:rPr>
                <w:rFonts w:eastAsia="DengXian"/>
                <w:lang w:eastAsia="zh-CN"/>
              </w:rPr>
              <w:t>ZTE</w:t>
            </w:r>
          </w:p>
        </w:tc>
        <w:tc>
          <w:tcPr>
            <w:tcW w:w="7368" w:type="dxa"/>
          </w:tcPr>
          <w:p w14:paraId="7952ACE0" w14:textId="07EA9F4F"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9F2027" w14:paraId="40226CB2" w14:textId="77777777" w:rsidTr="00545FE5">
        <w:trPr>
          <w:trHeight w:val="680"/>
        </w:trPr>
        <w:tc>
          <w:tcPr>
            <w:tcW w:w="2263" w:type="dxa"/>
          </w:tcPr>
          <w:p w14:paraId="14CDB308" w14:textId="0EE7A70A" w:rsidR="00A658DF" w:rsidRDefault="00A658DF" w:rsidP="00986B51">
            <w:pPr>
              <w:rPr>
                <w:rFonts w:eastAsia="DengXian"/>
                <w:lang w:eastAsia="zh-CN"/>
              </w:rPr>
            </w:pPr>
            <w:r>
              <w:rPr>
                <w:rFonts w:eastAsia="DengXian"/>
                <w:lang w:eastAsia="zh-CN"/>
              </w:rPr>
              <w:t>QC</w:t>
            </w:r>
          </w:p>
        </w:tc>
        <w:tc>
          <w:tcPr>
            <w:tcW w:w="7368" w:type="dxa"/>
          </w:tcPr>
          <w:p w14:paraId="3259F540" w14:textId="03B0B758" w:rsidR="00A658DF" w:rsidRDefault="00A658DF" w:rsidP="00986B51">
            <w:pPr>
              <w:rPr>
                <w:rFonts w:eastAsia="DengXian"/>
                <w:lang w:eastAsia="zh-CN"/>
              </w:rPr>
            </w:pPr>
            <w:r>
              <w:rPr>
                <w:lang w:eastAsia="x-none"/>
              </w:rPr>
              <w:t>We agree with the initial assessment.</w:t>
            </w:r>
          </w:p>
        </w:tc>
      </w:tr>
      <w:tr w:rsidR="00322728" w:rsidRPr="009F2027" w14:paraId="61534A98" w14:textId="77777777" w:rsidTr="00545FE5">
        <w:trPr>
          <w:trHeight w:val="680"/>
        </w:trPr>
        <w:tc>
          <w:tcPr>
            <w:tcW w:w="2263" w:type="dxa"/>
          </w:tcPr>
          <w:p w14:paraId="2F5F2A4E" w14:textId="7827A1B4" w:rsidR="00322728" w:rsidRDefault="00322728" w:rsidP="00322728">
            <w:pPr>
              <w:rPr>
                <w:rFonts w:eastAsia="DengXian"/>
                <w:lang w:eastAsia="zh-CN"/>
              </w:rPr>
            </w:pPr>
            <w:r>
              <w:rPr>
                <w:rFonts w:eastAsia="DengXian"/>
                <w:lang w:eastAsia="zh-CN"/>
              </w:rPr>
              <w:t>DOCOMO</w:t>
            </w:r>
          </w:p>
        </w:tc>
        <w:tc>
          <w:tcPr>
            <w:tcW w:w="7368" w:type="dxa"/>
          </w:tcPr>
          <w:p w14:paraId="70E6CCFF" w14:textId="23738129"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1C55F1F9" w14:textId="77777777" w:rsidTr="00545FE5">
        <w:trPr>
          <w:trHeight w:val="680"/>
        </w:trPr>
        <w:tc>
          <w:tcPr>
            <w:tcW w:w="2263" w:type="dxa"/>
          </w:tcPr>
          <w:p w14:paraId="0B49F8D5" w14:textId="1C3445CE"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2FDBBFB3" w14:textId="1C66C110"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984BD87" w14:textId="77777777" w:rsidTr="006449D6">
        <w:trPr>
          <w:trHeight w:val="680"/>
        </w:trPr>
        <w:tc>
          <w:tcPr>
            <w:tcW w:w="2263" w:type="dxa"/>
          </w:tcPr>
          <w:p w14:paraId="5934474C" w14:textId="357D1CDA" w:rsidR="006449D6" w:rsidRDefault="006449D6" w:rsidP="00B02F56">
            <w:pPr>
              <w:rPr>
                <w:rFonts w:eastAsia="DengXian"/>
                <w:lang w:eastAsia="zh-CN"/>
              </w:rPr>
            </w:pPr>
            <w:r>
              <w:rPr>
                <w:rFonts w:eastAsia="DengXian"/>
                <w:lang w:eastAsia="zh-CN"/>
              </w:rPr>
              <w:t>LG Electronics</w:t>
            </w:r>
          </w:p>
        </w:tc>
        <w:tc>
          <w:tcPr>
            <w:tcW w:w="7368" w:type="dxa"/>
          </w:tcPr>
          <w:p w14:paraId="45A0164F"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31C5AB06" w14:textId="77777777" w:rsidTr="006449D6">
        <w:trPr>
          <w:trHeight w:val="680"/>
        </w:trPr>
        <w:tc>
          <w:tcPr>
            <w:tcW w:w="2263" w:type="dxa"/>
          </w:tcPr>
          <w:p w14:paraId="623AF13E" w14:textId="164D6824" w:rsidR="00FD504F" w:rsidRDefault="00FD504F" w:rsidP="00FD504F">
            <w:pPr>
              <w:rPr>
                <w:rFonts w:eastAsia="DengXian"/>
                <w:lang w:eastAsia="zh-CN"/>
              </w:rPr>
            </w:pPr>
            <w:r>
              <w:rPr>
                <w:rFonts w:eastAsia="DengXian"/>
                <w:lang w:eastAsia="zh-CN"/>
              </w:rPr>
              <w:t>MediaTek</w:t>
            </w:r>
          </w:p>
        </w:tc>
        <w:tc>
          <w:tcPr>
            <w:tcW w:w="7368" w:type="dxa"/>
          </w:tcPr>
          <w:p w14:paraId="0A45C5E5" w14:textId="32A0F130" w:rsidR="00FD504F" w:rsidRDefault="00FD504F" w:rsidP="00FD504F">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bl>
    <w:p w14:paraId="2E87625E" w14:textId="77777777" w:rsidR="00194B82" w:rsidRPr="006449D6" w:rsidRDefault="00194B82" w:rsidP="00D30ACB"/>
    <w:p w14:paraId="1AD58F3C" w14:textId="77777777" w:rsidR="00D30ACB" w:rsidRDefault="00BB0CF6" w:rsidP="00D30ACB">
      <w:pPr>
        <w:rPr>
          <w:lang w:eastAsia="x-none"/>
        </w:rPr>
      </w:pPr>
      <w:hyperlink r:id="rId70" w:history="1">
        <w:r w:rsidR="00D30ACB">
          <w:rPr>
            <w:rStyle w:val="Hyperlink"/>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BB0CF6" w:rsidP="00194B82">
      <w:pPr>
        <w:rPr>
          <w:lang w:eastAsia="x-none"/>
        </w:rPr>
      </w:pPr>
      <w:hyperlink r:id="rId71" w:history="1">
        <w:r w:rsidR="00194B82">
          <w:rPr>
            <w:rStyle w:val="Hyperlink"/>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TableGrid"/>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5A5EB111"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DengXian"/>
                <w:lang w:eastAsia="zh-CN"/>
              </w:rPr>
            </w:pPr>
            <w:r w:rsidRPr="00844B86">
              <w:rPr>
                <w:rFonts w:eastAsia="DengXian"/>
                <w:lang w:eastAsia="zh-CN"/>
              </w:rPr>
              <w:t>Spreadtrum</w:t>
            </w:r>
          </w:p>
        </w:tc>
        <w:tc>
          <w:tcPr>
            <w:tcW w:w="7368" w:type="dxa"/>
          </w:tcPr>
          <w:p w14:paraId="39175619" w14:textId="74B5455E"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524C32" w:rsidRPr="009F2027" w14:paraId="2A25F41E" w14:textId="77777777" w:rsidTr="00545FE5">
        <w:trPr>
          <w:trHeight w:val="680"/>
        </w:trPr>
        <w:tc>
          <w:tcPr>
            <w:tcW w:w="2263" w:type="dxa"/>
          </w:tcPr>
          <w:p w14:paraId="6B8FCC2C" w14:textId="07CC5569" w:rsidR="00524C32" w:rsidRPr="00844B86" w:rsidRDefault="00524C32" w:rsidP="00123A59">
            <w:pPr>
              <w:rPr>
                <w:rFonts w:eastAsia="DengXian"/>
                <w:lang w:eastAsia="zh-CN"/>
              </w:rPr>
            </w:pPr>
            <w:r>
              <w:rPr>
                <w:rFonts w:eastAsia="DengXian"/>
                <w:lang w:eastAsia="zh-CN"/>
              </w:rPr>
              <w:t>FUTUREWEI</w:t>
            </w:r>
          </w:p>
        </w:tc>
        <w:tc>
          <w:tcPr>
            <w:tcW w:w="7368" w:type="dxa"/>
          </w:tcPr>
          <w:p w14:paraId="0698ACB3" w14:textId="4CF10BFA" w:rsidR="00524C32" w:rsidRPr="00844B86" w:rsidRDefault="00524C32" w:rsidP="00123A59">
            <w:pPr>
              <w:rPr>
                <w:rFonts w:eastAsia="DengXian"/>
                <w:lang w:eastAsia="zh-CN"/>
              </w:rPr>
            </w:pPr>
            <w:r>
              <w:rPr>
                <w:rFonts w:eastAsia="DengXian"/>
                <w:lang w:eastAsia="zh-CN"/>
              </w:rPr>
              <w:t xml:space="preserve">OK for a reply LS, but no need for a separate email thread, it is already being discussed in </w:t>
            </w:r>
            <w:r w:rsidRPr="00524C32">
              <w:rPr>
                <w:rFonts w:eastAsia="DengXian"/>
                <w:lang w:eastAsia="zh-CN"/>
              </w:rPr>
              <w:t>RAN1-106bis-e-NWM-NR-R17-RedCap-03</w:t>
            </w:r>
            <w:r>
              <w:rPr>
                <w:rFonts w:eastAsia="DengXian"/>
                <w:lang w:eastAsia="zh-CN"/>
              </w:rPr>
              <w:t xml:space="preserve"> as the first and main issue. See </w:t>
            </w:r>
            <w:r w:rsidRPr="00524C32">
              <w:rPr>
                <w:rFonts w:eastAsia="DengXian"/>
                <w:lang w:eastAsia="zh-CN"/>
              </w:rPr>
              <w:t>https://nwm-trial.etsi.org/#/documents/6635</w:t>
            </w:r>
            <w:r>
              <w:rPr>
                <w:rFonts w:eastAsia="DengXian"/>
                <w:lang w:eastAsia="zh-CN"/>
              </w:rPr>
              <w:t xml:space="preserve"> .</w:t>
            </w:r>
          </w:p>
        </w:tc>
      </w:tr>
      <w:tr w:rsidR="00986B51" w:rsidRPr="009F2027" w14:paraId="5C0B2DDF" w14:textId="77777777" w:rsidTr="00545FE5">
        <w:trPr>
          <w:trHeight w:val="680"/>
        </w:trPr>
        <w:tc>
          <w:tcPr>
            <w:tcW w:w="2263" w:type="dxa"/>
          </w:tcPr>
          <w:p w14:paraId="0093D744" w14:textId="0A2EB8D1" w:rsidR="00986B51" w:rsidRDefault="00986B51" w:rsidP="00986B51">
            <w:pPr>
              <w:rPr>
                <w:rFonts w:eastAsia="DengXian"/>
                <w:lang w:eastAsia="zh-CN"/>
              </w:rPr>
            </w:pPr>
            <w:r>
              <w:rPr>
                <w:rFonts w:eastAsia="DengXian"/>
                <w:lang w:eastAsia="zh-CN"/>
              </w:rPr>
              <w:t>ZTE</w:t>
            </w:r>
          </w:p>
        </w:tc>
        <w:tc>
          <w:tcPr>
            <w:tcW w:w="7368" w:type="dxa"/>
          </w:tcPr>
          <w:p w14:paraId="42B605D9" w14:textId="3D74D2E9"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561A46" w:rsidRPr="009F2027" w14:paraId="77553D6B" w14:textId="77777777" w:rsidTr="00545FE5">
        <w:trPr>
          <w:trHeight w:val="680"/>
        </w:trPr>
        <w:tc>
          <w:tcPr>
            <w:tcW w:w="2263" w:type="dxa"/>
          </w:tcPr>
          <w:p w14:paraId="05A1358D" w14:textId="7201F0D0" w:rsidR="00561A46" w:rsidRDefault="00561A46" w:rsidP="00986B51">
            <w:pPr>
              <w:rPr>
                <w:rFonts w:eastAsia="DengXian"/>
                <w:lang w:eastAsia="zh-CN"/>
              </w:rPr>
            </w:pPr>
            <w:r>
              <w:rPr>
                <w:rFonts w:eastAsia="DengXian"/>
                <w:lang w:eastAsia="zh-CN"/>
              </w:rPr>
              <w:t>Intel</w:t>
            </w:r>
          </w:p>
        </w:tc>
        <w:tc>
          <w:tcPr>
            <w:tcW w:w="7368" w:type="dxa"/>
          </w:tcPr>
          <w:p w14:paraId="14901A7F" w14:textId="32A352FB" w:rsidR="00561A46" w:rsidRDefault="00561A46" w:rsidP="00986B51">
            <w:pPr>
              <w:rPr>
                <w:rFonts w:eastAsia="DengXian"/>
                <w:lang w:eastAsia="zh-CN"/>
              </w:rPr>
            </w:pPr>
            <w:r w:rsidRPr="00561A46">
              <w:rPr>
                <w:rFonts w:eastAsia="DengXian"/>
                <w:lang w:eastAsia="zh-CN"/>
              </w:rPr>
              <w:t>Agree that response LS is needed. However, this is already being discussed as part of [106bis-e-NR-R17-RedCap-03] as the main outstanding issue, and a dedicated email thread is not necessary.</w:t>
            </w:r>
          </w:p>
        </w:tc>
      </w:tr>
      <w:tr w:rsidR="00A658DF" w:rsidRPr="009F2027" w14:paraId="27373EE7" w14:textId="77777777" w:rsidTr="00545FE5">
        <w:trPr>
          <w:trHeight w:val="680"/>
        </w:trPr>
        <w:tc>
          <w:tcPr>
            <w:tcW w:w="2263" w:type="dxa"/>
          </w:tcPr>
          <w:p w14:paraId="12889192" w14:textId="5B6E9633" w:rsidR="00A658DF" w:rsidRDefault="00A658DF" w:rsidP="00986B51">
            <w:pPr>
              <w:rPr>
                <w:rFonts w:eastAsia="DengXian"/>
                <w:lang w:eastAsia="zh-CN"/>
              </w:rPr>
            </w:pPr>
            <w:r>
              <w:rPr>
                <w:rFonts w:eastAsia="DengXian"/>
                <w:lang w:eastAsia="zh-CN"/>
              </w:rPr>
              <w:t>QC</w:t>
            </w:r>
          </w:p>
        </w:tc>
        <w:tc>
          <w:tcPr>
            <w:tcW w:w="7368" w:type="dxa"/>
          </w:tcPr>
          <w:p w14:paraId="1C453CB9" w14:textId="2CEB0E28" w:rsidR="00A658DF" w:rsidRPr="00A658DF" w:rsidRDefault="00A658DF" w:rsidP="00986B51">
            <w:pPr>
              <w:rPr>
                <w:lang w:eastAsia="x-none"/>
              </w:rPr>
            </w:pPr>
            <w:r>
              <w:rPr>
                <w:lang w:eastAsia="x-none"/>
              </w:rPr>
              <w:t>We think L2 buffer size reduction can be achieved by the L1 UE complexity reduction features agreed for R17 RedCap device. It is not necessary to study max data rate scaling factor in RAN1, which is a parameter configured by higher layer and out of the scope of R17 WI objectives.</w:t>
            </w:r>
          </w:p>
        </w:tc>
      </w:tr>
      <w:tr w:rsidR="00322728" w:rsidRPr="009F2027" w14:paraId="28E4F40A" w14:textId="77777777" w:rsidTr="00545FE5">
        <w:trPr>
          <w:trHeight w:val="680"/>
        </w:trPr>
        <w:tc>
          <w:tcPr>
            <w:tcW w:w="2263" w:type="dxa"/>
          </w:tcPr>
          <w:p w14:paraId="67BCACFF" w14:textId="640682B6" w:rsidR="00322728" w:rsidRDefault="00322728" w:rsidP="00322728">
            <w:pPr>
              <w:rPr>
                <w:rFonts w:eastAsia="DengXian"/>
                <w:lang w:eastAsia="zh-CN"/>
              </w:rPr>
            </w:pPr>
            <w:r>
              <w:rPr>
                <w:rFonts w:eastAsia="DengXian"/>
                <w:lang w:eastAsia="zh-CN"/>
              </w:rPr>
              <w:t>DOCOMO</w:t>
            </w:r>
          </w:p>
        </w:tc>
        <w:tc>
          <w:tcPr>
            <w:tcW w:w="7368" w:type="dxa"/>
          </w:tcPr>
          <w:p w14:paraId="4C45B2B0" w14:textId="68D1789A" w:rsidR="00322728" w:rsidRDefault="00322728" w:rsidP="00322728">
            <w:pPr>
              <w:rPr>
                <w:lang w:eastAsia="x-none"/>
              </w:rPr>
            </w:pPr>
            <w:r>
              <w:rPr>
                <w:rFonts w:eastAsia="DengXian" w:hint="eastAsia"/>
                <w:lang w:eastAsia="zh-CN"/>
              </w:rPr>
              <w:t>A</w:t>
            </w:r>
            <w:r>
              <w:rPr>
                <w:rFonts w:eastAsia="DengXian"/>
                <w:lang w:eastAsia="zh-CN"/>
              </w:rPr>
              <w:t xml:space="preserve">gree with the initial assessment. Also fine to continue discussing in </w:t>
            </w:r>
            <w:r w:rsidRPr="003A7FB5">
              <w:rPr>
                <w:rFonts w:eastAsia="DengXian"/>
                <w:lang w:eastAsia="zh-CN"/>
              </w:rPr>
              <w:t>[106bis-e-NR-R17-RedCap-03]</w:t>
            </w:r>
            <w:r>
              <w:rPr>
                <w:rFonts w:eastAsia="DengXian"/>
                <w:lang w:eastAsia="zh-CN"/>
              </w:rPr>
              <w:t xml:space="preserve"> since there are almost no other remaining issues in the email thread.</w:t>
            </w:r>
          </w:p>
        </w:tc>
      </w:tr>
      <w:tr w:rsidR="007D6C98" w:rsidRPr="009F2027" w14:paraId="1F45A7ED" w14:textId="77777777" w:rsidTr="00545FE5">
        <w:trPr>
          <w:trHeight w:val="680"/>
        </w:trPr>
        <w:tc>
          <w:tcPr>
            <w:tcW w:w="2263" w:type="dxa"/>
          </w:tcPr>
          <w:p w14:paraId="0C0D4CAA" w14:textId="68831574"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542D080" w14:textId="07DAFBDB"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4115B8DF" w14:textId="77777777" w:rsidTr="006449D6">
        <w:trPr>
          <w:trHeight w:val="680"/>
        </w:trPr>
        <w:tc>
          <w:tcPr>
            <w:tcW w:w="2263" w:type="dxa"/>
          </w:tcPr>
          <w:p w14:paraId="6A5160A6" w14:textId="77777777" w:rsidR="006449D6" w:rsidRDefault="006449D6" w:rsidP="00B02F56">
            <w:pPr>
              <w:rPr>
                <w:rFonts w:eastAsia="DengXian"/>
                <w:lang w:eastAsia="zh-CN"/>
              </w:rPr>
            </w:pPr>
            <w:r>
              <w:rPr>
                <w:rFonts w:eastAsia="DengXian"/>
                <w:lang w:eastAsia="zh-CN"/>
              </w:rPr>
              <w:t>LG Electronics</w:t>
            </w:r>
          </w:p>
        </w:tc>
        <w:tc>
          <w:tcPr>
            <w:tcW w:w="7368" w:type="dxa"/>
          </w:tcPr>
          <w:p w14:paraId="4EF5A708"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09DA9636" w14:textId="77777777" w:rsidR="00AA6E4B" w:rsidRPr="006449D6" w:rsidRDefault="00AA6E4B" w:rsidP="00D30ACB"/>
    <w:p w14:paraId="21C158AE" w14:textId="77777777" w:rsidR="00D30ACB" w:rsidRDefault="00BB0CF6" w:rsidP="00D30ACB">
      <w:pPr>
        <w:rPr>
          <w:lang w:eastAsia="x-none"/>
        </w:rPr>
      </w:pPr>
      <w:hyperlink r:id="rId72" w:history="1">
        <w:r w:rsidR="00D30ACB">
          <w:rPr>
            <w:rStyle w:val="Hyperlink"/>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BB0CF6" w:rsidP="00194B82">
      <w:pPr>
        <w:rPr>
          <w:lang w:eastAsia="x-none"/>
        </w:rPr>
      </w:pPr>
      <w:hyperlink r:id="rId73" w:history="1">
        <w:r w:rsidR="00194B82">
          <w:rPr>
            <w:rStyle w:val="Hyperlink"/>
            <w:lang w:eastAsia="x-none"/>
          </w:rPr>
          <w:t>R1-2109331</w:t>
        </w:r>
      </w:hyperlink>
      <w:r w:rsidR="00194B82">
        <w:rPr>
          <w:lang w:eastAsia="x-none"/>
        </w:rPr>
        <w:tab/>
        <w:t>Discussion on RAN2 reply LS on UE capabilities for RedCap</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0FB0D856" w14:textId="29D113C2" w:rsidR="00545FE5" w:rsidRPr="009F2027" w:rsidRDefault="0007361A"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DengXian"/>
                <w:lang w:eastAsia="zh-CN"/>
              </w:rPr>
            </w:pPr>
            <w:r w:rsidRPr="00844B86">
              <w:rPr>
                <w:rFonts w:eastAsia="DengXian" w:hint="eastAsia"/>
                <w:lang w:eastAsia="zh-CN"/>
              </w:rPr>
              <w:t>S</w:t>
            </w:r>
            <w:r w:rsidRPr="00844B86">
              <w:rPr>
                <w:rFonts w:eastAsia="DengXian"/>
                <w:lang w:eastAsia="zh-CN"/>
              </w:rPr>
              <w:t>preadtrum</w:t>
            </w:r>
          </w:p>
        </w:tc>
        <w:tc>
          <w:tcPr>
            <w:tcW w:w="7368" w:type="dxa"/>
          </w:tcPr>
          <w:p w14:paraId="08195FA8" w14:textId="54EFBFAF" w:rsidR="0007361A" w:rsidRPr="00844B86" w:rsidRDefault="0007361A" w:rsidP="00123A59">
            <w:pPr>
              <w:rPr>
                <w:rFonts w:eastAsia="DengXian"/>
                <w:lang w:eastAsia="zh-CN"/>
              </w:rPr>
            </w:pPr>
            <w:r w:rsidRPr="00844B86">
              <w:rPr>
                <w:rFonts w:eastAsia="DengXian" w:hint="eastAsia"/>
                <w:lang w:eastAsia="zh-CN"/>
              </w:rPr>
              <w:t>A</w:t>
            </w:r>
            <w:r w:rsidRPr="00844B86">
              <w:rPr>
                <w:rFonts w:eastAsia="DengXian"/>
                <w:lang w:eastAsia="zh-CN"/>
              </w:rPr>
              <w:t>gree with the initial assessment</w:t>
            </w:r>
          </w:p>
        </w:tc>
      </w:tr>
      <w:tr w:rsidR="00986B51" w:rsidRPr="009F2027" w14:paraId="2039FA76" w14:textId="77777777" w:rsidTr="00545FE5">
        <w:trPr>
          <w:trHeight w:val="680"/>
        </w:trPr>
        <w:tc>
          <w:tcPr>
            <w:tcW w:w="2263" w:type="dxa"/>
          </w:tcPr>
          <w:p w14:paraId="58972A39" w14:textId="25CE323A" w:rsidR="00986B51" w:rsidRPr="00844B86" w:rsidRDefault="00986B51" w:rsidP="00986B51">
            <w:pPr>
              <w:rPr>
                <w:rFonts w:eastAsia="DengXian"/>
                <w:lang w:eastAsia="zh-CN"/>
              </w:rPr>
            </w:pPr>
            <w:r>
              <w:rPr>
                <w:rFonts w:eastAsia="DengXian"/>
                <w:lang w:eastAsia="zh-CN"/>
              </w:rPr>
              <w:t>ZTE</w:t>
            </w:r>
          </w:p>
        </w:tc>
        <w:tc>
          <w:tcPr>
            <w:tcW w:w="7368" w:type="dxa"/>
          </w:tcPr>
          <w:p w14:paraId="3A3BB921" w14:textId="72698FE4" w:rsidR="00986B51" w:rsidRPr="00844B86"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24930FD" w14:textId="77777777" w:rsidTr="00A658DF">
        <w:trPr>
          <w:trHeight w:val="680"/>
        </w:trPr>
        <w:tc>
          <w:tcPr>
            <w:tcW w:w="2263" w:type="dxa"/>
          </w:tcPr>
          <w:p w14:paraId="12ACD4CC" w14:textId="77777777" w:rsidR="00A658DF" w:rsidRDefault="00A658DF" w:rsidP="00963DF4">
            <w:pPr>
              <w:rPr>
                <w:lang w:eastAsia="x-none"/>
              </w:rPr>
            </w:pPr>
            <w:r>
              <w:rPr>
                <w:lang w:eastAsia="x-none"/>
              </w:rPr>
              <w:t>Qualcomm</w:t>
            </w:r>
          </w:p>
        </w:tc>
        <w:tc>
          <w:tcPr>
            <w:tcW w:w="7368" w:type="dxa"/>
          </w:tcPr>
          <w:p w14:paraId="0B6C6157" w14:textId="77777777" w:rsidR="00A658DF" w:rsidRDefault="00A658DF" w:rsidP="00963DF4">
            <w:pPr>
              <w:rPr>
                <w:lang w:eastAsia="x-none"/>
              </w:rPr>
            </w:pPr>
            <w:r>
              <w:rPr>
                <w:lang w:eastAsia="x-none"/>
              </w:rPr>
              <w:t>Agree with the initial assessment in general. G</w:t>
            </w:r>
            <w:r w:rsidRPr="008358B8">
              <w:rPr>
                <w:lang w:eastAsia="x-none"/>
              </w:rPr>
              <w:t>iven the potential UE testing differentiation among licensed, unlicensed and NTN band</w:t>
            </w:r>
            <w:r>
              <w:rPr>
                <w:lang w:eastAsia="x-none"/>
              </w:rPr>
              <w:t xml:space="preserve">, </w:t>
            </w:r>
            <w:r w:rsidRPr="008358B8">
              <w:rPr>
                <w:lang w:eastAsia="x-none"/>
              </w:rPr>
              <w:t>the type of R17 RedCap UE feature should be specified per band,</w:t>
            </w:r>
            <w:r>
              <w:rPr>
                <w:lang w:eastAsia="x-none"/>
              </w:rPr>
              <w:t xml:space="preserve"> u</w:t>
            </w:r>
            <w:r w:rsidRPr="008358B8">
              <w:rPr>
                <w:lang w:eastAsia="x-none"/>
              </w:rPr>
              <w:t>nless otherwise stated</w:t>
            </w:r>
            <w:r>
              <w:rPr>
                <w:lang w:eastAsia="x-none"/>
              </w:rPr>
              <w:t>.</w:t>
            </w:r>
          </w:p>
          <w:p w14:paraId="57DF082B" w14:textId="77777777" w:rsidR="00A658DF" w:rsidRDefault="00A658DF" w:rsidP="00963DF4">
            <w:pPr>
              <w:rPr>
                <w:lang w:eastAsia="x-none"/>
              </w:rPr>
            </w:pPr>
          </w:p>
        </w:tc>
      </w:tr>
      <w:tr w:rsidR="00322728" w14:paraId="27AA842C" w14:textId="77777777" w:rsidTr="00A658DF">
        <w:trPr>
          <w:trHeight w:val="680"/>
        </w:trPr>
        <w:tc>
          <w:tcPr>
            <w:tcW w:w="2263" w:type="dxa"/>
          </w:tcPr>
          <w:p w14:paraId="4E9BCD75" w14:textId="27379C85" w:rsidR="00322728" w:rsidRDefault="00322728" w:rsidP="00322728">
            <w:pPr>
              <w:rPr>
                <w:lang w:eastAsia="x-none"/>
              </w:rPr>
            </w:pPr>
            <w:r>
              <w:rPr>
                <w:rFonts w:eastAsia="DengXian"/>
                <w:lang w:eastAsia="zh-CN"/>
              </w:rPr>
              <w:t>DOCOMO</w:t>
            </w:r>
          </w:p>
        </w:tc>
        <w:tc>
          <w:tcPr>
            <w:tcW w:w="7368" w:type="dxa"/>
          </w:tcPr>
          <w:p w14:paraId="4A25D007" w14:textId="1B7C543D"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3DB6F4B8" w14:textId="77777777" w:rsidTr="00A658DF">
        <w:trPr>
          <w:trHeight w:val="680"/>
        </w:trPr>
        <w:tc>
          <w:tcPr>
            <w:tcW w:w="2263" w:type="dxa"/>
          </w:tcPr>
          <w:p w14:paraId="2FC9B81E" w14:textId="58E51A3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68A93083" w14:textId="682C7923"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B0CBD60" w14:textId="77777777" w:rsidTr="006449D6">
        <w:trPr>
          <w:trHeight w:val="680"/>
        </w:trPr>
        <w:tc>
          <w:tcPr>
            <w:tcW w:w="2263" w:type="dxa"/>
          </w:tcPr>
          <w:p w14:paraId="79620A1E" w14:textId="77777777" w:rsidR="006449D6" w:rsidRDefault="006449D6" w:rsidP="00B02F56">
            <w:pPr>
              <w:rPr>
                <w:rFonts w:eastAsia="DengXian"/>
                <w:lang w:eastAsia="zh-CN"/>
              </w:rPr>
            </w:pPr>
            <w:r>
              <w:rPr>
                <w:rFonts w:eastAsia="DengXian"/>
                <w:lang w:eastAsia="zh-CN"/>
              </w:rPr>
              <w:t>LG Electronics</w:t>
            </w:r>
          </w:p>
        </w:tc>
        <w:tc>
          <w:tcPr>
            <w:tcW w:w="7368" w:type="dxa"/>
          </w:tcPr>
          <w:p w14:paraId="412B0933"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26ADA21D" w14:textId="77777777" w:rsidR="00AA6E4B" w:rsidRPr="006449D6" w:rsidRDefault="00AA6E4B" w:rsidP="00D30ACB"/>
    <w:p w14:paraId="6E310C5F" w14:textId="77777777" w:rsidR="00F73F8B" w:rsidRPr="007A2259" w:rsidRDefault="00F73F8B" w:rsidP="00F73F8B">
      <w:pPr>
        <w:pStyle w:val="Heading3"/>
        <w:rPr>
          <w:i/>
        </w:rPr>
      </w:pPr>
      <w:r w:rsidRPr="00F73F8B">
        <w:rPr>
          <w:i/>
        </w:rPr>
        <w:t>NR_RRM_enh2</w:t>
      </w:r>
    </w:p>
    <w:p w14:paraId="6AB4908B" w14:textId="77777777" w:rsidR="00F73F8B" w:rsidRDefault="00BB0CF6" w:rsidP="00F73F8B">
      <w:pPr>
        <w:rPr>
          <w:lang w:eastAsia="x-none"/>
        </w:rPr>
      </w:pPr>
      <w:hyperlink r:id="rId74" w:history="1">
        <w:r w:rsidR="00F73F8B">
          <w:rPr>
            <w:rStyle w:val="Hyperlink"/>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BB0CF6" w:rsidP="00194B82">
      <w:pPr>
        <w:rPr>
          <w:lang w:eastAsia="x-none"/>
        </w:rPr>
      </w:pPr>
      <w:hyperlink r:id="rId75" w:history="1">
        <w:r w:rsidR="00194B82">
          <w:rPr>
            <w:rStyle w:val="Hyperlink"/>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BB0CF6" w:rsidP="00194B82">
      <w:pPr>
        <w:rPr>
          <w:lang w:eastAsia="x-none"/>
        </w:rPr>
      </w:pPr>
      <w:hyperlink r:id="rId76" w:history="1">
        <w:r w:rsidR="00194B82">
          <w:rPr>
            <w:rStyle w:val="Hyperlink"/>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BB0CF6" w:rsidP="00194B82">
      <w:pPr>
        <w:rPr>
          <w:lang w:eastAsia="x-none"/>
        </w:rPr>
      </w:pPr>
      <w:hyperlink r:id="rId77" w:history="1">
        <w:r w:rsidR="00194B82">
          <w:rPr>
            <w:rStyle w:val="Hyperlink"/>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BB0CF6" w:rsidP="00194B82">
      <w:pPr>
        <w:rPr>
          <w:lang w:eastAsia="x-none"/>
        </w:rPr>
      </w:pPr>
      <w:hyperlink r:id="rId78" w:history="1">
        <w:r w:rsidR="00194B82">
          <w:rPr>
            <w:rStyle w:val="Hyperlink"/>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BB0CF6" w:rsidP="00194B82">
      <w:pPr>
        <w:rPr>
          <w:lang w:eastAsia="x-none"/>
        </w:rPr>
      </w:pPr>
      <w:hyperlink r:id="rId79" w:history="1">
        <w:r w:rsidR="00194B82">
          <w:rPr>
            <w:rStyle w:val="Hyperlink"/>
            <w:lang w:eastAsia="x-none"/>
          </w:rPr>
          <w:t>R1-2110009</w:t>
        </w:r>
      </w:hyperlink>
      <w:r w:rsidR="00194B82">
        <w:rPr>
          <w:lang w:eastAsia="x-none"/>
        </w:rPr>
        <w:tab/>
        <w:t xml:space="preserve">Discussion on RAN4 LS </w:t>
      </w:r>
      <w:hyperlink r:id="rId80" w:history="1">
        <w:r w:rsidR="00194B82">
          <w:rPr>
            <w:rStyle w:val="Hyperlink"/>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BB0CF6" w:rsidP="00194B82">
      <w:pPr>
        <w:rPr>
          <w:lang w:eastAsia="x-none"/>
        </w:rPr>
      </w:pPr>
      <w:hyperlink r:id="rId81" w:history="1">
        <w:r w:rsidR="00194B82">
          <w:rPr>
            <w:rStyle w:val="Hyperlink"/>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BB0CF6" w:rsidP="00194B82">
      <w:pPr>
        <w:rPr>
          <w:lang w:eastAsia="x-none"/>
        </w:rPr>
      </w:pPr>
      <w:hyperlink r:id="rId82" w:history="1">
        <w:r w:rsidR="00194B82">
          <w:rPr>
            <w:rStyle w:val="Hyperlink"/>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30AAAC4E"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542230AC" w14:textId="77777777" w:rsidTr="00545FE5">
        <w:trPr>
          <w:trHeight w:val="680"/>
        </w:trPr>
        <w:tc>
          <w:tcPr>
            <w:tcW w:w="2263" w:type="dxa"/>
          </w:tcPr>
          <w:p w14:paraId="525C07FC" w14:textId="6B2368AD" w:rsidR="00986B51" w:rsidRDefault="00986B51" w:rsidP="00986B51">
            <w:pPr>
              <w:rPr>
                <w:rFonts w:eastAsia="DengXian"/>
                <w:lang w:eastAsia="zh-CN"/>
              </w:rPr>
            </w:pPr>
            <w:r>
              <w:rPr>
                <w:rFonts w:eastAsia="DengXian"/>
                <w:lang w:eastAsia="zh-CN"/>
              </w:rPr>
              <w:t>ZTE</w:t>
            </w:r>
          </w:p>
        </w:tc>
        <w:tc>
          <w:tcPr>
            <w:tcW w:w="7368" w:type="dxa"/>
          </w:tcPr>
          <w:p w14:paraId="2FAB27CA" w14:textId="4873A32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rsidRPr="00E41B63" w14:paraId="4939E3B3" w14:textId="77777777" w:rsidTr="00A658DF">
        <w:trPr>
          <w:trHeight w:val="680"/>
        </w:trPr>
        <w:tc>
          <w:tcPr>
            <w:tcW w:w="2263" w:type="dxa"/>
          </w:tcPr>
          <w:p w14:paraId="34D06592" w14:textId="77777777" w:rsidR="00A658DF" w:rsidRPr="00DB7557"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39D55C12" w14:textId="77777777" w:rsidR="00A658DF" w:rsidRPr="00E41B63" w:rsidRDefault="00A658DF" w:rsidP="00963DF4">
            <w:pPr>
              <w:rPr>
                <w:rFonts w:eastAsia="Yu Mincho"/>
                <w:lang w:eastAsia="ja-JP"/>
              </w:rPr>
            </w:pPr>
            <w:r>
              <w:rPr>
                <w:rFonts w:eastAsia="Yu Mincho" w:hint="eastAsia"/>
                <w:lang w:eastAsia="ja-JP"/>
              </w:rPr>
              <w:t>A</w:t>
            </w:r>
            <w:r>
              <w:rPr>
                <w:rFonts w:eastAsia="Yu Mincho"/>
                <w:lang w:eastAsia="ja-JP"/>
              </w:rPr>
              <w:t>gree with the initial assessment</w:t>
            </w:r>
          </w:p>
        </w:tc>
      </w:tr>
      <w:tr w:rsidR="00322728" w:rsidRPr="00E41B63" w14:paraId="56D089AE" w14:textId="77777777" w:rsidTr="00A658DF">
        <w:trPr>
          <w:trHeight w:val="680"/>
        </w:trPr>
        <w:tc>
          <w:tcPr>
            <w:tcW w:w="2263" w:type="dxa"/>
          </w:tcPr>
          <w:p w14:paraId="16E84B73" w14:textId="745AD757" w:rsidR="00322728" w:rsidRDefault="00322728" w:rsidP="00322728">
            <w:pPr>
              <w:rPr>
                <w:rFonts w:eastAsia="Yu Mincho"/>
                <w:lang w:eastAsia="ja-JP"/>
              </w:rPr>
            </w:pPr>
            <w:r>
              <w:rPr>
                <w:rFonts w:eastAsia="DengXian"/>
                <w:lang w:eastAsia="zh-CN"/>
              </w:rPr>
              <w:t>DOCOMO</w:t>
            </w:r>
          </w:p>
        </w:tc>
        <w:tc>
          <w:tcPr>
            <w:tcW w:w="7368" w:type="dxa"/>
          </w:tcPr>
          <w:p w14:paraId="68A32BB4" w14:textId="5C04105A" w:rsidR="00322728" w:rsidRDefault="00322728" w:rsidP="00322728">
            <w:pPr>
              <w:rPr>
                <w:rFonts w:eastAsia="Yu Mincho"/>
                <w:lang w:eastAsia="ja-JP"/>
              </w:rPr>
            </w:pPr>
            <w:r>
              <w:rPr>
                <w:rFonts w:eastAsia="DengXian" w:hint="eastAsia"/>
                <w:lang w:eastAsia="zh-CN"/>
              </w:rPr>
              <w:t>A</w:t>
            </w:r>
            <w:r>
              <w:rPr>
                <w:rFonts w:eastAsia="DengXian"/>
                <w:lang w:eastAsia="zh-CN"/>
              </w:rPr>
              <w:t>gree with the initial assessment</w:t>
            </w:r>
          </w:p>
        </w:tc>
      </w:tr>
      <w:tr w:rsidR="007D6C98" w:rsidRPr="00E41B63" w14:paraId="117B87AB" w14:textId="77777777" w:rsidTr="00A658DF">
        <w:trPr>
          <w:trHeight w:val="680"/>
        </w:trPr>
        <w:tc>
          <w:tcPr>
            <w:tcW w:w="2263" w:type="dxa"/>
          </w:tcPr>
          <w:p w14:paraId="78E9A456" w14:textId="3C0BE87F"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365261B7" w14:textId="2FE311DA"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14164AF4" w14:textId="77777777" w:rsidTr="006449D6">
        <w:trPr>
          <w:trHeight w:val="680"/>
        </w:trPr>
        <w:tc>
          <w:tcPr>
            <w:tcW w:w="2263" w:type="dxa"/>
          </w:tcPr>
          <w:p w14:paraId="11C78CC9" w14:textId="77777777" w:rsidR="006449D6" w:rsidRDefault="006449D6" w:rsidP="00B02F56">
            <w:pPr>
              <w:rPr>
                <w:rFonts w:eastAsia="DengXian"/>
                <w:lang w:eastAsia="zh-CN"/>
              </w:rPr>
            </w:pPr>
            <w:r>
              <w:rPr>
                <w:rFonts w:eastAsia="DengXian"/>
                <w:lang w:eastAsia="zh-CN"/>
              </w:rPr>
              <w:t>LG Electronics</w:t>
            </w:r>
          </w:p>
        </w:tc>
        <w:tc>
          <w:tcPr>
            <w:tcW w:w="7368" w:type="dxa"/>
          </w:tcPr>
          <w:p w14:paraId="2F70C3DA"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68A58D60" w14:textId="77777777" w:rsidR="00D503A6" w:rsidRPr="006449D6" w:rsidRDefault="00D503A6" w:rsidP="00F73F8B"/>
    <w:p w14:paraId="322D95C9" w14:textId="77777777" w:rsidR="00F73F8B" w:rsidRPr="007A2259" w:rsidRDefault="00F73F8B" w:rsidP="00F73F8B">
      <w:pPr>
        <w:pStyle w:val="Heading3"/>
        <w:rPr>
          <w:i/>
        </w:rPr>
      </w:pPr>
      <w:r w:rsidRPr="00F73F8B">
        <w:rPr>
          <w:i/>
        </w:rPr>
        <w:t>NR_SmallData_INACTIVE</w:t>
      </w:r>
    </w:p>
    <w:p w14:paraId="19D807CE" w14:textId="77777777" w:rsidR="00F73F8B" w:rsidRDefault="00BB0CF6" w:rsidP="00F73F8B">
      <w:pPr>
        <w:rPr>
          <w:lang w:eastAsia="x-none"/>
        </w:rPr>
      </w:pPr>
      <w:hyperlink r:id="rId83" w:history="1">
        <w:r w:rsidR="00F73F8B">
          <w:rPr>
            <w:rStyle w:val="Hyperlink"/>
            <w:lang w:eastAsia="x-none"/>
          </w:rPr>
          <w:t>R1-2108715</w:t>
        </w:r>
      </w:hyperlink>
      <w:r w:rsidR="00F73F8B">
        <w:rPr>
          <w:lang w:eastAsia="x-none"/>
        </w:rPr>
        <w:tab/>
        <w:t>LS on agreements related to SDT</w:t>
      </w:r>
      <w:r w:rsidR="00F73F8B">
        <w:rPr>
          <w:lang w:eastAsia="x-none"/>
        </w:rPr>
        <w:tab/>
        <w:t>RAN2, ZTE</w:t>
      </w:r>
    </w:p>
    <w:tbl>
      <w:tblPr>
        <w:tblStyle w:val="TableGrid"/>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1B0A8EE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FC2414" w:rsidRPr="009F2027" w14:paraId="7A955CF6" w14:textId="77777777" w:rsidTr="00545FE5">
        <w:trPr>
          <w:trHeight w:val="680"/>
        </w:trPr>
        <w:tc>
          <w:tcPr>
            <w:tcW w:w="2263" w:type="dxa"/>
          </w:tcPr>
          <w:p w14:paraId="4C06CCE9" w14:textId="2E6BE9FE" w:rsidR="00FC2414" w:rsidRDefault="00FC2414" w:rsidP="00FC2414">
            <w:pPr>
              <w:rPr>
                <w:rFonts w:eastAsia="DengXian"/>
                <w:lang w:eastAsia="zh-CN"/>
              </w:rPr>
            </w:pPr>
            <w:r>
              <w:rPr>
                <w:rFonts w:eastAsia="DengXian" w:hint="eastAsia"/>
                <w:lang w:val="en-US" w:eastAsia="zh-CN"/>
              </w:rPr>
              <w:t>ZTE</w:t>
            </w:r>
          </w:p>
        </w:tc>
        <w:tc>
          <w:tcPr>
            <w:tcW w:w="7368" w:type="dxa"/>
          </w:tcPr>
          <w:p w14:paraId="3BEFD399" w14:textId="753B693C" w:rsidR="00FC2414" w:rsidRDefault="00FC2414" w:rsidP="00986B51">
            <w:pPr>
              <w:rPr>
                <w:rFonts w:eastAsia="DengXian"/>
                <w:lang w:eastAsia="zh-CN"/>
              </w:rPr>
            </w:pPr>
            <w:r>
              <w:rPr>
                <w:rFonts w:eastAsia="DengXian" w:hint="eastAsia"/>
                <w:lang w:val="en-US" w:eastAsia="zh-CN"/>
              </w:rPr>
              <w:t xml:space="preserve">We think it may need clarification </w:t>
            </w:r>
            <w:r w:rsidR="00986B51">
              <w:rPr>
                <w:rFonts w:eastAsia="DengXian"/>
                <w:lang w:val="en-US" w:eastAsia="zh-CN"/>
              </w:rPr>
              <w:t>on</w:t>
            </w:r>
            <w:r>
              <w:rPr>
                <w:rFonts w:eastAsia="DengXian" w:hint="eastAsia"/>
                <w:lang w:val="en-US" w:eastAsia="zh-CN"/>
              </w:rPr>
              <w:t xml:space="preserve"> whether this email thread is only for drafting reply LS or discussing related issues, because the related issues have already been summarized in </w:t>
            </w:r>
            <w:r w:rsidR="00986B51">
              <w:rPr>
                <w:rFonts w:eastAsia="DengXian"/>
                <w:lang w:val="en-US" w:eastAsia="zh-CN"/>
              </w:rPr>
              <w:t xml:space="preserve">the </w:t>
            </w:r>
            <w:r>
              <w:rPr>
                <w:rFonts w:eastAsia="DengXian" w:hint="eastAsia"/>
                <w:lang w:val="en-US" w:eastAsia="zh-CN"/>
              </w:rPr>
              <w:t xml:space="preserve">FL summary of kicked off email thread </w:t>
            </w:r>
            <w:r>
              <w:rPr>
                <w:highlight w:val="cyan"/>
              </w:rPr>
              <w:t>[</w:t>
            </w:r>
            <w:r>
              <w:rPr>
                <w:highlight w:val="cyan"/>
                <w:lang w:eastAsia="zh-CN"/>
              </w:rPr>
              <w:t>106bis-e-NR-R17-SDT-0</w:t>
            </w:r>
            <w:r>
              <w:rPr>
                <w:rFonts w:hint="eastAsia"/>
                <w:highlight w:val="cyan"/>
                <w:lang w:val="en-US" w:eastAsia="zh-CN"/>
              </w:rPr>
              <w:t>1</w:t>
            </w:r>
            <w:r>
              <w:rPr>
                <w:highlight w:val="cyan"/>
              </w:rPr>
              <w:t>]</w:t>
            </w:r>
            <w:r>
              <w:rPr>
                <w:rFonts w:eastAsia="DengXian" w:hint="eastAsia"/>
                <w:lang w:val="en-US" w:eastAsia="zh-CN"/>
              </w:rPr>
              <w:t xml:space="preserve">. </w:t>
            </w:r>
          </w:p>
        </w:tc>
      </w:tr>
      <w:tr w:rsidR="00B377AF" w:rsidRPr="009F2027" w14:paraId="2FE5FC45" w14:textId="77777777" w:rsidTr="00545FE5">
        <w:trPr>
          <w:trHeight w:val="680"/>
        </w:trPr>
        <w:tc>
          <w:tcPr>
            <w:tcW w:w="2263" w:type="dxa"/>
          </w:tcPr>
          <w:p w14:paraId="545B26B1" w14:textId="3E69A74D" w:rsidR="00B377AF" w:rsidRDefault="00B377AF" w:rsidP="00B377AF">
            <w:pPr>
              <w:rPr>
                <w:rFonts w:eastAsia="DengXian"/>
                <w:lang w:val="en-US" w:eastAsia="zh-CN"/>
              </w:rPr>
            </w:pPr>
            <w:r>
              <w:rPr>
                <w:rFonts w:eastAsia="DengXian"/>
                <w:lang w:val="en-US" w:eastAsia="zh-CN"/>
              </w:rPr>
              <w:t>Intel</w:t>
            </w:r>
          </w:p>
        </w:tc>
        <w:tc>
          <w:tcPr>
            <w:tcW w:w="7368" w:type="dxa"/>
          </w:tcPr>
          <w:p w14:paraId="47E82526" w14:textId="7643FABA" w:rsidR="00B377AF" w:rsidRDefault="00B377AF" w:rsidP="00B377AF">
            <w:pPr>
              <w:rPr>
                <w:rFonts w:eastAsia="DengXian"/>
                <w:lang w:val="en-US" w:eastAsia="zh-CN"/>
              </w:rPr>
            </w:pPr>
            <w:r>
              <w:rPr>
                <w:lang w:eastAsia="x-none"/>
              </w:rPr>
              <w:t xml:space="preserve">Agree with the initial assessment. Intel Tdoc with the proposed response submitted under AI5.2 as </w:t>
            </w:r>
            <w:r w:rsidRPr="001719DC">
              <w:rPr>
                <w:lang w:eastAsia="x-none"/>
              </w:rPr>
              <w:t>R1-2109590</w:t>
            </w:r>
          </w:p>
        </w:tc>
      </w:tr>
      <w:tr w:rsidR="00322728" w:rsidRPr="009F2027" w14:paraId="4C78F38F" w14:textId="77777777" w:rsidTr="00545FE5">
        <w:trPr>
          <w:trHeight w:val="680"/>
        </w:trPr>
        <w:tc>
          <w:tcPr>
            <w:tcW w:w="2263" w:type="dxa"/>
          </w:tcPr>
          <w:p w14:paraId="26952BB1" w14:textId="3CC2ADB8" w:rsidR="00322728" w:rsidRDefault="00322728" w:rsidP="00322728">
            <w:pPr>
              <w:rPr>
                <w:rFonts w:eastAsia="DengXian"/>
                <w:lang w:val="en-US" w:eastAsia="zh-CN"/>
              </w:rPr>
            </w:pPr>
            <w:r>
              <w:rPr>
                <w:rFonts w:eastAsia="DengXian"/>
                <w:lang w:eastAsia="zh-CN"/>
              </w:rPr>
              <w:t>DOCOMO</w:t>
            </w:r>
          </w:p>
        </w:tc>
        <w:tc>
          <w:tcPr>
            <w:tcW w:w="7368" w:type="dxa"/>
          </w:tcPr>
          <w:p w14:paraId="43B9DDA6" w14:textId="138F46BC"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rsidRPr="009F2027" w14:paraId="76C94193" w14:textId="77777777" w:rsidTr="00545FE5">
        <w:trPr>
          <w:trHeight w:val="680"/>
        </w:trPr>
        <w:tc>
          <w:tcPr>
            <w:tcW w:w="2263" w:type="dxa"/>
          </w:tcPr>
          <w:p w14:paraId="69797C31" w14:textId="78D3EC6A"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49E44FB" w14:textId="75219557"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2E669993" w14:textId="77777777" w:rsidTr="006449D6">
        <w:trPr>
          <w:trHeight w:val="680"/>
        </w:trPr>
        <w:tc>
          <w:tcPr>
            <w:tcW w:w="2263" w:type="dxa"/>
          </w:tcPr>
          <w:p w14:paraId="1415D60E" w14:textId="77777777" w:rsidR="006449D6" w:rsidRDefault="006449D6" w:rsidP="00B02F56">
            <w:pPr>
              <w:rPr>
                <w:rFonts w:eastAsia="DengXian"/>
                <w:lang w:eastAsia="zh-CN"/>
              </w:rPr>
            </w:pPr>
            <w:r>
              <w:rPr>
                <w:rFonts w:eastAsia="DengXian"/>
                <w:lang w:eastAsia="zh-CN"/>
              </w:rPr>
              <w:t>LG Electronics</w:t>
            </w:r>
          </w:p>
        </w:tc>
        <w:tc>
          <w:tcPr>
            <w:tcW w:w="7368" w:type="dxa"/>
          </w:tcPr>
          <w:p w14:paraId="24C18060"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492FAFBF" w14:textId="77777777" w:rsidR="00F73F8B" w:rsidRPr="006449D6" w:rsidRDefault="00F73F8B" w:rsidP="00F73F8B"/>
    <w:p w14:paraId="4576039C" w14:textId="77777777" w:rsidR="00F73F8B" w:rsidRPr="007A2259" w:rsidRDefault="00F73F8B" w:rsidP="00F73F8B">
      <w:pPr>
        <w:pStyle w:val="Heading3"/>
        <w:rPr>
          <w:i/>
        </w:rPr>
      </w:pPr>
      <w:r w:rsidRPr="00F73F8B">
        <w:rPr>
          <w:i/>
        </w:rPr>
        <w:t>NR_UE_pow_sav_enh</w:t>
      </w:r>
    </w:p>
    <w:p w14:paraId="5B754D9D" w14:textId="77777777" w:rsidR="00F73F8B" w:rsidRDefault="00BB0CF6" w:rsidP="00F73F8B">
      <w:pPr>
        <w:rPr>
          <w:lang w:eastAsia="x-none"/>
        </w:rPr>
      </w:pPr>
      <w:hyperlink r:id="rId84" w:history="1">
        <w:r w:rsidR="00F73F8B">
          <w:rPr>
            <w:rStyle w:val="Hyperlink"/>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BB0CF6" w:rsidP="00194B82">
      <w:pPr>
        <w:rPr>
          <w:lang w:eastAsia="x-none"/>
        </w:rPr>
      </w:pPr>
      <w:hyperlink r:id="rId85" w:history="1">
        <w:r w:rsidR="00194B82">
          <w:rPr>
            <w:rStyle w:val="Hyperlink"/>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BB0CF6" w:rsidP="00194B82">
      <w:pPr>
        <w:rPr>
          <w:lang w:eastAsia="x-none"/>
        </w:rPr>
      </w:pPr>
      <w:hyperlink r:id="rId86" w:history="1">
        <w:r w:rsidR="00194B82">
          <w:rPr>
            <w:rStyle w:val="Hyperlink"/>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BB0CF6" w:rsidP="00194B82">
      <w:pPr>
        <w:rPr>
          <w:lang w:eastAsia="x-none"/>
        </w:rPr>
      </w:pPr>
      <w:hyperlink r:id="rId87" w:history="1">
        <w:r w:rsidR="00194B82">
          <w:rPr>
            <w:rStyle w:val="Hyperlink"/>
            <w:lang w:eastAsia="x-none"/>
          </w:rPr>
          <w:t>R1-2109580</w:t>
        </w:r>
      </w:hyperlink>
      <w:r w:rsidR="00194B82">
        <w:rPr>
          <w:lang w:eastAsia="x-none"/>
        </w:rPr>
        <w:tab/>
        <w:t>Discussion on RAN2 LS on UE Power Saving</w:t>
      </w:r>
      <w:r w:rsidR="00194B82">
        <w:rPr>
          <w:lang w:eastAsia="x-none"/>
        </w:rPr>
        <w:tab/>
        <w:t>MediaTek Inc.</w:t>
      </w:r>
    </w:p>
    <w:tbl>
      <w:tblPr>
        <w:tblStyle w:val="TableGrid"/>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7AF8D5E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2DCDA767" w14:textId="77777777" w:rsidTr="00545FE5">
        <w:trPr>
          <w:trHeight w:val="680"/>
        </w:trPr>
        <w:tc>
          <w:tcPr>
            <w:tcW w:w="2263" w:type="dxa"/>
          </w:tcPr>
          <w:p w14:paraId="675A0C64" w14:textId="1ABBCBB4" w:rsidR="00986B51" w:rsidRDefault="00986B51" w:rsidP="00986B51">
            <w:pPr>
              <w:rPr>
                <w:rFonts w:eastAsia="DengXian"/>
                <w:lang w:eastAsia="zh-CN"/>
              </w:rPr>
            </w:pPr>
            <w:r>
              <w:rPr>
                <w:rFonts w:eastAsia="DengXian"/>
                <w:lang w:eastAsia="zh-CN"/>
              </w:rPr>
              <w:t>ZTE</w:t>
            </w:r>
          </w:p>
        </w:tc>
        <w:tc>
          <w:tcPr>
            <w:tcW w:w="7368" w:type="dxa"/>
          </w:tcPr>
          <w:p w14:paraId="049A4820" w14:textId="31827A67"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322728" w:rsidRPr="009F2027" w14:paraId="0393E0AD" w14:textId="77777777" w:rsidTr="00545FE5">
        <w:trPr>
          <w:trHeight w:val="680"/>
        </w:trPr>
        <w:tc>
          <w:tcPr>
            <w:tcW w:w="2263" w:type="dxa"/>
          </w:tcPr>
          <w:p w14:paraId="07BB05D7" w14:textId="0198310A" w:rsidR="00322728" w:rsidRDefault="00322728" w:rsidP="00322728">
            <w:pPr>
              <w:rPr>
                <w:rFonts w:eastAsia="DengXian"/>
                <w:lang w:eastAsia="zh-CN"/>
              </w:rPr>
            </w:pPr>
            <w:r>
              <w:rPr>
                <w:rFonts w:eastAsia="DengXian"/>
                <w:lang w:eastAsia="zh-CN"/>
              </w:rPr>
              <w:t>DOCOMO</w:t>
            </w:r>
          </w:p>
        </w:tc>
        <w:tc>
          <w:tcPr>
            <w:tcW w:w="7368" w:type="dxa"/>
          </w:tcPr>
          <w:p w14:paraId="2CDBB3F7" w14:textId="469DF279" w:rsidR="00322728"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rsidRPr="009F2027" w14:paraId="4A5CDF35" w14:textId="77777777" w:rsidTr="00545FE5">
        <w:trPr>
          <w:trHeight w:val="680"/>
        </w:trPr>
        <w:tc>
          <w:tcPr>
            <w:tcW w:w="2263" w:type="dxa"/>
          </w:tcPr>
          <w:p w14:paraId="7C220F75" w14:textId="2B8C7160"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41B7FC75" w14:textId="45E62FA4" w:rsidR="007D6C98" w:rsidRDefault="007D6C98"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0D0CA6" w:rsidRPr="009F2027" w14:paraId="2D5610F4" w14:textId="77777777" w:rsidTr="00545FE5">
        <w:trPr>
          <w:trHeight w:val="680"/>
        </w:trPr>
        <w:tc>
          <w:tcPr>
            <w:tcW w:w="2263" w:type="dxa"/>
          </w:tcPr>
          <w:p w14:paraId="74903C5B" w14:textId="5C940074" w:rsidR="000D0CA6" w:rsidRDefault="000D0CA6" w:rsidP="007D6C98">
            <w:pPr>
              <w:rPr>
                <w:rFonts w:eastAsia="DengXian"/>
                <w:lang w:eastAsia="zh-CN"/>
              </w:rPr>
            </w:pPr>
            <w:r>
              <w:rPr>
                <w:rFonts w:eastAsia="DengXian"/>
                <w:lang w:eastAsia="zh-CN"/>
              </w:rPr>
              <w:t>Ericsson</w:t>
            </w:r>
          </w:p>
        </w:tc>
        <w:tc>
          <w:tcPr>
            <w:tcW w:w="7368" w:type="dxa"/>
          </w:tcPr>
          <w:p w14:paraId="5C686E23" w14:textId="1B73A116" w:rsidR="000D0CA6" w:rsidRDefault="000D0CA6" w:rsidP="007D6C98">
            <w:pPr>
              <w:rPr>
                <w:rFonts w:eastAsia="DengXian"/>
                <w:lang w:eastAsia="zh-CN"/>
              </w:rPr>
            </w:pPr>
            <w:r w:rsidRPr="000D0CA6">
              <w:rPr>
                <w:rFonts w:eastAsia="DengXian"/>
                <w:lang w:eastAsia="zh-CN"/>
              </w:rPr>
              <w:t>Agree with assessment that reply LS is needed. However, for discussion scope, it would be good to clarify whether any RRC parameters will be communicated to RAN2 as part of reply to this LS or whether the RRC parameter part is handled in overall Rel17 RRC parameter discussions</w:t>
            </w:r>
          </w:p>
        </w:tc>
      </w:tr>
      <w:tr w:rsidR="006449D6" w14:paraId="23C66425" w14:textId="77777777" w:rsidTr="006449D6">
        <w:trPr>
          <w:trHeight w:val="680"/>
        </w:trPr>
        <w:tc>
          <w:tcPr>
            <w:tcW w:w="2263" w:type="dxa"/>
          </w:tcPr>
          <w:p w14:paraId="7A0CE6C1" w14:textId="77777777" w:rsidR="006449D6" w:rsidRDefault="006449D6" w:rsidP="00B02F56">
            <w:pPr>
              <w:rPr>
                <w:rFonts w:eastAsia="DengXian"/>
                <w:lang w:eastAsia="zh-CN"/>
              </w:rPr>
            </w:pPr>
            <w:r>
              <w:rPr>
                <w:rFonts w:eastAsia="DengXian"/>
                <w:lang w:eastAsia="zh-CN"/>
              </w:rPr>
              <w:t>LG Electronics</w:t>
            </w:r>
          </w:p>
        </w:tc>
        <w:tc>
          <w:tcPr>
            <w:tcW w:w="7368" w:type="dxa"/>
          </w:tcPr>
          <w:p w14:paraId="5BFD6988"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r w:rsidR="00FD504F" w14:paraId="586625B2" w14:textId="77777777" w:rsidTr="006449D6">
        <w:trPr>
          <w:trHeight w:val="680"/>
        </w:trPr>
        <w:tc>
          <w:tcPr>
            <w:tcW w:w="2263" w:type="dxa"/>
          </w:tcPr>
          <w:p w14:paraId="1BF81B64" w14:textId="7F9219FD" w:rsidR="00FD504F" w:rsidRDefault="00FD504F" w:rsidP="00FD504F">
            <w:pPr>
              <w:rPr>
                <w:rFonts w:eastAsia="DengXian"/>
                <w:lang w:eastAsia="zh-CN"/>
              </w:rPr>
            </w:pPr>
            <w:ins w:id="3" w:author="Weide Wu (吳威德)" w:date="2021-10-12T09:58:00Z">
              <w:r>
                <w:rPr>
                  <w:rFonts w:eastAsia="DengXian"/>
                  <w:lang w:eastAsia="zh-CN"/>
                </w:rPr>
                <w:t>MediaTek</w:t>
              </w:r>
            </w:ins>
          </w:p>
        </w:tc>
        <w:tc>
          <w:tcPr>
            <w:tcW w:w="7368" w:type="dxa"/>
          </w:tcPr>
          <w:p w14:paraId="183F888C" w14:textId="152AC643" w:rsidR="00FD504F" w:rsidRDefault="00FD504F" w:rsidP="00FD504F">
            <w:pPr>
              <w:rPr>
                <w:rFonts w:eastAsia="DengXian"/>
                <w:lang w:eastAsia="zh-CN"/>
              </w:rPr>
            </w:pPr>
            <w:ins w:id="4" w:author="Weide Wu (吳威德)" w:date="2021-10-12T09:58:00Z">
              <w:r>
                <w:rPr>
                  <w:rFonts w:eastAsia="DengXian"/>
                  <w:lang w:eastAsia="zh-CN"/>
                </w:rPr>
                <w:t>Since the LS is for cross-WG work alignment, we suggest to handle it under 8.7 instead of 8.7.1.</w:t>
              </w:r>
            </w:ins>
            <w:ins w:id="5" w:author="Weide Wu (吳威德)" w:date="2021-10-12T10:01:00Z">
              <w:r>
                <w:rPr>
                  <w:rFonts w:eastAsia="DengXian"/>
                  <w:lang w:eastAsia="zh-CN"/>
                </w:rPr>
                <w:t>1.</w:t>
              </w:r>
            </w:ins>
          </w:p>
        </w:tc>
      </w:tr>
    </w:tbl>
    <w:p w14:paraId="42AE2477" w14:textId="77777777" w:rsidR="00F73F8B" w:rsidRPr="006449D6" w:rsidRDefault="00F73F8B" w:rsidP="00F73F8B"/>
    <w:p w14:paraId="2DB9BEBA" w14:textId="77777777" w:rsidR="00773441" w:rsidRPr="007A2259" w:rsidRDefault="00773441" w:rsidP="00773441">
      <w:pPr>
        <w:pStyle w:val="Heading3"/>
        <w:rPr>
          <w:i/>
        </w:rPr>
      </w:pPr>
      <w:r w:rsidRPr="00773441">
        <w:rPr>
          <w:i/>
        </w:rPr>
        <w:t>NR_RF_FR1_enh</w:t>
      </w:r>
    </w:p>
    <w:p w14:paraId="49D6A2B6" w14:textId="77777777" w:rsidR="00773441" w:rsidRDefault="00BB0CF6" w:rsidP="00773441">
      <w:pPr>
        <w:rPr>
          <w:lang w:eastAsia="x-none"/>
        </w:rPr>
      </w:pPr>
      <w:hyperlink r:id="rId88" w:history="1">
        <w:r w:rsidR="00773441">
          <w:rPr>
            <w:rStyle w:val="Hyperlink"/>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BB0CF6" w:rsidP="00194B82">
      <w:pPr>
        <w:rPr>
          <w:lang w:eastAsia="x-none"/>
        </w:rPr>
      </w:pPr>
      <w:hyperlink r:id="rId89" w:history="1">
        <w:r w:rsidR="00194B82">
          <w:rPr>
            <w:rStyle w:val="Hyperlink"/>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BB0CF6" w:rsidP="00194B82">
      <w:pPr>
        <w:rPr>
          <w:lang w:eastAsia="x-none"/>
        </w:rPr>
      </w:pPr>
      <w:hyperlink r:id="rId90" w:history="1">
        <w:r w:rsidR="00194B82">
          <w:rPr>
            <w:rStyle w:val="Hyperlink"/>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BB0CF6" w:rsidP="00194B82">
      <w:pPr>
        <w:rPr>
          <w:lang w:eastAsia="x-none"/>
        </w:rPr>
      </w:pPr>
      <w:hyperlink r:id="rId91" w:history="1">
        <w:r w:rsidR="00194B82">
          <w:rPr>
            <w:rStyle w:val="Hyperlink"/>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BB0CF6" w:rsidP="00194B82">
      <w:pPr>
        <w:rPr>
          <w:lang w:eastAsia="x-none"/>
        </w:rPr>
      </w:pPr>
      <w:hyperlink r:id="rId92" w:history="1">
        <w:r w:rsidR="00194B82">
          <w:rPr>
            <w:rStyle w:val="Hyperlink"/>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BB0CF6" w:rsidP="00194B82">
      <w:pPr>
        <w:rPr>
          <w:lang w:eastAsia="x-none"/>
        </w:rPr>
      </w:pPr>
      <w:hyperlink r:id="rId93" w:history="1">
        <w:r w:rsidR="00194B82">
          <w:rPr>
            <w:rStyle w:val="Hyperlink"/>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BB0CF6" w:rsidP="00194B82">
      <w:pPr>
        <w:rPr>
          <w:lang w:eastAsia="x-none"/>
        </w:rPr>
      </w:pPr>
      <w:hyperlink r:id="rId94" w:history="1">
        <w:r w:rsidR="00194B82">
          <w:rPr>
            <w:rStyle w:val="Hyperlink"/>
            <w:lang w:eastAsia="x-none"/>
          </w:rPr>
          <w:t>R1-2108776</w:t>
        </w:r>
      </w:hyperlink>
      <w:r w:rsidR="00194B82">
        <w:rPr>
          <w:lang w:eastAsia="x-none"/>
        </w:rPr>
        <w:tab/>
        <w:t>Reply LS on Scell dropping issue of CA</w:t>
      </w:r>
      <w:r w:rsidR="00194B82">
        <w:rPr>
          <w:lang w:eastAsia="x-none"/>
        </w:rPr>
        <w:tab/>
        <w:t>Huawei, HiSilicon</w:t>
      </w:r>
    </w:p>
    <w:tbl>
      <w:tblPr>
        <w:tblStyle w:val="TableGrid"/>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6E2069CD"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DengXian"/>
                <w:lang w:eastAsia="zh-CN"/>
              </w:rPr>
            </w:pPr>
            <w:r>
              <w:rPr>
                <w:rFonts w:eastAsia="DengXian" w:hint="eastAsia"/>
                <w:lang w:eastAsia="zh-CN"/>
              </w:rPr>
              <w:t>C</w:t>
            </w:r>
            <w:r>
              <w:rPr>
                <w:rFonts w:eastAsia="DengXian"/>
                <w:lang w:eastAsia="zh-CN"/>
              </w:rPr>
              <w:t>hina Telecom</w:t>
            </w:r>
          </w:p>
        </w:tc>
        <w:tc>
          <w:tcPr>
            <w:tcW w:w="7368" w:type="dxa"/>
          </w:tcPr>
          <w:p w14:paraId="660F29A6" w14:textId="7C072A7A" w:rsidR="009911A1" w:rsidRDefault="009911A1" w:rsidP="00C00B9B">
            <w:pPr>
              <w:rPr>
                <w:rFonts w:eastAsia="DengXian"/>
                <w:lang w:eastAsia="zh-CN"/>
              </w:rPr>
            </w:pPr>
            <w:r>
              <w:rPr>
                <w:rFonts w:eastAsia="DengXian" w:hint="eastAsia"/>
                <w:lang w:eastAsia="zh-CN"/>
              </w:rPr>
              <w:t>A</w:t>
            </w:r>
            <w:r>
              <w:rPr>
                <w:rFonts w:eastAsia="DengXian"/>
                <w:lang w:eastAsia="zh-CN"/>
              </w:rPr>
              <w:t xml:space="preserve">gree with </w:t>
            </w:r>
            <w:r>
              <w:rPr>
                <w:lang w:eastAsia="x-none"/>
              </w:rPr>
              <w:t>s</w:t>
            </w:r>
            <w:r w:rsidRPr="005C1914">
              <w:rPr>
                <w:lang w:eastAsia="x-none"/>
              </w:rPr>
              <w:t>eparate email thread</w:t>
            </w:r>
            <w:r>
              <w:rPr>
                <w:lang w:eastAsia="x-none"/>
              </w:rPr>
              <w:t xml:space="preserve"> for response LS. It seems the LS is not specific to Tx switching, suggest to </w:t>
            </w:r>
            <w:r w:rsidR="00C00B9B">
              <w:rPr>
                <w:lang w:eastAsia="x-none"/>
              </w:rPr>
              <w:t xml:space="preserve">revise </w:t>
            </w:r>
            <w:r>
              <w:rPr>
                <w:lang w:eastAsia="x-none"/>
              </w:rPr>
              <w:t>the title of the email thread</w:t>
            </w:r>
            <w:r w:rsidR="003F216A">
              <w:rPr>
                <w:lang w:eastAsia="x-none"/>
              </w:rPr>
              <w:t xml:space="preserve"> to avoid confusion</w:t>
            </w:r>
            <w:r>
              <w:rPr>
                <w:lang w:eastAsia="x-none"/>
              </w:rPr>
              <w:t>.</w:t>
            </w:r>
          </w:p>
        </w:tc>
      </w:tr>
      <w:tr w:rsidR="00986B51" w:rsidRPr="009F2027" w14:paraId="74F9F745" w14:textId="77777777" w:rsidTr="00545FE5">
        <w:trPr>
          <w:trHeight w:val="680"/>
        </w:trPr>
        <w:tc>
          <w:tcPr>
            <w:tcW w:w="2263" w:type="dxa"/>
          </w:tcPr>
          <w:p w14:paraId="01CD8E5A" w14:textId="2B7CF991" w:rsidR="00986B51" w:rsidRDefault="00986B51" w:rsidP="00986B51">
            <w:pPr>
              <w:rPr>
                <w:rFonts w:eastAsia="DengXian"/>
                <w:lang w:eastAsia="zh-CN"/>
              </w:rPr>
            </w:pPr>
            <w:r>
              <w:rPr>
                <w:rFonts w:eastAsia="DengXian"/>
                <w:lang w:eastAsia="zh-CN"/>
              </w:rPr>
              <w:t>ZTE</w:t>
            </w:r>
          </w:p>
        </w:tc>
        <w:tc>
          <w:tcPr>
            <w:tcW w:w="7368" w:type="dxa"/>
          </w:tcPr>
          <w:p w14:paraId="45DAC665" w14:textId="747EFD4C"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4671613B" w14:textId="77777777" w:rsidTr="00A658DF">
        <w:trPr>
          <w:trHeight w:val="680"/>
        </w:trPr>
        <w:tc>
          <w:tcPr>
            <w:tcW w:w="2263" w:type="dxa"/>
          </w:tcPr>
          <w:p w14:paraId="0BF6CD55" w14:textId="77777777" w:rsidR="00A658DF" w:rsidRPr="00E41B63" w:rsidRDefault="00A658DF" w:rsidP="00963DF4">
            <w:pPr>
              <w:rPr>
                <w:rFonts w:eastAsia="Yu Mincho"/>
                <w:lang w:eastAsia="ja-JP"/>
              </w:rPr>
            </w:pPr>
            <w:r>
              <w:rPr>
                <w:rFonts w:eastAsia="Yu Mincho" w:hint="eastAsia"/>
                <w:lang w:eastAsia="ja-JP"/>
              </w:rPr>
              <w:t>Q</w:t>
            </w:r>
            <w:r>
              <w:rPr>
                <w:rFonts w:eastAsia="Yu Mincho"/>
                <w:lang w:eastAsia="ja-JP"/>
              </w:rPr>
              <w:t>ualcomm</w:t>
            </w:r>
          </w:p>
        </w:tc>
        <w:tc>
          <w:tcPr>
            <w:tcW w:w="7368" w:type="dxa"/>
          </w:tcPr>
          <w:p w14:paraId="162FE503" w14:textId="77777777" w:rsidR="00A658DF" w:rsidRDefault="00A658DF" w:rsidP="00963DF4">
            <w:pPr>
              <w:rPr>
                <w:lang w:eastAsia="x-none"/>
              </w:rPr>
            </w:pPr>
            <w:r>
              <w:rPr>
                <w:lang w:eastAsia="x-none"/>
              </w:rPr>
              <w:t>Agree with the initial assessment</w:t>
            </w:r>
          </w:p>
        </w:tc>
      </w:tr>
      <w:tr w:rsidR="00322728" w14:paraId="29A3FD0F" w14:textId="77777777" w:rsidTr="00A658DF">
        <w:trPr>
          <w:trHeight w:val="680"/>
        </w:trPr>
        <w:tc>
          <w:tcPr>
            <w:tcW w:w="2263" w:type="dxa"/>
          </w:tcPr>
          <w:p w14:paraId="58E7E062" w14:textId="3477EEA1" w:rsidR="00322728" w:rsidRDefault="00322728" w:rsidP="00322728">
            <w:pPr>
              <w:rPr>
                <w:rFonts w:eastAsia="Yu Mincho"/>
                <w:lang w:eastAsia="ja-JP"/>
              </w:rPr>
            </w:pPr>
            <w:r>
              <w:rPr>
                <w:rFonts w:eastAsia="DengXian"/>
                <w:lang w:eastAsia="zh-CN"/>
              </w:rPr>
              <w:t>DOCOMO</w:t>
            </w:r>
          </w:p>
        </w:tc>
        <w:tc>
          <w:tcPr>
            <w:tcW w:w="7368" w:type="dxa"/>
          </w:tcPr>
          <w:p w14:paraId="5297EE76" w14:textId="780A7485" w:rsidR="00322728" w:rsidRDefault="00322728" w:rsidP="00322728">
            <w:pPr>
              <w:rPr>
                <w:lang w:eastAsia="x-none"/>
              </w:rPr>
            </w:pPr>
            <w:r>
              <w:rPr>
                <w:rFonts w:eastAsia="DengXian" w:hint="eastAsia"/>
                <w:lang w:eastAsia="zh-CN"/>
              </w:rPr>
              <w:t>A</w:t>
            </w:r>
            <w:r>
              <w:rPr>
                <w:rFonts w:eastAsia="DengXian"/>
                <w:lang w:eastAsia="zh-CN"/>
              </w:rPr>
              <w:t>gree with the initial assessment</w:t>
            </w:r>
          </w:p>
        </w:tc>
      </w:tr>
      <w:tr w:rsidR="007D6C98" w14:paraId="4DF3FE67" w14:textId="77777777" w:rsidTr="00A658DF">
        <w:trPr>
          <w:trHeight w:val="680"/>
        </w:trPr>
        <w:tc>
          <w:tcPr>
            <w:tcW w:w="2263" w:type="dxa"/>
          </w:tcPr>
          <w:p w14:paraId="05BAFA98" w14:textId="4EB7D5AD"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12C5CE0" w14:textId="7D8D1CF8" w:rsidR="007D6C98" w:rsidRDefault="007D6C98" w:rsidP="007D6C98">
            <w:pPr>
              <w:rPr>
                <w:rFonts w:eastAsia="DengXian"/>
                <w:lang w:eastAsia="zh-CN"/>
              </w:rPr>
            </w:pPr>
            <w:r>
              <w:rPr>
                <w:rFonts w:eastAsia="DengXian" w:hint="eastAsia"/>
                <w:lang w:eastAsia="zh-CN"/>
              </w:rPr>
              <w:t>A</w:t>
            </w:r>
            <w:r>
              <w:rPr>
                <w:rFonts w:eastAsia="DengXian"/>
                <w:lang w:eastAsia="zh-CN"/>
              </w:rPr>
              <w:t>gree with an email thread for reply LS. Similar view as China Telecom, the topic has nothing about Tx switching that has been discussed in AI 5.1, suggest to revise the title of email thread accordingly.</w:t>
            </w:r>
          </w:p>
        </w:tc>
      </w:tr>
      <w:tr w:rsidR="003543D2" w14:paraId="5FA2963C" w14:textId="77777777" w:rsidTr="00A658DF">
        <w:trPr>
          <w:trHeight w:val="680"/>
        </w:trPr>
        <w:tc>
          <w:tcPr>
            <w:tcW w:w="2263" w:type="dxa"/>
          </w:tcPr>
          <w:p w14:paraId="26E7E56D" w14:textId="46B47528" w:rsidR="003543D2" w:rsidRDefault="003543D2" w:rsidP="007D6C98">
            <w:pPr>
              <w:rPr>
                <w:rFonts w:eastAsia="DengXian"/>
                <w:lang w:eastAsia="zh-CN"/>
              </w:rPr>
            </w:pPr>
            <w:r>
              <w:rPr>
                <w:rFonts w:eastAsia="DengXian"/>
                <w:lang w:eastAsia="zh-CN"/>
              </w:rPr>
              <w:t>Ericsson</w:t>
            </w:r>
          </w:p>
        </w:tc>
        <w:tc>
          <w:tcPr>
            <w:tcW w:w="7368" w:type="dxa"/>
          </w:tcPr>
          <w:p w14:paraId="29593DBF" w14:textId="3B6B7A41" w:rsidR="003543D2" w:rsidRDefault="003543D2" w:rsidP="007D6C98">
            <w:pPr>
              <w:rPr>
                <w:rFonts w:eastAsia="DengXian"/>
                <w:lang w:eastAsia="zh-CN"/>
              </w:rPr>
            </w:pPr>
            <w:r>
              <w:rPr>
                <w:rFonts w:eastAsia="DengXian"/>
                <w:lang w:eastAsia="zh-CN"/>
              </w:rPr>
              <w:t>Agree that an email discussion on a reply is needed, but as highlighted by other this is not TX switching related.</w:t>
            </w:r>
          </w:p>
        </w:tc>
      </w:tr>
      <w:tr w:rsidR="00680C34" w14:paraId="2FEABCAC" w14:textId="77777777" w:rsidTr="00A658DF">
        <w:trPr>
          <w:trHeight w:val="680"/>
        </w:trPr>
        <w:tc>
          <w:tcPr>
            <w:tcW w:w="2263" w:type="dxa"/>
          </w:tcPr>
          <w:p w14:paraId="6CA8DEA5" w14:textId="6D3A0640" w:rsidR="00680C34" w:rsidRDefault="00680C34" w:rsidP="007D6C98">
            <w:pPr>
              <w:rPr>
                <w:rFonts w:eastAsia="DengXian"/>
                <w:lang w:eastAsia="zh-CN"/>
              </w:rPr>
            </w:pPr>
            <w:r>
              <w:rPr>
                <w:rFonts w:eastAsia="DengXian"/>
                <w:lang w:eastAsia="zh-CN"/>
              </w:rPr>
              <w:t>OPPO</w:t>
            </w:r>
          </w:p>
        </w:tc>
        <w:tc>
          <w:tcPr>
            <w:tcW w:w="7368" w:type="dxa"/>
          </w:tcPr>
          <w:p w14:paraId="25726072" w14:textId="660EBF62" w:rsidR="00680C34" w:rsidRDefault="00680C34"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09F7A18C" w14:textId="77777777" w:rsidTr="006449D6">
        <w:trPr>
          <w:trHeight w:val="680"/>
        </w:trPr>
        <w:tc>
          <w:tcPr>
            <w:tcW w:w="2263" w:type="dxa"/>
          </w:tcPr>
          <w:p w14:paraId="3646346E" w14:textId="77777777" w:rsidR="006449D6" w:rsidRDefault="006449D6" w:rsidP="00B02F56">
            <w:pPr>
              <w:rPr>
                <w:rFonts w:eastAsia="DengXian"/>
                <w:lang w:eastAsia="zh-CN"/>
              </w:rPr>
            </w:pPr>
            <w:r>
              <w:rPr>
                <w:rFonts w:eastAsia="DengXian"/>
                <w:lang w:eastAsia="zh-CN"/>
              </w:rPr>
              <w:t>LG Electronics</w:t>
            </w:r>
          </w:p>
        </w:tc>
        <w:tc>
          <w:tcPr>
            <w:tcW w:w="7368" w:type="dxa"/>
          </w:tcPr>
          <w:p w14:paraId="3E5625DF" w14:textId="2AFB320F"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 We also think this topic is not RX switching related.</w:t>
            </w:r>
          </w:p>
        </w:tc>
      </w:tr>
    </w:tbl>
    <w:p w14:paraId="7BED70A4" w14:textId="77777777" w:rsidR="00773441" w:rsidRPr="006449D6" w:rsidRDefault="00773441" w:rsidP="00773441"/>
    <w:p w14:paraId="5F074ECB" w14:textId="77777777" w:rsidR="006976F2" w:rsidRDefault="006976F2" w:rsidP="006976F2">
      <w:pPr>
        <w:pStyle w:val="Heading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Heading2"/>
        <w:ind w:left="578" w:hanging="578"/>
      </w:pPr>
      <w:r>
        <w:t>Others</w:t>
      </w:r>
    </w:p>
    <w:p w14:paraId="17F53E78" w14:textId="77777777" w:rsidR="00AD6325" w:rsidRPr="007A2259" w:rsidRDefault="00AD6325" w:rsidP="00AD6325">
      <w:pPr>
        <w:pStyle w:val="Heading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BB0CF6" w:rsidP="00194B82">
      <w:pPr>
        <w:rPr>
          <w:lang w:eastAsia="x-none"/>
        </w:rPr>
      </w:pPr>
      <w:hyperlink r:id="rId95" w:history="1">
        <w:r w:rsidR="00194B82">
          <w:rPr>
            <w:rStyle w:val="Hyperlink"/>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BB0CF6" w:rsidP="00194B82">
      <w:pPr>
        <w:rPr>
          <w:lang w:eastAsia="x-none"/>
        </w:rPr>
      </w:pPr>
      <w:hyperlink r:id="rId96" w:history="1">
        <w:r w:rsidR="00194B82">
          <w:rPr>
            <w:rStyle w:val="Hyperlink"/>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BB0CF6" w:rsidP="00194B82">
      <w:pPr>
        <w:rPr>
          <w:lang w:eastAsia="x-none"/>
        </w:rPr>
      </w:pPr>
      <w:hyperlink r:id="rId97" w:history="1">
        <w:r w:rsidR="00194B82">
          <w:rPr>
            <w:rStyle w:val="Hyperlink"/>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BB0CF6" w:rsidP="00194B82">
      <w:pPr>
        <w:rPr>
          <w:lang w:eastAsia="x-none"/>
        </w:rPr>
      </w:pPr>
      <w:hyperlink r:id="rId98" w:history="1">
        <w:r w:rsidR="00194B82">
          <w:rPr>
            <w:rStyle w:val="Hyperlink"/>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BB0CF6" w:rsidP="00194B82">
      <w:pPr>
        <w:rPr>
          <w:lang w:eastAsia="x-none"/>
        </w:rPr>
      </w:pPr>
      <w:hyperlink r:id="rId99" w:history="1">
        <w:r w:rsidR="00194B82">
          <w:rPr>
            <w:rStyle w:val="Hyperlink"/>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BB0CF6" w:rsidP="00194B82">
      <w:pPr>
        <w:rPr>
          <w:lang w:eastAsia="x-none"/>
        </w:rPr>
      </w:pPr>
      <w:hyperlink r:id="rId100" w:history="1">
        <w:r w:rsidR="00194B82">
          <w:rPr>
            <w:rStyle w:val="Hyperlink"/>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BB0CF6" w:rsidP="00194B82">
      <w:pPr>
        <w:rPr>
          <w:lang w:eastAsia="x-none"/>
        </w:rPr>
      </w:pPr>
      <w:hyperlink r:id="rId101" w:history="1">
        <w:r w:rsidR="00194B82">
          <w:rPr>
            <w:rStyle w:val="Hyperlink"/>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BB0CF6" w:rsidP="00194B82">
      <w:pPr>
        <w:rPr>
          <w:lang w:eastAsia="x-none"/>
        </w:rPr>
      </w:pPr>
      <w:hyperlink r:id="rId102" w:history="1">
        <w:r w:rsidR="00194B82">
          <w:rPr>
            <w:rStyle w:val="Hyperlink"/>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BB0CF6" w:rsidP="00194B82">
      <w:pPr>
        <w:rPr>
          <w:lang w:eastAsia="x-none"/>
        </w:rPr>
      </w:pPr>
      <w:hyperlink r:id="rId103" w:history="1">
        <w:r w:rsidR="00194B82">
          <w:rPr>
            <w:rStyle w:val="Hyperlink"/>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BB0CF6" w:rsidP="00194B82">
      <w:pPr>
        <w:rPr>
          <w:lang w:eastAsia="x-none"/>
        </w:rPr>
      </w:pPr>
      <w:hyperlink r:id="rId104" w:history="1">
        <w:r w:rsidR="00194B82">
          <w:rPr>
            <w:rStyle w:val="Hyperlink"/>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BB0CF6" w:rsidP="00194B82">
      <w:pPr>
        <w:rPr>
          <w:lang w:eastAsia="x-none"/>
        </w:rPr>
      </w:pPr>
      <w:hyperlink r:id="rId105" w:history="1">
        <w:r w:rsidR="00194B82">
          <w:rPr>
            <w:rStyle w:val="Hyperlink"/>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TableGrid"/>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DengXian"/>
                <w:lang w:eastAsia="zh-CN"/>
              </w:rPr>
            </w:pPr>
            <w:r>
              <w:rPr>
                <w:rFonts w:eastAsia="DengXian" w:hint="eastAsia"/>
                <w:lang w:eastAsia="zh-CN"/>
              </w:rPr>
              <w:t>v</w:t>
            </w:r>
            <w:r>
              <w:rPr>
                <w:rFonts w:eastAsia="DengXian"/>
                <w:lang w:eastAsia="zh-CN"/>
              </w:rPr>
              <w:t>ivo</w:t>
            </w:r>
          </w:p>
        </w:tc>
        <w:tc>
          <w:tcPr>
            <w:tcW w:w="7368" w:type="dxa"/>
          </w:tcPr>
          <w:p w14:paraId="2EC7922B" w14:textId="77777777" w:rsidR="00545FE5" w:rsidRPr="009F2027" w:rsidRDefault="00545FE5" w:rsidP="00123A59">
            <w:pPr>
              <w:rPr>
                <w:rFonts w:eastAsia="DengXian"/>
                <w:lang w:eastAsia="zh-CN"/>
              </w:rPr>
            </w:pPr>
            <w:r>
              <w:rPr>
                <w:rFonts w:eastAsia="DengXian" w:hint="eastAsia"/>
                <w:lang w:eastAsia="zh-CN"/>
              </w:rPr>
              <w:t>A</w:t>
            </w:r>
            <w:r>
              <w:rPr>
                <w:rFonts w:eastAsia="DengXian"/>
                <w:lang w:eastAsia="zh-CN"/>
              </w:rPr>
              <w:t>gree with the initial assessment</w:t>
            </w:r>
          </w:p>
        </w:tc>
      </w:tr>
      <w:tr w:rsidR="00986B51" w:rsidRPr="009F2027" w14:paraId="67DC6AA9" w14:textId="77777777" w:rsidTr="00545FE5">
        <w:trPr>
          <w:trHeight w:val="680"/>
        </w:trPr>
        <w:tc>
          <w:tcPr>
            <w:tcW w:w="2263" w:type="dxa"/>
          </w:tcPr>
          <w:p w14:paraId="4A4F59FF" w14:textId="5FD497A5" w:rsidR="00986B51" w:rsidRDefault="00986B51" w:rsidP="00986B51">
            <w:pPr>
              <w:rPr>
                <w:rFonts w:eastAsia="DengXian"/>
                <w:lang w:eastAsia="zh-CN"/>
              </w:rPr>
            </w:pPr>
            <w:r>
              <w:rPr>
                <w:rFonts w:eastAsia="DengXian"/>
                <w:lang w:eastAsia="zh-CN"/>
              </w:rPr>
              <w:t>ZTE</w:t>
            </w:r>
          </w:p>
        </w:tc>
        <w:tc>
          <w:tcPr>
            <w:tcW w:w="7368" w:type="dxa"/>
          </w:tcPr>
          <w:p w14:paraId="613C7835" w14:textId="79CA6F14" w:rsidR="00986B51" w:rsidRDefault="00986B51" w:rsidP="00986B51">
            <w:pPr>
              <w:rPr>
                <w:rFonts w:eastAsia="DengXian"/>
                <w:lang w:eastAsia="zh-CN"/>
              </w:rPr>
            </w:pPr>
            <w:r>
              <w:rPr>
                <w:rFonts w:eastAsia="DengXian" w:hint="eastAsia"/>
                <w:lang w:eastAsia="zh-CN"/>
              </w:rPr>
              <w:t>A</w:t>
            </w:r>
            <w:r>
              <w:rPr>
                <w:rFonts w:eastAsia="DengXian"/>
                <w:lang w:eastAsia="zh-CN"/>
              </w:rPr>
              <w:t>gree with the initial assessment</w:t>
            </w:r>
          </w:p>
        </w:tc>
      </w:tr>
      <w:tr w:rsidR="00A658DF" w14:paraId="2A3137CE" w14:textId="77777777" w:rsidTr="00A658DF">
        <w:trPr>
          <w:trHeight w:val="680"/>
        </w:trPr>
        <w:tc>
          <w:tcPr>
            <w:tcW w:w="2263" w:type="dxa"/>
          </w:tcPr>
          <w:p w14:paraId="6FA83E61" w14:textId="77777777" w:rsidR="00A658DF" w:rsidRDefault="00A658DF" w:rsidP="00963DF4">
            <w:pPr>
              <w:rPr>
                <w:lang w:eastAsia="x-none"/>
              </w:rPr>
            </w:pPr>
            <w:r>
              <w:rPr>
                <w:lang w:eastAsia="x-none"/>
              </w:rPr>
              <w:t>Qualcomm</w:t>
            </w:r>
          </w:p>
        </w:tc>
        <w:tc>
          <w:tcPr>
            <w:tcW w:w="7368" w:type="dxa"/>
          </w:tcPr>
          <w:p w14:paraId="246DFA8A" w14:textId="77777777" w:rsidR="00A658DF" w:rsidRDefault="00A658DF" w:rsidP="00963DF4">
            <w:pPr>
              <w:rPr>
                <w:lang w:eastAsia="x-none"/>
              </w:rPr>
            </w:pPr>
            <w:r w:rsidRPr="00A5307E">
              <w:rPr>
                <w:rFonts w:eastAsia="DengXian"/>
                <w:lang w:eastAsia="zh-CN"/>
              </w:rPr>
              <w:t>We agree with the proposal to discuss in a separate email thread. In our view, a reply is needed since RAN4 is waiting for RAN1 input to resume work on this topic.</w:t>
            </w:r>
          </w:p>
        </w:tc>
      </w:tr>
      <w:tr w:rsidR="00322728" w14:paraId="32B92229" w14:textId="77777777" w:rsidTr="00A658DF">
        <w:trPr>
          <w:trHeight w:val="680"/>
        </w:trPr>
        <w:tc>
          <w:tcPr>
            <w:tcW w:w="2263" w:type="dxa"/>
          </w:tcPr>
          <w:p w14:paraId="05AFA9CF" w14:textId="48E2DE52" w:rsidR="00322728" w:rsidRDefault="00322728" w:rsidP="00322728">
            <w:pPr>
              <w:rPr>
                <w:lang w:eastAsia="x-none"/>
              </w:rPr>
            </w:pPr>
            <w:r>
              <w:rPr>
                <w:rFonts w:eastAsia="DengXian"/>
                <w:lang w:eastAsia="zh-CN"/>
              </w:rPr>
              <w:t>DOCOMO</w:t>
            </w:r>
          </w:p>
        </w:tc>
        <w:tc>
          <w:tcPr>
            <w:tcW w:w="7368" w:type="dxa"/>
          </w:tcPr>
          <w:p w14:paraId="3F120E3D" w14:textId="4277D970" w:rsidR="00322728" w:rsidRPr="00A5307E" w:rsidRDefault="00322728"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344282" w14:paraId="6412A4E4" w14:textId="77777777" w:rsidTr="00A658DF">
        <w:trPr>
          <w:trHeight w:val="680"/>
        </w:trPr>
        <w:tc>
          <w:tcPr>
            <w:tcW w:w="2263" w:type="dxa"/>
          </w:tcPr>
          <w:p w14:paraId="7301EE21" w14:textId="3A23B3D5" w:rsidR="00344282" w:rsidRDefault="00344282" w:rsidP="00322728">
            <w:pPr>
              <w:rPr>
                <w:rFonts w:eastAsia="DengXian"/>
                <w:lang w:eastAsia="zh-CN"/>
              </w:rPr>
            </w:pPr>
            <w:r>
              <w:rPr>
                <w:rFonts w:eastAsia="DengXian"/>
                <w:lang w:eastAsia="zh-CN"/>
              </w:rPr>
              <w:t>Intel</w:t>
            </w:r>
          </w:p>
        </w:tc>
        <w:tc>
          <w:tcPr>
            <w:tcW w:w="7368" w:type="dxa"/>
          </w:tcPr>
          <w:p w14:paraId="2C195D07" w14:textId="260A155D" w:rsidR="00344282" w:rsidRDefault="00344282" w:rsidP="00322728">
            <w:pPr>
              <w:rPr>
                <w:rFonts w:eastAsia="DengXian"/>
                <w:lang w:eastAsia="zh-CN"/>
              </w:rPr>
            </w:pPr>
            <w:r>
              <w:rPr>
                <w:rFonts w:eastAsia="DengXian" w:hint="eastAsia"/>
                <w:lang w:eastAsia="zh-CN"/>
              </w:rPr>
              <w:t>A</w:t>
            </w:r>
            <w:r>
              <w:rPr>
                <w:rFonts w:eastAsia="DengXian"/>
                <w:lang w:eastAsia="zh-CN"/>
              </w:rPr>
              <w:t>gree with the initial assessment</w:t>
            </w:r>
          </w:p>
        </w:tc>
      </w:tr>
      <w:tr w:rsidR="007D6C98" w14:paraId="25BA1472" w14:textId="77777777" w:rsidTr="00A658DF">
        <w:trPr>
          <w:trHeight w:val="680"/>
        </w:trPr>
        <w:tc>
          <w:tcPr>
            <w:tcW w:w="2263" w:type="dxa"/>
          </w:tcPr>
          <w:p w14:paraId="186869D3" w14:textId="08069E0B" w:rsidR="007D6C98" w:rsidRDefault="007D6C98" w:rsidP="007D6C98">
            <w:pPr>
              <w:rPr>
                <w:rFonts w:eastAsia="DengXian"/>
                <w:lang w:eastAsia="zh-CN"/>
              </w:rPr>
            </w:pPr>
            <w:r>
              <w:rPr>
                <w:rFonts w:eastAsia="DengXian" w:hint="eastAsia"/>
                <w:lang w:eastAsia="zh-CN"/>
              </w:rPr>
              <w:t>H</w:t>
            </w:r>
            <w:r>
              <w:rPr>
                <w:rFonts w:eastAsia="DengXian"/>
                <w:lang w:eastAsia="zh-CN"/>
              </w:rPr>
              <w:t>uawei, HiSilicon</w:t>
            </w:r>
          </w:p>
        </w:tc>
        <w:tc>
          <w:tcPr>
            <w:tcW w:w="7368" w:type="dxa"/>
          </w:tcPr>
          <w:p w14:paraId="78B07D0B" w14:textId="00E9C1F3" w:rsidR="007D6C98" w:rsidRDefault="007D6C98" w:rsidP="007D6C98">
            <w:pPr>
              <w:rPr>
                <w:rFonts w:eastAsia="DengXian"/>
                <w:lang w:eastAsia="zh-CN"/>
              </w:rPr>
            </w:pPr>
            <w:r>
              <w:rPr>
                <w:rFonts w:eastAsia="DengXian" w:hint="eastAsia"/>
                <w:lang w:eastAsia="zh-CN"/>
              </w:rPr>
              <w:t>A</w:t>
            </w:r>
            <w:r>
              <w:rPr>
                <w:rFonts w:eastAsia="DengXian"/>
                <w:lang w:eastAsia="zh-CN"/>
              </w:rPr>
              <w:t xml:space="preserve"> reply LS is needed. A separate thread is OK.</w:t>
            </w:r>
          </w:p>
        </w:tc>
      </w:tr>
      <w:tr w:rsidR="00CA5AAA" w14:paraId="595BA1C7" w14:textId="77777777" w:rsidTr="00A658DF">
        <w:trPr>
          <w:trHeight w:val="680"/>
        </w:trPr>
        <w:tc>
          <w:tcPr>
            <w:tcW w:w="2263" w:type="dxa"/>
          </w:tcPr>
          <w:p w14:paraId="73DA4A8D" w14:textId="193567EC" w:rsidR="00CA5AAA" w:rsidRDefault="00CA5AAA" w:rsidP="007D6C98">
            <w:pPr>
              <w:rPr>
                <w:rFonts w:eastAsia="DengXian"/>
                <w:lang w:eastAsia="zh-CN"/>
              </w:rPr>
            </w:pPr>
            <w:r>
              <w:rPr>
                <w:rFonts w:eastAsia="DengXian"/>
                <w:lang w:eastAsia="zh-CN"/>
              </w:rPr>
              <w:t>OPPO</w:t>
            </w:r>
          </w:p>
        </w:tc>
        <w:tc>
          <w:tcPr>
            <w:tcW w:w="7368" w:type="dxa"/>
          </w:tcPr>
          <w:p w14:paraId="186AEEE6" w14:textId="30E0867A" w:rsidR="00CA5AAA" w:rsidRDefault="00CA5AAA" w:rsidP="007D6C98">
            <w:pPr>
              <w:rPr>
                <w:rFonts w:eastAsia="DengXian"/>
                <w:lang w:eastAsia="zh-CN"/>
              </w:rPr>
            </w:pPr>
            <w:r>
              <w:rPr>
                <w:rFonts w:eastAsia="DengXian" w:hint="eastAsia"/>
                <w:lang w:eastAsia="zh-CN"/>
              </w:rPr>
              <w:t>A</w:t>
            </w:r>
            <w:r>
              <w:rPr>
                <w:rFonts w:eastAsia="DengXian"/>
                <w:lang w:eastAsia="zh-CN"/>
              </w:rPr>
              <w:t>gree with the initial assessment</w:t>
            </w:r>
          </w:p>
        </w:tc>
      </w:tr>
      <w:tr w:rsidR="006449D6" w14:paraId="30287012" w14:textId="77777777" w:rsidTr="006449D6">
        <w:trPr>
          <w:trHeight w:val="680"/>
        </w:trPr>
        <w:tc>
          <w:tcPr>
            <w:tcW w:w="2263" w:type="dxa"/>
          </w:tcPr>
          <w:p w14:paraId="40D752EC" w14:textId="77777777" w:rsidR="006449D6" w:rsidRDefault="006449D6" w:rsidP="00B02F56">
            <w:pPr>
              <w:rPr>
                <w:rFonts w:eastAsia="DengXian"/>
                <w:lang w:eastAsia="zh-CN"/>
              </w:rPr>
            </w:pPr>
            <w:r>
              <w:rPr>
                <w:rFonts w:eastAsia="DengXian"/>
                <w:lang w:eastAsia="zh-CN"/>
              </w:rPr>
              <w:t>LG Electronics</w:t>
            </w:r>
          </w:p>
        </w:tc>
        <w:tc>
          <w:tcPr>
            <w:tcW w:w="7368" w:type="dxa"/>
          </w:tcPr>
          <w:p w14:paraId="1F94F284" w14:textId="77777777" w:rsidR="006449D6" w:rsidRDefault="006449D6" w:rsidP="00B02F56">
            <w:pPr>
              <w:rPr>
                <w:rFonts w:eastAsia="DengXian"/>
                <w:lang w:eastAsia="zh-CN"/>
              </w:rPr>
            </w:pPr>
            <w:r>
              <w:rPr>
                <w:rFonts w:eastAsia="DengXian" w:hint="eastAsia"/>
                <w:lang w:eastAsia="zh-CN"/>
              </w:rPr>
              <w:t>A</w:t>
            </w:r>
            <w:r>
              <w:rPr>
                <w:rFonts w:eastAsia="DengXian"/>
                <w:lang w:eastAsia="zh-CN"/>
              </w:rPr>
              <w:t>gree with the initial assessment.</w:t>
            </w:r>
          </w:p>
        </w:tc>
      </w:tr>
    </w:tbl>
    <w:p w14:paraId="623BE302" w14:textId="77777777" w:rsidR="00AD6325" w:rsidRPr="006449D6" w:rsidRDefault="00AD6325" w:rsidP="00AD6325">
      <w:pPr>
        <w:rPr>
          <w:lang w:eastAsia="x-none"/>
        </w:rPr>
      </w:pPr>
    </w:p>
    <w:p w14:paraId="2E80ACC7" w14:textId="77777777" w:rsidR="0043296D" w:rsidRDefault="0043296D" w:rsidP="0043296D">
      <w:pPr>
        <w:pStyle w:val="Heading1"/>
      </w:pPr>
      <w:r>
        <w:t>Conclusions</w:t>
      </w:r>
    </w:p>
    <w:p w14:paraId="19711B19"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BB0CF6" w:rsidP="00FC2B4E">
      <w:pPr>
        <w:pStyle w:val="ListParagraph"/>
        <w:numPr>
          <w:ilvl w:val="0"/>
          <w:numId w:val="9"/>
        </w:numPr>
        <w:jc w:val="both"/>
        <w:rPr>
          <w:highlight w:val="yellow"/>
          <w:lang w:eastAsia="x-none"/>
        </w:rPr>
      </w:pPr>
      <w:hyperlink r:id="rId106" w:history="1">
        <w:r w:rsidR="00ED0E8C" w:rsidRPr="00004B32">
          <w:rPr>
            <w:rStyle w:val="Hyperlink"/>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BB0CF6" w:rsidP="00FC2B4E">
      <w:pPr>
        <w:pStyle w:val="ListParagraph"/>
        <w:numPr>
          <w:ilvl w:val="0"/>
          <w:numId w:val="9"/>
        </w:numPr>
        <w:jc w:val="both"/>
        <w:rPr>
          <w:highlight w:val="yellow"/>
          <w:lang w:eastAsia="x-none"/>
        </w:rPr>
      </w:pPr>
      <w:hyperlink r:id="rId107" w:history="1">
        <w:r w:rsidR="00ED0E8C" w:rsidRPr="00004B32">
          <w:rPr>
            <w:rStyle w:val="Hyperlink"/>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BB0CF6" w:rsidP="00FC2B4E">
      <w:pPr>
        <w:pStyle w:val="ListParagraph"/>
        <w:numPr>
          <w:ilvl w:val="0"/>
          <w:numId w:val="9"/>
        </w:numPr>
        <w:jc w:val="both"/>
        <w:rPr>
          <w:highlight w:val="yellow"/>
          <w:lang w:eastAsia="x-none"/>
        </w:rPr>
      </w:pPr>
      <w:hyperlink r:id="rId108" w:history="1">
        <w:r w:rsidR="00ED0E8C" w:rsidRPr="00004B32">
          <w:rPr>
            <w:rStyle w:val="Hyperlink"/>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BB0CF6" w:rsidP="00FC2B4E">
      <w:pPr>
        <w:pStyle w:val="ListParagraph"/>
        <w:numPr>
          <w:ilvl w:val="0"/>
          <w:numId w:val="9"/>
        </w:numPr>
        <w:jc w:val="both"/>
        <w:rPr>
          <w:highlight w:val="yellow"/>
          <w:lang w:eastAsia="x-none"/>
        </w:rPr>
      </w:pPr>
      <w:hyperlink r:id="rId109" w:history="1">
        <w:r w:rsidR="00ED0E8C" w:rsidRPr="00004B32">
          <w:rPr>
            <w:rStyle w:val="Hyperlink"/>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BB0CF6" w:rsidP="00FC2B4E">
      <w:pPr>
        <w:pStyle w:val="ListParagraph"/>
        <w:numPr>
          <w:ilvl w:val="0"/>
          <w:numId w:val="9"/>
        </w:numPr>
        <w:jc w:val="both"/>
        <w:rPr>
          <w:highlight w:val="yellow"/>
          <w:lang w:eastAsia="x-none"/>
        </w:rPr>
      </w:pPr>
      <w:hyperlink r:id="rId110" w:history="1">
        <w:r w:rsidR="00ED0E8C" w:rsidRPr="00004B32">
          <w:rPr>
            <w:rStyle w:val="Hyperlink"/>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BB0CF6" w:rsidP="00FC2B4E">
      <w:pPr>
        <w:pStyle w:val="ListParagraph"/>
        <w:numPr>
          <w:ilvl w:val="0"/>
          <w:numId w:val="9"/>
        </w:numPr>
        <w:jc w:val="both"/>
        <w:rPr>
          <w:highlight w:val="yellow"/>
          <w:lang w:eastAsia="x-none"/>
        </w:rPr>
      </w:pPr>
      <w:hyperlink r:id="rId111" w:history="1">
        <w:r w:rsidR="00ED0E8C" w:rsidRPr="00004B32">
          <w:rPr>
            <w:rStyle w:val="Hyperlink"/>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BB0CF6" w:rsidP="00FE1119">
      <w:pPr>
        <w:pStyle w:val="ListParagraph"/>
        <w:numPr>
          <w:ilvl w:val="0"/>
          <w:numId w:val="9"/>
        </w:numPr>
        <w:jc w:val="both"/>
        <w:rPr>
          <w:highlight w:val="yellow"/>
          <w:lang w:eastAsia="x-none"/>
        </w:rPr>
      </w:pPr>
      <w:hyperlink r:id="rId112" w:history="1">
        <w:r w:rsidR="00ED0E8C" w:rsidRPr="00FE1119">
          <w:rPr>
            <w:rStyle w:val="Hyperlink"/>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BB0CF6" w:rsidP="00FC2B4E">
      <w:pPr>
        <w:pStyle w:val="ListParagraph"/>
        <w:numPr>
          <w:ilvl w:val="0"/>
          <w:numId w:val="9"/>
        </w:numPr>
        <w:jc w:val="both"/>
        <w:rPr>
          <w:highlight w:val="yellow"/>
          <w:lang w:eastAsia="x-none"/>
        </w:rPr>
      </w:pPr>
      <w:hyperlink r:id="rId113" w:history="1">
        <w:r w:rsidR="00ED0E8C" w:rsidRPr="00004B32">
          <w:rPr>
            <w:rStyle w:val="Hyperlink"/>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BB0CF6" w:rsidP="00FC2B4E">
      <w:pPr>
        <w:pStyle w:val="ListParagraph"/>
        <w:numPr>
          <w:ilvl w:val="0"/>
          <w:numId w:val="9"/>
        </w:numPr>
        <w:jc w:val="both"/>
        <w:rPr>
          <w:highlight w:val="yellow"/>
          <w:lang w:eastAsia="x-none"/>
        </w:rPr>
      </w:pPr>
      <w:hyperlink r:id="rId114" w:history="1">
        <w:r w:rsidR="00ED0E8C" w:rsidRPr="00004B32">
          <w:rPr>
            <w:rStyle w:val="Hyperlink"/>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BB0CF6" w:rsidP="009E67B0">
      <w:pPr>
        <w:pStyle w:val="ListParagraph"/>
        <w:numPr>
          <w:ilvl w:val="0"/>
          <w:numId w:val="9"/>
        </w:numPr>
        <w:jc w:val="both"/>
        <w:rPr>
          <w:highlight w:val="yellow"/>
          <w:lang w:eastAsia="x-none"/>
        </w:rPr>
      </w:pPr>
      <w:hyperlink r:id="rId115" w:history="1">
        <w:r w:rsidR="00ED0E8C" w:rsidRPr="00004B32">
          <w:rPr>
            <w:rStyle w:val="Hyperlink"/>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BB0CF6" w:rsidP="00FC2B4E">
      <w:pPr>
        <w:pStyle w:val="ListParagraph"/>
        <w:numPr>
          <w:ilvl w:val="0"/>
          <w:numId w:val="9"/>
        </w:numPr>
        <w:jc w:val="both"/>
        <w:rPr>
          <w:highlight w:val="yellow"/>
          <w:lang w:eastAsia="x-none"/>
        </w:rPr>
      </w:pPr>
      <w:hyperlink r:id="rId116" w:history="1">
        <w:r w:rsidR="00ED0E8C" w:rsidRPr="00004B32">
          <w:rPr>
            <w:rStyle w:val="Hyperlink"/>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BB0CF6" w:rsidP="00FC2B4E">
      <w:pPr>
        <w:pStyle w:val="ListParagraph"/>
        <w:numPr>
          <w:ilvl w:val="0"/>
          <w:numId w:val="9"/>
        </w:numPr>
        <w:jc w:val="both"/>
        <w:rPr>
          <w:highlight w:val="yellow"/>
          <w:lang w:eastAsia="x-none"/>
        </w:rPr>
      </w:pPr>
      <w:hyperlink r:id="rId117" w:history="1">
        <w:r w:rsidR="00ED0E8C" w:rsidRPr="00004B32">
          <w:rPr>
            <w:rStyle w:val="Hyperlink"/>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ListParagraph"/>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2D28E" w14:textId="77777777" w:rsidR="00BB0CF6" w:rsidRDefault="00BB0CF6" w:rsidP="005F7F6B">
      <w:r>
        <w:separator/>
      </w:r>
    </w:p>
  </w:endnote>
  <w:endnote w:type="continuationSeparator" w:id="0">
    <w:p w14:paraId="5D0AE412" w14:textId="77777777" w:rsidR="00BB0CF6" w:rsidRDefault="00BB0CF6"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6D6F3" w14:textId="77777777" w:rsidR="00BB0CF6" w:rsidRDefault="00BB0CF6" w:rsidP="005F7F6B">
      <w:r>
        <w:separator/>
      </w:r>
    </w:p>
  </w:footnote>
  <w:footnote w:type="continuationSeparator" w:id="0">
    <w:p w14:paraId="19DA62AF" w14:textId="77777777" w:rsidR="00BB0CF6" w:rsidRDefault="00BB0CF6"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812"/>
    <w:multiLevelType w:val="hybridMultilevel"/>
    <w:tmpl w:val="E502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2253AFD"/>
    <w:multiLevelType w:val="multilevel"/>
    <w:tmpl w:val="56F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6"/>
  </w:num>
  <w:num w:numId="3">
    <w:abstractNumId w:val="6"/>
  </w:num>
  <w:num w:numId="4">
    <w:abstractNumId w:val="1"/>
  </w:num>
  <w:num w:numId="5">
    <w:abstractNumId w:val="2"/>
  </w:num>
  <w:num w:numId="6">
    <w:abstractNumId w:val="6"/>
  </w:num>
  <w:num w:numId="7">
    <w:abstractNumId w:val="6"/>
  </w:num>
  <w:num w:numId="8">
    <w:abstractNumId w:val="4"/>
  </w:num>
  <w:num w:numId="9">
    <w:abstractNumId w:val="5"/>
  </w:num>
  <w:num w:numId="10">
    <w:abstractNumId w:val="3"/>
  </w:num>
  <w:num w:numId="11">
    <w:abstractNumId w:val="7"/>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de Wu (吳威德)">
    <w15:presenceInfo w15:providerId="AD" w15:userId="S-1-5-21-1711831044-1024940897-1435325219-61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1695C"/>
    <w:rsid w:val="00032C03"/>
    <w:rsid w:val="0003332D"/>
    <w:rsid w:val="00042CBD"/>
    <w:rsid w:val="000664BA"/>
    <w:rsid w:val="0007361A"/>
    <w:rsid w:val="00073FF5"/>
    <w:rsid w:val="00097B8C"/>
    <w:rsid w:val="000A5B53"/>
    <w:rsid w:val="000D0CA6"/>
    <w:rsid w:val="000E0B91"/>
    <w:rsid w:val="000F1AB1"/>
    <w:rsid w:val="000F2A67"/>
    <w:rsid w:val="000F6D61"/>
    <w:rsid w:val="00124FD9"/>
    <w:rsid w:val="00125682"/>
    <w:rsid w:val="001362D5"/>
    <w:rsid w:val="0014337A"/>
    <w:rsid w:val="00146A29"/>
    <w:rsid w:val="00160501"/>
    <w:rsid w:val="0018358C"/>
    <w:rsid w:val="00186005"/>
    <w:rsid w:val="00194B82"/>
    <w:rsid w:val="001A1FCF"/>
    <w:rsid w:val="001C44AE"/>
    <w:rsid w:val="0026041E"/>
    <w:rsid w:val="00282046"/>
    <w:rsid w:val="00282A19"/>
    <w:rsid w:val="00291DD1"/>
    <w:rsid w:val="002A1E7D"/>
    <w:rsid w:val="002E719F"/>
    <w:rsid w:val="00305763"/>
    <w:rsid w:val="00322728"/>
    <w:rsid w:val="003408BA"/>
    <w:rsid w:val="00344282"/>
    <w:rsid w:val="003543D2"/>
    <w:rsid w:val="00381F01"/>
    <w:rsid w:val="00382842"/>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24C32"/>
    <w:rsid w:val="00532415"/>
    <w:rsid w:val="005333BA"/>
    <w:rsid w:val="00545FE5"/>
    <w:rsid w:val="0056174A"/>
    <w:rsid w:val="00561A46"/>
    <w:rsid w:val="00563033"/>
    <w:rsid w:val="005633AF"/>
    <w:rsid w:val="00572250"/>
    <w:rsid w:val="005830D3"/>
    <w:rsid w:val="00585121"/>
    <w:rsid w:val="00587CB9"/>
    <w:rsid w:val="00590AA2"/>
    <w:rsid w:val="0059536A"/>
    <w:rsid w:val="005C1914"/>
    <w:rsid w:val="005F7F6B"/>
    <w:rsid w:val="006046A2"/>
    <w:rsid w:val="006120A4"/>
    <w:rsid w:val="006136DD"/>
    <w:rsid w:val="00613823"/>
    <w:rsid w:val="006248F7"/>
    <w:rsid w:val="006449D6"/>
    <w:rsid w:val="00675A91"/>
    <w:rsid w:val="0068072C"/>
    <w:rsid w:val="00680C34"/>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D6C98"/>
    <w:rsid w:val="00804BFA"/>
    <w:rsid w:val="00805D7E"/>
    <w:rsid w:val="00815B4E"/>
    <w:rsid w:val="00823525"/>
    <w:rsid w:val="00832B48"/>
    <w:rsid w:val="008354E0"/>
    <w:rsid w:val="00841A65"/>
    <w:rsid w:val="00843A23"/>
    <w:rsid w:val="00844B86"/>
    <w:rsid w:val="00852597"/>
    <w:rsid w:val="00852DAA"/>
    <w:rsid w:val="00857705"/>
    <w:rsid w:val="00861FFC"/>
    <w:rsid w:val="0089107B"/>
    <w:rsid w:val="008A4EBC"/>
    <w:rsid w:val="008C1A50"/>
    <w:rsid w:val="008D752E"/>
    <w:rsid w:val="008F62F1"/>
    <w:rsid w:val="008F7C25"/>
    <w:rsid w:val="00986B51"/>
    <w:rsid w:val="009911A1"/>
    <w:rsid w:val="009A1881"/>
    <w:rsid w:val="009A7C55"/>
    <w:rsid w:val="009B42EC"/>
    <w:rsid w:val="009C4E41"/>
    <w:rsid w:val="009C75E5"/>
    <w:rsid w:val="009E1D65"/>
    <w:rsid w:val="009E67B0"/>
    <w:rsid w:val="00A037D9"/>
    <w:rsid w:val="00A51441"/>
    <w:rsid w:val="00A658DF"/>
    <w:rsid w:val="00A65D6F"/>
    <w:rsid w:val="00A963A5"/>
    <w:rsid w:val="00AA6E4B"/>
    <w:rsid w:val="00AD34F5"/>
    <w:rsid w:val="00AD5923"/>
    <w:rsid w:val="00AD6325"/>
    <w:rsid w:val="00B00C08"/>
    <w:rsid w:val="00B2039C"/>
    <w:rsid w:val="00B377AF"/>
    <w:rsid w:val="00B51758"/>
    <w:rsid w:val="00B72726"/>
    <w:rsid w:val="00B9213E"/>
    <w:rsid w:val="00B94BA0"/>
    <w:rsid w:val="00BA7BCF"/>
    <w:rsid w:val="00BB0CF6"/>
    <w:rsid w:val="00BB1BE1"/>
    <w:rsid w:val="00BD24AE"/>
    <w:rsid w:val="00BE1064"/>
    <w:rsid w:val="00BE552D"/>
    <w:rsid w:val="00C00B9B"/>
    <w:rsid w:val="00C517FB"/>
    <w:rsid w:val="00CA5AAA"/>
    <w:rsid w:val="00CC7A4B"/>
    <w:rsid w:val="00CD4977"/>
    <w:rsid w:val="00CD5D42"/>
    <w:rsid w:val="00CD71AF"/>
    <w:rsid w:val="00CE356D"/>
    <w:rsid w:val="00CE7C02"/>
    <w:rsid w:val="00D176B3"/>
    <w:rsid w:val="00D30ACB"/>
    <w:rsid w:val="00D36325"/>
    <w:rsid w:val="00D44AB8"/>
    <w:rsid w:val="00D46D64"/>
    <w:rsid w:val="00D47073"/>
    <w:rsid w:val="00D503A6"/>
    <w:rsid w:val="00D54988"/>
    <w:rsid w:val="00D65A5B"/>
    <w:rsid w:val="00DC17CF"/>
    <w:rsid w:val="00E00C36"/>
    <w:rsid w:val="00E015BF"/>
    <w:rsid w:val="00E13791"/>
    <w:rsid w:val="00E3351E"/>
    <w:rsid w:val="00E442BC"/>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414"/>
    <w:rsid w:val="00FC2B4E"/>
    <w:rsid w:val="00FC51A0"/>
    <w:rsid w:val="00FD504F"/>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 w:type="paragraph" w:styleId="NormalWeb">
    <w:name w:val="Normal (Web)"/>
    <w:basedOn w:val="Normal"/>
    <w:uiPriority w:val="99"/>
    <w:semiHidden/>
    <w:unhideWhenUsed/>
    <w:rsid w:val="00124FD9"/>
    <w:pPr>
      <w:spacing w:before="100" w:beforeAutospacing="1" w:after="100" w:afterAutospacing="1"/>
    </w:pPr>
    <w:rPr>
      <w:rFonts w:ascii="Times New Roman" w:eastAsia="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5618753">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464619499">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04.zip" TargetMode="External"/><Relationship Id="rId119" Type="http://schemas.microsoft.com/office/2011/relationships/people" Target="people.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120" Type="http://schemas.openxmlformats.org/officeDocument/2006/relationships/theme" Target="theme/theme1.xm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7.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6524</Words>
  <Characters>37189</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Weide Wu (吳威德)</cp:lastModifiedBy>
  <cp:revision>2</cp:revision>
  <dcterms:created xsi:type="dcterms:W3CDTF">2021-10-12T10:53:00Z</dcterms:created>
  <dcterms:modified xsi:type="dcterms:W3CDTF">2021-10-12T10:53:00Z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1633659837</vt:lpwstr>
  </property>
</Properties>
</file>