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7F313" w14:textId="6C5E66D8" w:rsidR="003E2811" w:rsidRPr="00F001F6" w:rsidRDefault="003E2811" w:rsidP="003E2811">
      <w:pPr>
        <w:pStyle w:val="Header"/>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75CCC">
        <w:rPr>
          <w:sz w:val="24"/>
          <w:lang w:eastAsia="zh-CN"/>
        </w:rPr>
        <w:t>6</w:t>
      </w:r>
      <w:r w:rsidR="006A4BAB">
        <w:rPr>
          <w:sz w:val="24"/>
          <w:lang w:eastAsia="zh-CN"/>
        </w:rPr>
        <w:t>bis</w:t>
      </w:r>
      <w:r w:rsidRPr="00F001F6">
        <w:rPr>
          <w:rFonts w:hint="eastAsia"/>
          <w:sz w:val="24"/>
          <w:lang w:eastAsia="zh-CN"/>
        </w:rPr>
        <w:t>-e</w:t>
      </w:r>
      <w:r w:rsidRPr="00F001F6">
        <w:rPr>
          <w:bCs/>
          <w:sz w:val="24"/>
        </w:rPr>
        <w:tab/>
      </w:r>
      <w:r w:rsidRPr="006A4BAB">
        <w:rPr>
          <w:sz w:val="24"/>
          <w:highlight w:val="yellow"/>
          <w:lang w:eastAsia="zh-CN"/>
        </w:rPr>
        <w:t>R1-21</w:t>
      </w:r>
      <w:r w:rsidR="006A4BAB" w:rsidRPr="006A4BAB">
        <w:rPr>
          <w:sz w:val="24"/>
          <w:highlight w:val="yellow"/>
          <w:lang w:eastAsia="zh-CN"/>
        </w:rPr>
        <w:t>xxxxx</w:t>
      </w:r>
    </w:p>
    <w:p w14:paraId="6654FEE9" w14:textId="18B8514A" w:rsidR="00DF5BCC" w:rsidRPr="009144F2" w:rsidRDefault="00DF5BCC" w:rsidP="00DF5BCC">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006A4BAB">
        <w:rPr>
          <w:rFonts w:ascii="Arial" w:eastAsia="MS Mincho" w:hAnsi="Arial" w:cs="Arial"/>
          <w:b/>
          <w:bCs/>
          <w:sz w:val="24"/>
          <w:lang w:eastAsia="ja-JP"/>
        </w:rPr>
        <w:t>October</w:t>
      </w:r>
      <w:r w:rsidRPr="00336C9A">
        <w:rPr>
          <w:rFonts w:ascii="Arial" w:eastAsia="MS Mincho" w:hAnsi="Arial" w:cs="Arial"/>
          <w:b/>
          <w:bCs/>
          <w:sz w:val="24"/>
          <w:lang w:eastAsia="ja-JP"/>
        </w:rPr>
        <w:t xml:space="preserve"> </w:t>
      </w:r>
      <w:r w:rsidR="006A4BAB">
        <w:rPr>
          <w:rFonts w:ascii="Arial" w:eastAsia="MS Mincho" w:hAnsi="Arial" w:cs="Arial"/>
          <w:b/>
          <w:bCs/>
          <w:sz w:val="24"/>
          <w:lang w:eastAsia="ja-JP"/>
        </w:rPr>
        <w:t>11</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w:t>
      </w:r>
      <w:r w:rsidR="006A4BAB">
        <w:rPr>
          <w:rFonts w:ascii="Arial" w:eastAsia="MS Mincho" w:hAnsi="Arial" w:cs="Arial"/>
          <w:b/>
          <w:bCs/>
          <w:sz w:val="24"/>
          <w:lang w:eastAsia="ja-JP"/>
        </w:rPr>
        <w:t>19</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65C416C5" w14:textId="77777777" w:rsidR="003E2811" w:rsidRPr="00F001F6" w:rsidRDefault="003E2811" w:rsidP="003E2811">
      <w:pPr>
        <w:pStyle w:val="Header"/>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4F49FE3C"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AE0075" w:rsidRPr="00AE0075">
        <w:rPr>
          <w:rFonts w:ascii="Arial" w:hAnsi="Arial" w:cs="Arial"/>
          <w:b/>
          <w:bCs/>
          <w:sz w:val="24"/>
        </w:rPr>
        <w:t>[106bis-e-NR-R17-TxSwitching-01]</w:t>
      </w:r>
      <w:r w:rsidRPr="00F001F6">
        <w:rPr>
          <w:rFonts w:ascii="Arial" w:hAnsi="Arial" w:cs="Arial"/>
          <w:b/>
          <w:bCs/>
          <w:sz w:val="24"/>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Heading1"/>
        <w:spacing w:line="240" w:lineRule="auto"/>
      </w:pPr>
      <w:r w:rsidRPr="00242FBB">
        <w:t>Introduction</w:t>
      </w:r>
    </w:p>
    <w:p w14:paraId="0033E7B1" w14:textId="77777777" w:rsidR="003E2811" w:rsidRPr="00506308" w:rsidRDefault="003E2811" w:rsidP="003E2811">
      <w:pPr>
        <w:pStyle w:val="BodyText"/>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7215F7DD" w14:textId="77777777" w:rsidR="003E2811" w:rsidRDefault="003E2811" w:rsidP="003E2811">
      <w:pPr>
        <w:pStyle w:val="BodyText"/>
        <w:spacing w:beforeLines="50" w:before="120"/>
        <w:jc w:val="both"/>
        <w:rPr>
          <w:sz w:val="21"/>
          <w:szCs w:val="21"/>
          <w:lang w:eastAsia="zh-CN"/>
        </w:rPr>
      </w:pPr>
      <w:r w:rsidRPr="004217CA">
        <w:rPr>
          <w:sz w:val="21"/>
          <w:szCs w:val="21"/>
          <w:lang w:eastAsia="zh-CN"/>
        </w:rPr>
        <w:t>This contribution is a summary of the following email discussion:</w:t>
      </w:r>
    </w:p>
    <w:p w14:paraId="04FD8B75" w14:textId="77777777" w:rsidR="00141EF8" w:rsidRPr="0012481F" w:rsidRDefault="00141EF8" w:rsidP="00141EF8">
      <w:pPr>
        <w:rPr>
          <w:highlight w:val="cyan"/>
          <w:lang w:eastAsia="x-none"/>
        </w:rPr>
      </w:pPr>
      <w:r w:rsidRPr="0012481F">
        <w:rPr>
          <w:highlight w:val="cyan"/>
          <w:lang w:eastAsia="x-none"/>
        </w:rPr>
        <w:t>[106</w:t>
      </w:r>
      <w:r>
        <w:rPr>
          <w:highlight w:val="cyan"/>
          <w:lang w:eastAsia="x-none"/>
        </w:rPr>
        <w:t>bis</w:t>
      </w:r>
      <w:r w:rsidRPr="0012481F">
        <w:rPr>
          <w:highlight w:val="cyan"/>
          <w:lang w:eastAsia="x-none"/>
        </w:rPr>
        <w:t>-e-NR-R17-TxSwitching-01] Email discussion on RAN1 Aspects for RF requirements for NR frequency range 1 (FR1) – Jianchi (China Telecom)</w:t>
      </w:r>
    </w:p>
    <w:p w14:paraId="0DDBBB48" w14:textId="77777777" w:rsidR="00141EF8" w:rsidRDefault="00141EF8" w:rsidP="00020368">
      <w:pPr>
        <w:numPr>
          <w:ilvl w:val="0"/>
          <w:numId w:val="32"/>
        </w:numPr>
        <w:overflowPunct/>
        <w:autoSpaceDE/>
        <w:autoSpaceDN/>
        <w:adjustRightInd/>
        <w:spacing w:after="0" w:line="240" w:lineRule="auto"/>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41AC8057" w14:textId="77777777" w:rsidR="00141EF8" w:rsidRDefault="00141EF8" w:rsidP="00020368">
      <w:pPr>
        <w:numPr>
          <w:ilvl w:val="0"/>
          <w:numId w:val="32"/>
        </w:numPr>
        <w:overflowPunct/>
        <w:autoSpaceDE/>
        <w:autoSpaceDN/>
        <w:adjustRightInd/>
        <w:spacing w:after="0" w:line="240" w:lineRule="auto"/>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33D20A5E" w14:textId="77777777" w:rsidR="00141EF8" w:rsidRDefault="00141EF8" w:rsidP="003E2811">
      <w:pPr>
        <w:pStyle w:val="BodyText"/>
        <w:spacing w:beforeLines="50" w:before="120"/>
        <w:jc w:val="both"/>
        <w:rPr>
          <w:sz w:val="21"/>
          <w:szCs w:val="21"/>
          <w:lang w:eastAsia="zh-CN"/>
        </w:rPr>
      </w:pPr>
    </w:p>
    <w:p w14:paraId="7B7436D9" w14:textId="77777777" w:rsidR="003E2811" w:rsidRPr="002C524A" w:rsidRDefault="003E2811" w:rsidP="003E2811">
      <w:pPr>
        <w:pStyle w:val="Heading1"/>
        <w:spacing w:line="240" w:lineRule="auto"/>
      </w:pPr>
      <w:r>
        <w:t>Email discussion (1</w:t>
      </w:r>
      <w:r w:rsidRPr="00B3679B">
        <w:rPr>
          <w:vertAlign w:val="superscript"/>
        </w:rPr>
        <w:t>st</w:t>
      </w:r>
      <w:r>
        <w:t xml:space="preserve"> round)</w:t>
      </w:r>
    </w:p>
    <w:p w14:paraId="34691C11" w14:textId="5E521C20" w:rsidR="003E2811" w:rsidRDefault="007C7DB8" w:rsidP="00B40EEC">
      <w:pPr>
        <w:pStyle w:val="Heading2"/>
        <w:spacing w:line="240" w:lineRule="auto"/>
        <w:jc w:val="both"/>
      </w:pPr>
      <w:r w:rsidRPr="009827E8">
        <w:rPr>
          <w:rFonts w:eastAsiaTheme="minorEastAsia" w:hint="eastAsia"/>
          <w:lang w:eastAsia="zh-CN"/>
        </w:rPr>
        <w:t>D</w:t>
      </w:r>
      <w:r w:rsidRPr="009827E8">
        <w:rPr>
          <w:rFonts w:eastAsiaTheme="minorEastAsia"/>
          <w:lang w:eastAsia="zh-CN"/>
        </w:rPr>
        <w:t>etermination of the state of Tx chains</w:t>
      </w:r>
      <w:r w:rsidR="009827E8" w:rsidRPr="009827E8">
        <w:rPr>
          <w:rFonts w:eastAsiaTheme="minorEastAsia"/>
          <w:lang w:eastAsia="zh-CN"/>
        </w:rPr>
        <w:t xml:space="preserve"> for </w:t>
      </w:r>
      <w:r w:rsidR="009827E8">
        <w:t>2Tx-2Tx switching</w:t>
      </w:r>
    </w:p>
    <w:p w14:paraId="2CE0E3BA" w14:textId="45A64B29" w:rsidR="00F864AB" w:rsidRPr="00F864AB" w:rsidRDefault="00F864AB" w:rsidP="00135E5E">
      <w:pPr>
        <w:jc w:val="both"/>
        <w:rPr>
          <w:sz w:val="21"/>
          <w:szCs w:val="21"/>
          <w:lang w:eastAsia="zh-CN"/>
        </w:rPr>
      </w:pPr>
      <w:r w:rsidRPr="00F864AB">
        <w:rPr>
          <w:rFonts w:hint="eastAsia"/>
          <w:sz w:val="21"/>
          <w:szCs w:val="21"/>
          <w:lang w:val="en-GB" w:eastAsia="zh-CN"/>
        </w:rPr>
        <w:t>I</w:t>
      </w:r>
      <w:r w:rsidRPr="00F864AB">
        <w:rPr>
          <w:sz w:val="21"/>
          <w:szCs w:val="21"/>
          <w:lang w:val="en-GB" w:eastAsia="zh-CN"/>
        </w:rPr>
        <w:t xml:space="preserve">n RAN1#106-e, </w:t>
      </w:r>
      <w:r w:rsidRPr="00F864AB">
        <w:rPr>
          <w:sz w:val="21"/>
          <w:szCs w:val="21"/>
          <w:lang w:eastAsia="zh-CN"/>
        </w:rPr>
        <w:t>it was discussed how to handle the case that the state of Tx chains after Tx switching is not unique for UL CA option 2</w:t>
      </w:r>
      <w:r w:rsidR="00B40EEC">
        <w:rPr>
          <w:sz w:val="21"/>
          <w:szCs w:val="21"/>
          <w:lang w:eastAsia="zh-CN"/>
        </w:rPr>
        <w:t xml:space="preserve"> for 2Tx-2Tx chains</w:t>
      </w:r>
      <w:r w:rsidRPr="00F864AB">
        <w:rPr>
          <w:sz w:val="21"/>
          <w:szCs w:val="21"/>
          <w:lang w:eastAsia="zh-CN"/>
        </w:rPr>
        <w:t xml:space="preserve"> and the following agreement was achieved. </w:t>
      </w:r>
    </w:p>
    <w:p w14:paraId="410244D0" w14:textId="77777777" w:rsidR="00F864AB" w:rsidRPr="00651DC4" w:rsidRDefault="00F864AB" w:rsidP="00F864AB">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Pr="00B91B2B">
        <w:rPr>
          <w:b/>
          <w:sz w:val="21"/>
          <w:szCs w:val="21"/>
          <w:lang w:eastAsia="zh-CN"/>
        </w:rPr>
        <w:t>Down select one of the following options</w:t>
      </w:r>
      <w:r>
        <w:rPr>
          <w:b/>
          <w:sz w:val="21"/>
          <w:szCs w:val="21"/>
          <w:lang w:eastAsia="zh-CN"/>
        </w:rPr>
        <w:t xml:space="preserve"> in RAN1#106b-e</w:t>
      </w:r>
      <w:r w:rsidRPr="00B91B2B">
        <w:rPr>
          <w:b/>
          <w:sz w:val="21"/>
          <w:szCs w:val="21"/>
          <w:lang w:eastAsia="zh-CN"/>
        </w:rPr>
        <w:t>:</w:t>
      </w:r>
    </w:p>
    <w:p w14:paraId="0F16C4B8" w14:textId="77777777" w:rsidR="00F864AB" w:rsidRPr="000C2A33" w:rsidRDefault="00F864AB" w:rsidP="00F864AB">
      <w:pPr>
        <w:pStyle w:val="BodyText"/>
        <w:numPr>
          <w:ilvl w:val="0"/>
          <w:numId w:val="28"/>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7785828F" w14:textId="77777777" w:rsidR="00F864AB" w:rsidRPr="000C2A33" w:rsidRDefault="00F864AB" w:rsidP="00F864AB">
      <w:pPr>
        <w:pStyle w:val="BodyText"/>
        <w:numPr>
          <w:ilvl w:val="1"/>
          <w:numId w:val="28"/>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r w:rsidRPr="000C2A33">
        <w:rPr>
          <w:i/>
          <w:sz w:val="21"/>
          <w:szCs w:val="21"/>
          <w:lang w:eastAsia="zh-CN"/>
        </w:rPr>
        <w:t>uplinkTxSwitchingPeriodLocation</w:t>
      </w:r>
      <w:r w:rsidRPr="000C2A33">
        <w:rPr>
          <w:sz w:val="21"/>
          <w:szCs w:val="21"/>
          <w:lang w:eastAsia="zh-CN"/>
        </w:rPr>
        <w:t xml:space="preserve"> as true</w:t>
      </w:r>
      <w:r>
        <w:rPr>
          <w:sz w:val="21"/>
          <w:szCs w:val="21"/>
          <w:lang w:eastAsia="zh-CN"/>
        </w:rPr>
        <w:t>.</w:t>
      </w:r>
    </w:p>
    <w:p w14:paraId="57EE9F3C" w14:textId="77777777" w:rsidR="00F864AB" w:rsidRPr="000C2A33" w:rsidRDefault="00F864AB" w:rsidP="00F864AB">
      <w:pPr>
        <w:pStyle w:val="BodyText"/>
        <w:numPr>
          <w:ilvl w:val="1"/>
          <w:numId w:val="28"/>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r w:rsidRPr="000C2A33">
        <w:rPr>
          <w:i/>
          <w:sz w:val="21"/>
          <w:szCs w:val="21"/>
          <w:lang w:eastAsia="zh-CN"/>
        </w:rPr>
        <w:t>uplinkTxSwitchingPeriodLocation</w:t>
      </w:r>
      <w:r w:rsidRPr="000C2A33">
        <w:rPr>
          <w:sz w:val="21"/>
          <w:szCs w:val="21"/>
          <w:lang w:eastAsia="zh-CN"/>
        </w:rPr>
        <w:t xml:space="preserve"> as false</w:t>
      </w:r>
      <w:r>
        <w:rPr>
          <w:sz w:val="21"/>
          <w:szCs w:val="21"/>
          <w:lang w:eastAsia="zh-CN"/>
        </w:rPr>
        <w:t>.</w:t>
      </w:r>
    </w:p>
    <w:p w14:paraId="785FA13A" w14:textId="77777777" w:rsidR="00F864AB" w:rsidRPr="008137F9" w:rsidRDefault="00F864AB" w:rsidP="00F864AB">
      <w:pPr>
        <w:pStyle w:val="BodyText"/>
        <w:numPr>
          <w:ilvl w:val="0"/>
          <w:numId w:val="28"/>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07B92583" w14:textId="68EADAA6" w:rsidR="00F864AB" w:rsidRPr="00314827" w:rsidRDefault="00F864AB" w:rsidP="00F864AB">
      <w:pPr>
        <w:pStyle w:val="BodyText"/>
        <w:numPr>
          <w:ilvl w:val="0"/>
          <w:numId w:val="28"/>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14D2EE65" w14:textId="453D135A" w:rsidR="00314827" w:rsidRDefault="00314827" w:rsidP="00314827">
      <w:pPr>
        <w:pStyle w:val="BodyText"/>
        <w:spacing w:beforeLines="50" w:before="120"/>
        <w:jc w:val="both"/>
        <w:rPr>
          <w:b/>
          <w:sz w:val="21"/>
          <w:szCs w:val="21"/>
          <w:lang w:eastAsia="zh-CN"/>
        </w:rPr>
      </w:pPr>
    </w:p>
    <w:p w14:paraId="531C434E" w14:textId="25DA4717" w:rsidR="00314827" w:rsidRPr="00C14522" w:rsidRDefault="00314827" w:rsidP="00314827">
      <w:pPr>
        <w:pStyle w:val="BodyText"/>
        <w:spacing w:beforeLines="50" w:before="120"/>
        <w:jc w:val="both"/>
        <w:rPr>
          <w:b/>
          <w:sz w:val="21"/>
          <w:szCs w:val="21"/>
          <w:lang w:eastAsia="zh-CN"/>
        </w:rPr>
      </w:pPr>
      <w:r w:rsidRPr="00C14522">
        <w:rPr>
          <w:b/>
          <w:sz w:val="21"/>
          <w:szCs w:val="21"/>
          <w:lang w:eastAsia="zh-CN"/>
        </w:rPr>
        <w:t>Companies’ views</w:t>
      </w:r>
      <w:r w:rsidR="00135E5E">
        <w:rPr>
          <w:b/>
          <w:sz w:val="21"/>
          <w:szCs w:val="21"/>
          <w:lang w:eastAsia="zh-CN"/>
        </w:rPr>
        <w:t xml:space="preserve"> </w:t>
      </w:r>
      <w:r w:rsidR="00135E5E">
        <w:rPr>
          <w:b/>
          <w:sz w:val="21"/>
          <w:szCs w:val="21"/>
          <w:lang w:eastAsia="zh-CN"/>
        </w:rPr>
        <w:fldChar w:fldCharType="begin"/>
      </w:r>
      <w:r w:rsidR="00135E5E">
        <w:rPr>
          <w:b/>
          <w:sz w:val="21"/>
          <w:szCs w:val="21"/>
          <w:lang w:eastAsia="zh-CN"/>
        </w:rPr>
        <w:instrText xml:space="preserve"> REF _Ref84341678 \r \h </w:instrText>
      </w:r>
      <w:r w:rsidR="00135E5E">
        <w:rPr>
          <w:b/>
          <w:sz w:val="21"/>
          <w:szCs w:val="21"/>
          <w:lang w:eastAsia="zh-CN"/>
        </w:rPr>
      </w:r>
      <w:r w:rsidR="00135E5E">
        <w:rPr>
          <w:b/>
          <w:sz w:val="21"/>
          <w:szCs w:val="21"/>
          <w:lang w:eastAsia="zh-CN"/>
        </w:rPr>
        <w:fldChar w:fldCharType="separate"/>
      </w:r>
      <w:r w:rsidR="00135E5E">
        <w:rPr>
          <w:b/>
          <w:sz w:val="21"/>
          <w:szCs w:val="21"/>
          <w:lang w:eastAsia="zh-CN"/>
        </w:rPr>
        <w:t>[3]</w:t>
      </w:r>
      <w:r w:rsidR="00135E5E">
        <w:rPr>
          <w:b/>
          <w:sz w:val="21"/>
          <w:szCs w:val="21"/>
          <w:lang w:eastAsia="zh-CN"/>
        </w:rPr>
        <w:fldChar w:fldCharType="end"/>
      </w:r>
      <w:r w:rsidR="00135E5E">
        <w:rPr>
          <w:b/>
          <w:sz w:val="21"/>
          <w:szCs w:val="21"/>
          <w:lang w:eastAsia="zh-CN"/>
        </w:rPr>
        <w:t xml:space="preserve"> - </w:t>
      </w:r>
      <w:r w:rsidR="00135E5E">
        <w:rPr>
          <w:b/>
          <w:sz w:val="21"/>
          <w:szCs w:val="21"/>
          <w:lang w:eastAsia="zh-CN"/>
        </w:rPr>
        <w:fldChar w:fldCharType="begin"/>
      </w:r>
      <w:r w:rsidR="00135E5E">
        <w:rPr>
          <w:b/>
          <w:sz w:val="21"/>
          <w:szCs w:val="21"/>
          <w:lang w:eastAsia="zh-CN"/>
        </w:rPr>
        <w:instrText xml:space="preserve"> REF _Ref84341687 \r \h </w:instrText>
      </w:r>
      <w:r w:rsidR="00135E5E">
        <w:rPr>
          <w:b/>
          <w:sz w:val="21"/>
          <w:szCs w:val="21"/>
          <w:lang w:eastAsia="zh-CN"/>
        </w:rPr>
      </w:r>
      <w:r w:rsidR="00135E5E">
        <w:rPr>
          <w:b/>
          <w:sz w:val="21"/>
          <w:szCs w:val="21"/>
          <w:lang w:eastAsia="zh-CN"/>
        </w:rPr>
        <w:fldChar w:fldCharType="separate"/>
      </w:r>
      <w:r w:rsidR="00135E5E">
        <w:rPr>
          <w:b/>
          <w:sz w:val="21"/>
          <w:szCs w:val="21"/>
          <w:lang w:eastAsia="zh-CN"/>
        </w:rPr>
        <w:t>[9]</w:t>
      </w:r>
      <w:r w:rsidR="00135E5E">
        <w:rPr>
          <w:b/>
          <w:sz w:val="21"/>
          <w:szCs w:val="21"/>
          <w:lang w:eastAsia="zh-CN"/>
        </w:rPr>
        <w:fldChar w:fldCharType="end"/>
      </w:r>
      <w:r w:rsidRPr="00C14522">
        <w:rPr>
          <w:b/>
          <w:sz w:val="21"/>
          <w:szCs w:val="21"/>
          <w:lang w:eastAsia="zh-CN"/>
        </w:rPr>
        <w:t xml:space="preserve"> on each option are summarized in the table blow.</w:t>
      </w:r>
    </w:p>
    <w:tbl>
      <w:tblPr>
        <w:tblStyle w:val="TableGrid"/>
        <w:tblW w:w="0" w:type="auto"/>
        <w:tblLook w:val="04A0" w:firstRow="1" w:lastRow="0" w:firstColumn="1" w:lastColumn="0" w:noHBand="0" w:noVBand="1"/>
      </w:tblPr>
      <w:tblGrid>
        <w:gridCol w:w="1367"/>
        <w:gridCol w:w="3011"/>
        <w:gridCol w:w="2701"/>
        <w:gridCol w:w="2550"/>
      </w:tblGrid>
      <w:tr w:rsidR="00E318B3" w14:paraId="0C19E193" w14:textId="77777777" w:rsidTr="00A344C0">
        <w:tc>
          <w:tcPr>
            <w:tcW w:w="1381" w:type="dxa"/>
            <w:vAlign w:val="center"/>
          </w:tcPr>
          <w:p w14:paraId="4C78895A" w14:textId="77777777" w:rsidR="00E318B3" w:rsidRPr="00F13EAD" w:rsidRDefault="00E318B3" w:rsidP="006F6C0C">
            <w:pPr>
              <w:jc w:val="center"/>
              <w:rPr>
                <w:lang w:val="en-GB"/>
              </w:rPr>
            </w:pPr>
          </w:p>
        </w:tc>
        <w:tc>
          <w:tcPr>
            <w:tcW w:w="3011" w:type="dxa"/>
            <w:vAlign w:val="center"/>
          </w:tcPr>
          <w:p w14:paraId="473A28F2" w14:textId="742DBC62" w:rsidR="00E318B3" w:rsidRPr="00475FF2" w:rsidRDefault="00960F65" w:rsidP="00A344C0">
            <w:pPr>
              <w:jc w:val="center"/>
              <w:rPr>
                <w:b/>
                <w:lang w:val="en-GB" w:eastAsia="zh-CN"/>
              </w:rPr>
            </w:pPr>
            <w:r w:rsidRPr="00475FF2">
              <w:rPr>
                <w:b/>
                <w:lang w:val="en-GB" w:eastAsia="zh-CN"/>
              </w:rPr>
              <w:t>Option 1</w:t>
            </w:r>
          </w:p>
        </w:tc>
        <w:tc>
          <w:tcPr>
            <w:tcW w:w="2818" w:type="dxa"/>
            <w:vAlign w:val="center"/>
          </w:tcPr>
          <w:p w14:paraId="1D41B14B" w14:textId="57A2A7BF" w:rsidR="00E318B3" w:rsidRPr="00475FF2" w:rsidRDefault="00960F65" w:rsidP="00A344C0">
            <w:pPr>
              <w:jc w:val="center"/>
              <w:rPr>
                <w:b/>
                <w:lang w:val="en-GB" w:eastAsia="zh-CN"/>
              </w:rPr>
            </w:pPr>
            <w:r w:rsidRPr="00475FF2">
              <w:rPr>
                <w:b/>
                <w:lang w:val="en-GB" w:eastAsia="zh-CN"/>
              </w:rPr>
              <w:t>Option 2</w:t>
            </w:r>
          </w:p>
        </w:tc>
        <w:tc>
          <w:tcPr>
            <w:tcW w:w="2645" w:type="dxa"/>
            <w:vAlign w:val="center"/>
          </w:tcPr>
          <w:p w14:paraId="7C3B5ADE" w14:textId="56FEC23B" w:rsidR="00E318B3" w:rsidRPr="00475FF2" w:rsidRDefault="00960F65" w:rsidP="00A344C0">
            <w:pPr>
              <w:jc w:val="center"/>
              <w:rPr>
                <w:b/>
                <w:lang w:val="en-GB" w:eastAsia="zh-CN"/>
              </w:rPr>
            </w:pPr>
            <w:r w:rsidRPr="00475FF2">
              <w:rPr>
                <w:b/>
                <w:lang w:val="en-GB" w:eastAsia="zh-CN"/>
              </w:rPr>
              <w:t>Option 3</w:t>
            </w:r>
          </w:p>
        </w:tc>
      </w:tr>
      <w:tr w:rsidR="0005445E" w14:paraId="7A0832C3" w14:textId="77777777" w:rsidTr="00860699">
        <w:tc>
          <w:tcPr>
            <w:tcW w:w="1381" w:type="dxa"/>
            <w:vAlign w:val="center"/>
          </w:tcPr>
          <w:p w14:paraId="57EF7FAB" w14:textId="7E86EC01" w:rsidR="0005445E" w:rsidRPr="00475FF2" w:rsidRDefault="0005445E" w:rsidP="006F6C0C">
            <w:pPr>
              <w:jc w:val="center"/>
              <w:rPr>
                <w:b/>
                <w:lang w:val="en-GB" w:eastAsia="zh-CN"/>
              </w:rPr>
            </w:pPr>
            <w:r w:rsidRPr="00475FF2">
              <w:rPr>
                <w:b/>
                <w:lang w:val="en-GB" w:eastAsia="zh-CN"/>
              </w:rPr>
              <w:t>Huawei, HiSilicon (R1-2108743)</w:t>
            </w:r>
          </w:p>
        </w:tc>
        <w:tc>
          <w:tcPr>
            <w:tcW w:w="3011" w:type="dxa"/>
            <w:vAlign w:val="center"/>
          </w:tcPr>
          <w:p w14:paraId="1A01B6F6" w14:textId="486EC89D" w:rsidR="0005445E" w:rsidRPr="00F13EAD" w:rsidRDefault="00C57BA8" w:rsidP="006F6C0C">
            <w:pPr>
              <w:jc w:val="both"/>
              <w:rPr>
                <w:lang w:val="en-GB" w:eastAsia="zh-CN"/>
              </w:rPr>
            </w:pPr>
            <w:r w:rsidRPr="00F13EAD">
              <w:rPr>
                <w:lang w:val="en-GB" w:eastAsia="zh-CN"/>
              </w:rPr>
              <w:t>The network can flexibly adjust the UE behavior according to the actual situation, without requiring a new RRC parameter.</w:t>
            </w:r>
          </w:p>
        </w:tc>
        <w:tc>
          <w:tcPr>
            <w:tcW w:w="5463" w:type="dxa"/>
            <w:gridSpan w:val="2"/>
            <w:vAlign w:val="center"/>
          </w:tcPr>
          <w:p w14:paraId="54F5F015" w14:textId="47304354" w:rsidR="0005445E" w:rsidRPr="00F13EAD" w:rsidRDefault="00C57BA8" w:rsidP="006F6C0C">
            <w:pPr>
              <w:jc w:val="both"/>
              <w:rPr>
                <w:lang w:val="en-GB" w:eastAsia="zh-CN"/>
              </w:rPr>
            </w:pPr>
            <w:r w:rsidRPr="00F13EAD">
              <w:rPr>
                <w:lang w:val="en-GB" w:eastAsia="zh-CN"/>
              </w:rPr>
              <w:t>T</w:t>
            </w:r>
            <w:r w:rsidR="0005445E" w:rsidRPr="00F13EAD">
              <w:rPr>
                <w:lang w:val="en-GB" w:eastAsia="zh-CN"/>
              </w:rPr>
              <w:t>he network cannot adjust the UE behavior according to the actual situation.</w:t>
            </w:r>
          </w:p>
        </w:tc>
      </w:tr>
      <w:tr w:rsidR="00860699" w14:paraId="0D882777" w14:textId="77777777" w:rsidTr="008E49B9">
        <w:tc>
          <w:tcPr>
            <w:tcW w:w="1384" w:type="dxa"/>
            <w:vAlign w:val="center"/>
          </w:tcPr>
          <w:p w14:paraId="27905A94" w14:textId="5B5C0AB1" w:rsidR="00860699" w:rsidRPr="00475FF2" w:rsidRDefault="00860699" w:rsidP="006F6C0C">
            <w:pPr>
              <w:jc w:val="center"/>
              <w:rPr>
                <w:b/>
                <w:lang w:val="en-GB" w:eastAsia="zh-CN"/>
              </w:rPr>
            </w:pPr>
            <w:r w:rsidRPr="00475FF2">
              <w:rPr>
                <w:b/>
                <w:lang w:val="en-GB" w:eastAsia="zh-CN"/>
              </w:rPr>
              <w:t>ZTE (</w:t>
            </w:r>
            <w:r w:rsidRPr="00475FF2">
              <w:rPr>
                <w:b/>
              </w:rPr>
              <w:t>R1-2108839</w:t>
            </w:r>
            <w:r w:rsidRPr="00475FF2">
              <w:rPr>
                <w:b/>
                <w:lang w:val="en-GB" w:eastAsia="zh-CN"/>
              </w:rPr>
              <w:t>)</w:t>
            </w:r>
          </w:p>
        </w:tc>
        <w:tc>
          <w:tcPr>
            <w:tcW w:w="2977" w:type="dxa"/>
            <w:vAlign w:val="center"/>
          </w:tcPr>
          <w:p w14:paraId="697C851D" w14:textId="77777777" w:rsidR="00860699" w:rsidRPr="00F13EAD" w:rsidRDefault="00860699" w:rsidP="006F6C0C">
            <w:pPr>
              <w:jc w:val="both"/>
              <w:rPr>
                <w:lang w:val="en-GB" w:eastAsia="zh-CN"/>
              </w:rPr>
            </w:pPr>
            <w:r w:rsidRPr="00F13EAD">
              <w:rPr>
                <w:lang w:val="en-GB" w:eastAsia="zh-CN"/>
              </w:rPr>
              <w:t xml:space="preserve">coupling the default state with </w:t>
            </w:r>
            <w:r w:rsidRPr="00F13EAD">
              <w:rPr>
                <w:i/>
                <w:lang w:val="en-GB" w:eastAsia="zh-CN"/>
              </w:rPr>
              <w:t>uplinkTxSwitchingPeriodLocation</w:t>
            </w:r>
            <w:r w:rsidRPr="00F13EAD">
              <w:rPr>
                <w:lang w:val="en-GB" w:eastAsia="zh-CN"/>
              </w:rPr>
              <w:t xml:space="preserve"> is not necessary from our perspective.</w:t>
            </w:r>
          </w:p>
          <w:p w14:paraId="67EF9D6E" w14:textId="63E20A50" w:rsidR="00860699" w:rsidRPr="00F13EAD" w:rsidRDefault="00860699" w:rsidP="006F6C0C">
            <w:pPr>
              <w:jc w:val="both"/>
              <w:rPr>
                <w:lang w:val="en-GB"/>
              </w:rPr>
            </w:pPr>
            <w:r w:rsidRPr="00F13EAD">
              <w:rPr>
                <w:lang w:val="en-GB" w:eastAsia="zh-CN"/>
              </w:rPr>
              <w:t xml:space="preserve">Which carrier is more important is typically decided by operator, not decided by the parameter </w:t>
            </w:r>
            <w:r w:rsidRPr="00F13EAD">
              <w:rPr>
                <w:i/>
                <w:lang w:val="en-GB" w:eastAsia="zh-CN"/>
              </w:rPr>
              <w:t>uplinkTxSwitchingPeriodLocation</w:t>
            </w:r>
            <w:r w:rsidRPr="00F13EAD">
              <w:rPr>
                <w:lang w:val="en-GB" w:eastAsia="zh-CN"/>
              </w:rPr>
              <w:t>.</w:t>
            </w:r>
          </w:p>
        </w:tc>
        <w:tc>
          <w:tcPr>
            <w:tcW w:w="5463" w:type="dxa"/>
            <w:gridSpan w:val="2"/>
            <w:vAlign w:val="center"/>
          </w:tcPr>
          <w:p w14:paraId="774E2FAE" w14:textId="5AF7C2A7" w:rsidR="00860699" w:rsidRPr="00F13EAD" w:rsidRDefault="00860699" w:rsidP="006F6C0C">
            <w:pPr>
              <w:jc w:val="both"/>
              <w:rPr>
                <w:lang w:val="en-GB"/>
              </w:rPr>
            </w:pPr>
            <w:r w:rsidRPr="00F13EAD">
              <w:rPr>
                <w:lang w:val="en-GB" w:eastAsia="zh-CN"/>
              </w:rPr>
              <w:t>since UE supports both 1-port and 2-port transmission on carrier2 and carrier1 under Case2 and Case3, respectively, to avoid unnecessary switching between 1-port and 2-port transmission, it is more appropriate to predefine the target case as Case2 and Case3.</w:t>
            </w:r>
          </w:p>
        </w:tc>
      </w:tr>
      <w:tr w:rsidR="00E318B3" w14:paraId="62E1DD32" w14:textId="77777777" w:rsidTr="00860699">
        <w:tc>
          <w:tcPr>
            <w:tcW w:w="1381" w:type="dxa"/>
            <w:vAlign w:val="center"/>
          </w:tcPr>
          <w:p w14:paraId="3B5EC072" w14:textId="4C3587FB" w:rsidR="00E318B3" w:rsidRPr="00475FF2" w:rsidRDefault="003D3900" w:rsidP="006F6C0C">
            <w:pPr>
              <w:jc w:val="center"/>
              <w:rPr>
                <w:b/>
                <w:lang w:val="en-GB" w:eastAsia="zh-CN"/>
              </w:rPr>
            </w:pPr>
            <w:r w:rsidRPr="00475FF2">
              <w:rPr>
                <w:b/>
                <w:lang w:val="en-GB" w:eastAsia="zh-CN"/>
              </w:rPr>
              <w:t>vivo (</w:t>
            </w:r>
            <w:r w:rsidRPr="00475FF2">
              <w:rPr>
                <w:b/>
              </w:rPr>
              <w:t>R1-2108949</w:t>
            </w:r>
            <w:r w:rsidRPr="00475FF2">
              <w:rPr>
                <w:b/>
                <w:lang w:val="en-GB" w:eastAsia="zh-CN"/>
              </w:rPr>
              <w:t>)</w:t>
            </w:r>
          </w:p>
        </w:tc>
        <w:tc>
          <w:tcPr>
            <w:tcW w:w="3011" w:type="dxa"/>
            <w:vAlign w:val="center"/>
          </w:tcPr>
          <w:p w14:paraId="3D09A271" w14:textId="0A2B4DDD" w:rsidR="00E318B3" w:rsidRPr="00F13EAD" w:rsidRDefault="00C50FE4" w:rsidP="006F6C0C">
            <w:pPr>
              <w:jc w:val="both"/>
              <w:rPr>
                <w:lang w:val="en-GB"/>
              </w:rPr>
            </w:pPr>
            <w:r w:rsidRPr="00F13EAD">
              <w:rPr>
                <w:rFonts w:eastAsiaTheme="minorEastAsia"/>
                <w:lang w:eastAsia="zh-CN"/>
              </w:rPr>
              <w:t>to couple the Tx state with the presence of uplink switching gap does not provide meaningful gain in practice but put constraint for gNB when configuring the presence of uplink switching gap between carriers</w:t>
            </w:r>
          </w:p>
        </w:tc>
        <w:tc>
          <w:tcPr>
            <w:tcW w:w="2818" w:type="dxa"/>
            <w:vAlign w:val="center"/>
          </w:tcPr>
          <w:p w14:paraId="35A99867" w14:textId="729F3C15" w:rsidR="00E318B3" w:rsidRPr="00F13EAD" w:rsidRDefault="00C50FE4" w:rsidP="006F6C0C">
            <w:pPr>
              <w:jc w:val="both"/>
              <w:rPr>
                <w:lang w:val="en-GB"/>
              </w:rPr>
            </w:pPr>
            <w:r w:rsidRPr="00F13EAD">
              <w:rPr>
                <w:rFonts w:eastAsiaTheme="minorEastAsia"/>
                <w:lang w:eastAsia="zh-CN"/>
              </w:rPr>
              <w:t>Option 2 could maximum the utilization of UL MIMO (i.e. 2Tx) on one carrier in the slot immediately after the Tx switching, but it would cause additional delay or resource overhead if 1Tx PUSCH or PUCCH is scheduled on the other carrier immediately after the Tx switching (as 0Tx is assumed).</w:t>
            </w:r>
          </w:p>
        </w:tc>
        <w:tc>
          <w:tcPr>
            <w:tcW w:w="2645" w:type="dxa"/>
            <w:vAlign w:val="center"/>
          </w:tcPr>
          <w:p w14:paraId="4648689B" w14:textId="5305A42C" w:rsidR="00E318B3" w:rsidRPr="00F13EAD" w:rsidRDefault="00C50FE4" w:rsidP="006F6C0C">
            <w:pPr>
              <w:jc w:val="both"/>
              <w:rPr>
                <w:lang w:val="en-GB"/>
              </w:rPr>
            </w:pPr>
            <w:r w:rsidRPr="00F13EAD">
              <w:rPr>
                <w:rFonts w:eastAsiaTheme="minorEastAsia"/>
                <w:lang w:eastAsia="zh-CN"/>
              </w:rPr>
              <w:t>Option 3 is more balanced between the two carriers and therefore preferred</w:t>
            </w:r>
          </w:p>
        </w:tc>
      </w:tr>
      <w:tr w:rsidR="00E318B3" w14:paraId="038C54E1" w14:textId="77777777" w:rsidTr="00860699">
        <w:tc>
          <w:tcPr>
            <w:tcW w:w="1381" w:type="dxa"/>
            <w:vAlign w:val="center"/>
          </w:tcPr>
          <w:p w14:paraId="0DEFADAB" w14:textId="5B10DE91" w:rsidR="00E318B3" w:rsidRPr="00475FF2" w:rsidRDefault="00A858E9" w:rsidP="006F6C0C">
            <w:pPr>
              <w:jc w:val="center"/>
              <w:rPr>
                <w:b/>
                <w:lang w:val="en-GB" w:eastAsia="zh-CN"/>
              </w:rPr>
            </w:pPr>
            <w:r w:rsidRPr="00475FF2">
              <w:rPr>
                <w:b/>
                <w:lang w:val="en-GB" w:eastAsia="zh-CN"/>
              </w:rPr>
              <w:t>OPPO (R1-2109050)</w:t>
            </w:r>
          </w:p>
        </w:tc>
        <w:tc>
          <w:tcPr>
            <w:tcW w:w="3011" w:type="dxa"/>
            <w:vAlign w:val="center"/>
          </w:tcPr>
          <w:p w14:paraId="3EE63F2E" w14:textId="7375D396" w:rsidR="00E318B3" w:rsidRPr="00474F01" w:rsidRDefault="00F13EAD" w:rsidP="006F6C0C">
            <w:pPr>
              <w:jc w:val="both"/>
              <w:rPr>
                <w:lang w:val="en-GB"/>
              </w:rPr>
            </w:pPr>
            <w:r w:rsidRPr="00474F01">
              <w:t xml:space="preserve">Whether the carrier is configured with </w:t>
            </w:r>
            <w:r w:rsidRPr="00474F01">
              <w:rPr>
                <w:rFonts w:eastAsia="Batang"/>
                <w:i/>
                <w:iCs/>
              </w:rPr>
              <w:t>uplinkTxSwitchingPeriodLocation</w:t>
            </w:r>
            <w:r w:rsidRPr="00474F01">
              <w:rPr>
                <w:rFonts w:eastAsia="Batang"/>
                <w:iCs/>
              </w:rPr>
              <w:t xml:space="preserve"> as true or false is usually depending on the available UL resources, rather than on the importance of the carrier(s).</w:t>
            </w:r>
          </w:p>
        </w:tc>
        <w:tc>
          <w:tcPr>
            <w:tcW w:w="2818" w:type="dxa"/>
            <w:vAlign w:val="center"/>
          </w:tcPr>
          <w:p w14:paraId="22129B2F" w14:textId="6F7046C8" w:rsidR="00E318B3" w:rsidRPr="00474F01" w:rsidRDefault="00314827" w:rsidP="006F6C0C">
            <w:pPr>
              <w:jc w:val="both"/>
              <w:rPr>
                <w:lang w:val="en-GB"/>
              </w:rPr>
            </w:pPr>
            <w:r w:rsidRPr="00474F01">
              <w:t>For a UE can support 2Tx-2Tx, gNB usually prefers to boost the data rate via utilizing the maximum capability of UE. Thus, gNB is likely to continue transmit 2-port PUSCH in this carrier/band, or switch back to an</w:t>
            </w:r>
            <w:r w:rsidR="00A01970">
              <w:t>o</w:t>
            </w:r>
            <w:r w:rsidRPr="00474F01">
              <w:t>ther carrier/band to transmit 2-port PUSCH. Thus, Option 2 is the most efficient in most typical cases.</w:t>
            </w:r>
          </w:p>
        </w:tc>
        <w:tc>
          <w:tcPr>
            <w:tcW w:w="2645" w:type="dxa"/>
            <w:vAlign w:val="center"/>
          </w:tcPr>
          <w:p w14:paraId="3ED81AE3" w14:textId="343D97A6" w:rsidR="00E318B3" w:rsidRPr="00474F01" w:rsidRDefault="00314827" w:rsidP="006F6C0C">
            <w:pPr>
              <w:jc w:val="both"/>
              <w:rPr>
                <w:lang w:val="en-GB"/>
              </w:rPr>
            </w:pPr>
            <w:r w:rsidRPr="00474F01">
              <w:t>It is beneficial the case where gNB schedules UE with 1-port transmission switching between two carriers/bands. It should not be the typical case for a UE supporting 2Tx-2Tx UL Tx switching.</w:t>
            </w:r>
          </w:p>
        </w:tc>
      </w:tr>
      <w:tr w:rsidR="00860699" w14:paraId="002D61D8" w14:textId="77777777" w:rsidTr="00860699">
        <w:tc>
          <w:tcPr>
            <w:tcW w:w="1381" w:type="dxa"/>
            <w:vAlign w:val="center"/>
          </w:tcPr>
          <w:p w14:paraId="2DC45694" w14:textId="09DAD3DB" w:rsidR="00860699" w:rsidRPr="00475FF2" w:rsidRDefault="00860699" w:rsidP="006F6C0C">
            <w:pPr>
              <w:jc w:val="center"/>
              <w:rPr>
                <w:b/>
                <w:lang w:val="en-GB" w:eastAsia="zh-CN"/>
              </w:rPr>
            </w:pPr>
            <w:r w:rsidRPr="00475FF2">
              <w:rPr>
                <w:rFonts w:hint="eastAsia"/>
                <w:b/>
                <w:lang w:val="en-GB" w:eastAsia="zh-CN"/>
              </w:rPr>
              <w:t>C</w:t>
            </w:r>
            <w:r w:rsidRPr="00475FF2">
              <w:rPr>
                <w:b/>
                <w:lang w:val="en-GB" w:eastAsia="zh-CN"/>
              </w:rPr>
              <w:t>hina Telecom (R1-2109246)</w:t>
            </w:r>
          </w:p>
        </w:tc>
        <w:tc>
          <w:tcPr>
            <w:tcW w:w="8474" w:type="dxa"/>
            <w:gridSpan w:val="3"/>
            <w:vAlign w:val="center"/>
          </w:tcPr>
          <w:p w14:paraId="13E98203" w14:textId="3CB61598" w:rsidR="00860699" w:rsidRPr="00474F01" w:rsidRDefault="00860699" w:rsidP="006F6C0C">
            <w:pPr>
              <w:jc w:val="both"/>
            </w:pPr>
            <w:r w:rsidRPr="00024201">
              <w:rPr>
                <w:lang w:val="en-GB" w:eastAsia="zh-CN"/>
              </w:rPr>
              <w:t xml:space="preserve">if a UE is configured with </w:t>
            </w:r>
            <w:r w:rsidRPr="00024201">
              <w:rPr>
                <w:lang w:eastAsia="zh-CN"/>
              </w:rPr>
              <w:t>2Tx-2Tx UL Tx switching, it means that this UE can be scheduled with 2Tx transmission on any of the two carrier with high probability.</w:t>
            </w:r>
          </w:p>
        </w:tc>
      </w:tr>
      <w:tr w:rsidR="00024201" w14:paraId="6B584FA2" w14:textId="77777777" w:rsidTr="00860699">
        <w:tc>
          <w:tcPr>
            <w:tcW w:w="1381" w:type="dxa"/>
            <w:vAlign w:val="center"/>
          </w:tcPr>
          <w:p w14:paraId="5CB99FE2" w14:textId="41CD8CA0" w:rsidR="00024201" w:rsidRPr="00475FF2" w:rsidRDefault="00024201" w:rsidP="006F6C0C">
            <w:pPr>
              <w:jc w:val="center"/>
              <w:rPr>
                <w:b/>
                <w:lang w:val="en-GB" w:eastAsia="zh-CN"/>
              </w:rPr>
            </w:pPr>
            <w:r w:rsidRPr="00475FF2">
              <w:rPr>
                <w:rFonts w:hint="eastAsia"/>
                <w:b/>
                <w:lang w:val="en-GB" w:eastAsia="zh-CN"/>
              </w:rPr>
              <w:t>C</w:t>
            </w:r>
            <w:r w:rsidRPr="00475FF2">
              <w:rPr>
                <w:b/>
                <w:lang w:val="en-GB" w:eastAsia="zh-CN"/>
              </w:rPr>
              <w:t>MCC (R1-2109269)</w:t>
            </w:r>
          </w:p>
        </w:tc>
        <w:tc>
          <w:tcPr>
            <w:tcW w:w="8474" w:type="dxa"/>
            <w:gridSpan w:val="3"/>
            <w:vAlign w:val="center"/>
          </w:tcPr>
          <w:p w14:paraId="484DCA57" w14:textId="0089E5F9" w:rsidR="00024201" w:rsidRPr="00024201" w:rsidRDefault="00024201" w:rsidP="006F6C0C">
            <w:pPr>
              <w:jc w:val="both"/>
            </w:pPr>
            <w:r w:rsidRPr="00024201">
              <w:rPr>
                <w:lang w:eastAsia="zh-CN"/>
              </w:rPr>
              <w:t xml:space="preserve">the “signaling” solution looks like the best one but it is already ruled out for Rel-17. Then the second-best solution is to exam the </w:t>
            </w:r>
            <w:bookmarkStart w:id="3" w:name="_Hlk83743424"/>
            <w:r w:rsidRPr="00024201">
              <w:rPr>
                <w:lang w:eastAsia="zh-CN"/>
              </w:rPr>
              <w:t xml:space="preserve">actual Tx switching application scenarios on major operators’ </w:t>
            </w:r>
            <w:bookmarkEnd w:id="3"/>
            <w:r w:rsidRPr="00024201">
              <w:rPr>
                <w:lang w:eastAsia="zh-CN"/>
              </w:rPr>
              <w:t>network and take decision accordingly. If for most of the time/scenarios, 2Tx is the righteous choice, then assuming 2Tx will be most efficient.</w:t>
            </w:r>
          </w:p>
        </w:tc>
      </w:tr>
      <w:tr w:rsidR="002F5E95" w14:paraId="02DE88B6" w14:textId="77777777" w:rsidTr="00860699">
        <w:tc>
          <w:tcPr>
            <w:tcW w:w="1381" w:type="dxa"/>
            <w:vAlign w:val="center"/>
          </w:tcPr>
          <w:p w14:paraId="545A6EEE" w14:textId="32C29B5D" w:rsidR="002F5E95" w:rsidRPr="00475FF2" w:rsidRDefault="00F83685" w:rsidP="006F6C0C">
            <w:pPr>
              <w:jc w:val="center"/>
              <w:rPr>
                <w:b/>
                <w:lang w:val="en-GB" w:eastAsia="zh-CN"/>
              </w:rPr>
            </w:pPr>
            <w:r w:rsidRPr="00475FF2">
              <w:rPr>
                <w:rFonts w:hint="eastAsia"/>
                <w:b/>
                <w:lang w:val="en-GB" w:eastAsia="zh-CN"/>
              </w:rPr>
              <w:lastRenderedPageBreak/>
              <w:t>Q</w:t>
            </w:r>
            <w:r w:rsidRPr="00475FF2">
              <w:rPr>
                <w:b/>
                <w:lang w:val="en-GB" w:eastAsia="zh-CN"/>
              </w:rPr>
              <w:t>ualcomm (</w:t>
            </w:r>
            <w:r w:rsidR="00CE216D" w:rsidRPr="00475FF2">
              <w:rPr>
                <w:b/>
                <w:lang w:val="en-GB" w:eastAsia="zh-CN"/>
              </w:rPr>
              <w:t>R1-2110163</w:t>
            </w:r>
            <w:r w:rsidRPr="00475FF2">
              <w:rPr>
                <w:b/>
                <w:lang w:val="en-GB" w:eastAsia="zh-CN"/>
              </w:rPr>
              <w:t>)</w:t>
            </w:r>
          </w:p>
        </w:tc>
        <w:tc>
          <w:tcPr>
            <w:tcW w:w="3011" w:type="dxa"/>
            <w:vAlign w:val="center"/>
          </w:tcPr>
          <w:p w14:paraId="2C5E74FB" w14:textId="49F6C55B" w:rsidR="002F5E95" w:rsidRPr="00474F01" w:rsidRDefault="003B4D8B" w:rsidP="006F6C0C">
            <w:pPr>
              <w:jc w:val="both"/>
              <w:rPr>
                <w:lang w:eastAsia="zh-CN"/>
              </w:rPr>
            </w:pPr>
            <w:r w:rsidRPr="00F01F8D">
              <w:rPr>
                <w:lang w:eastAsia="zh-CN"/>
              </w:rPr>
              <w:t>the UL switching period is configured typically with the carrier with more UL slots, which doesn’t mean the carrier is less important</w:t>
            </w:r>
          </w:p>
        </w:tc>
        <w:tc>
          <w:tcPr>
            <w:tcW w:w="2818" w:type="dxa"/>
            <w:vAlign w:val="center"/>
          </w:tcPr>
          <w:p w14:paraId="3EBA96D4" w14:textId="1E7AB027" w:rsidR="002F5E95" w:rsidRPr="00474F01" w:rsidRDefault="00F01F8D" w:rsidP="006F6C0C">
            <w:pPr>
              <w:jc w:val="both"/>
              <w:rPr>
                <w:lang w:eastAsia="zh-CN"/>
              </w:rPr>
            </w:pPr>
            <w:r w:rsidRPr="00F01F8D">
              <w:rPr>
                <w:lang w:eastAsia="zh-CN"/>
              </w:rPr>
              <w:t>Option 2 somewhat incompatible with the feature of PUCCH carrier switching because it can result in a state switch for every successive PUCCH transmission when there is no PUSCH.</w:t>
            </w:r>
          </w:p>
        </w:tc>
        <w:tc>
          <w:tcPr>
            <w:tcW w:w="2645" w:type="dxa"/>
            <w:vAlign w:val="center"/>
          </w:tcPr>
          <w:p w14:paraId="75C6B8BC" w14:textId="77777777" w:rsidR="00F01F8D" w:rsidRPr="00F01F8D" w:rsidRDefault="00F01F8D" w:rsidP="00F01F8D">
            <w:pPr>
              <w:rPr>
                <w:lang w:eastAsia="zh-CN"/>
              </w:rPr>
            </w:pPr>
            <w:r w:rsidRPr="00F01F8D">
              <w:rPr>
                <w:lang w:eastAsia="zh-CN"/>
              </w:rPr>
              <w:t>Option 3 tries to prioritize 1Tx on each band which is friendly to Pcell.</w:t>
            </w:r>
          </w:p>
          <w:p w14:paraId="17390E19" w14:textId="77777777" w:rsidR="002F5E95" w:rsidRPr="00474F01" w:rsidRDefault="002F5E95" w:rsidP="006F6C0C">
            <w:pPr>
              <w:jc w:val="both"/>
              <w:rPr>
                <w:lang w:eastAsia="zh-CN"/>
              </w:rPr>
            </w:pPr>
          </w:p>
        </w:tc>
      </w:tr>
      <w:tr w:rsidR="004B324B" w14:paraId="72E706F2" w14:textId="77777777" w:rsidTr="00860699">
        <w:tc>
          <w:tcPr>
            <w:tcW w:w="1381" w:type="dxa"/>
            <w:vAlign w:val="center"/>
          </w:tcPr>
          <w:p w14:paraId="39DCC64E" w14:textId="6602A293" w:rsidR="004B324B" w:rsidRPr="00475FF2" w:rsidRDefault="004B324B" w:rsidP="006F6C0C">
            <w:pPr>
              <w:jc w:val="center"/>
              <w:rPr>
                <w:b/>
                <w:lang w:val="en-GB" w:eastAsia="zh-CN"/>
              </w:rPr>
            </w:pPr>
            <w:r w:rsidRPr="00475FF2">
              <w:rPr>
                <w:b/>
                <w:highlight w:val="cyan"/>
                <w:lang w:val="en-GB" w:eastAsia="zh-CN"/>
              </w:rPr>
              <w:t>Summary</w:t>
            </w:r>
          </w:p>
        </w:tc>
        <w:tc>
          <w:tcPr>
            <w:tcW w:w="3011" w:type="dxa"/>
            <w:vAlign w:val="center"/>
          </w:tcPr>
          <w:p w14:paraId="65B06464" w14:textId="1DE98EF5" w:rsidR="004B324B" w:rsidRPr="00475FF2" w:rsidRDefault="004B324B" w:rsidP="006F6C0C">
            <w:pPr>
              <w:jc w:val="both"/>
              <w:rPr>
                <w:b/>
                <w:lang w:val="en-GB" w:eastAsia="zh-CN"/>
              </w:rPr>
            </w:pPr>
            <w:r w:rsidRPr="00475FF2">
              <w:rPr>
                <w:b/>
                <w:highlight w:val="cyan"/>
                <w:lang w:val="en-GB" w:eastAsia="zh-CN"/>
              </w:rPr>
              <w:t>Supported by Huawei, HiSilicon</w:t>
            </w:r>
          </w:p>
        </w:tc>
        <w:tc>
          <w:tcPr>
            <w:tcW w:w="2818" w:type="dxa"/>
            <w:vAlign w:val="center"/>
          </w:tcPr>
          <w:p w14:paraId="3B084A2A" w14:textId="4B7E7E7D" w:rsidR="004B324B" w:rsidRPr="00475FF2" w:rsidRDefault="004B324B" w:rsidP="006F6C0C">
            <w:pPr>
              <w:pStyle w:val="BodyText"/>
              <w:spacing w:beforeLines="50" w:before="120"/>
              <w:jc w:val="both"/>
              <w:rPr>
                <w:b/>
                <w:lang w:eastAsia="zh-CN"/>
              </w:rPr>
            </w:pPr>
            <w:r w:rsidRPr="00475FF2">
              <w:rPr>
                <w:b/>
                <w:highlight w:val="cyan"/>
                <w:lang w:eastAsia="zh-CN"/>
              </w:rPr>
              <w:t>Supported by ZTE, China Telecom, OPPO, CMCC</w:t>
            </w:r>
          </w:p>
        </w:tc>
        <w:tc>
          <w:tcPr>
            <w:tcW w:w="2645" w:type="dxa"/>
            <w:vAlign w:val="center"/>
          </w:tcPr>
          <w:p w14:paraId="4811EE12" w14:textId="07352C12" w:rsidR="004B324B" w:rsidRPr="00475FF2" w:rsidRDefault="004B324B" w:rsidP="006F6C0C">
            <w:pPr>
              <w:pStyle w:val="BodyText"/>
              <w:spacing w:beforeLines="50" w:before="120"/>
              <w:jc w:val="both"/>
              <w:rPr>
                <w:b/>
                <w:lang w:eastAsia="zh-CN"/>
              </w:rPr>
            </w:pPr>
            <w:r w:rsidRPr="00475FF2">
              <w:rPr>
                <w:b/>
                <w:highlight w:val="cyan"/>
                <w:lang w:eastAsia="zh-CN"/>
              </w:rPr>
              <w:t>Supported by Qualcomm, vivo</w:t>
            </w:r>
          </w:p>
        </w:tc>
      </w:tr>
    </w:tbl>
    <w:p w14:paraId="0CB823D2" w14:textId="0917D83F" w:rsidR="007D4D43" w:rsidRDefault="007D4D43" w:rsidP="00413AF1">
      <w:pPr>
        <w:rPr>
          <w:lang w:val="en-GB"/>
        </w:rPr>
      </w:pPr>
    </w:p>
    <w:p w14:paraId="68B07C7A" w14:textId="50645033" w:rsidR="00B36462" w:rsidRPr="004E2EA9" w:rsidRDefault="00E318B3" w:rsidP="00A344C0">
      <w:pPr>
        <w:jc w:val="both"/>
        <w:rPr>
          <w:sz w:val="21"/>
          <w:szCs w:val="21"/>
          <w:lang w:eastAsia="zh-CN"/>
        </w:rPr>
      </w:pPr>
      <w:r w:rsidRPr="004E2EA9">
        <w:rPr>
          <w:rFonts w:hint="eastAsia"/>
          <w:sz w:val="21"/>
          <w:szCs w:val="21"/>
          <w:lang w:val="en-GB" w:eastAsia="zh-CN"/>
        </w:rPr>
        <w:t>I</w:t>
      </w:r>
      <w:r w:rsidRPr="004E2EA9">
        <w:rPr>
          <w:sz w:val="21"/>
          <w:szCs w:val="21"/>
          <w:lang w:val="en-GB" w:eastAsia="zh-CN"/>
        </w:rPr>
        <w:t xml:space="preserve">n addition, </w:t>
      </w:r>
      <w:r w:rsidR="00B36462" w:rsidRPr="004E2EA9">
        <w:rPr>
          <w:sz w:val="21"/>
          <w:szCs w:val="21"/>
          <w:lang w:eastAsia="zh-CN"/>
        </w:rPr>
        <w:t>R1-2108949 proposed option 4</w:t>
      </w:r>
      <w:r w:rsidR="00C50FE4" w:rsidRPr="004E2EA9">
        <w:rPr>
          <w:sz w:val="21"/>
          <w:szCs w:val="21"/>
          <w:lang w:eastAsia="zh-CN"/>
        </w:rPr>
        <w:t xml:space="preserve">, </w:t>
      </w:r>
      <w:r w:rsidR="002F18D9">
        <w:rPr>
          <w:rFonts w:eastAsiaTheme="minorEastAsia"/>
          <w:sz w:val="21"/>
          <w:szCs w:val="21"/>
          <w:lang w:eastAsia="zh-CN"/>
        </w:rPr>
        <w:t>configured between Option 2 and Option3</w:t>
      </w:r>
      <w:r w:rsidR="00C50FE4" w:rsidRPr="004E2EA9">
        <w:rPr>
          <w:rFonts w:eastAsiaTheme="minorEastAsia"/>
          <w:sz w:val="21"/>
          <w:szCs w:val="21"/>
          <w:lang w:eastAsia="zh-CN"/>
        </w:rPr>
        <w:t xml:space="preserve"> by a new RRC parameter</w:t>
      </w:r>
      <w:r w:rsidR="00B36462" w:rsidRPr="004E2EA9">
        <w:rPr>
          <w:sz w:val="21"/>
          <w:szCs w:val="21"/>
          <w:lang w:eastAsia="zh-CN"/>
        </w:rPr>
        <w:t>.</w:t>
      </w:r>
    </w:p>
    <w:p w14:paraId="15E3B78A" w14:textId="77777777" w:rsidR="004B324B" w:rsidRPr="004E2EA9" w:rsidRDefault="004B324B" w:rsidP="00A344C0">
      <w:pPr>
        <w:pStyle w:val="BodyText"/>
        <w:numPr>
          <w:ilvl w:val="0"/>
          <w:numId w:val="28"/>
        </w:numPr>
        <w:spacing w:beforeLines="50" w:before="120"/>
        <w:jc w:val="both"/>
        <w:rPr>
          <w:sz w:val="21"/>
          <w:szCs w:val="21"/>
          <w:lang w:eastAsia="zh-CN"/>
        </w:rPr>
      </w:pPr>
      <w:r w:rsidRPr="004E2EA9">
        <w:rPr>
          <w:b/>
          <w:sz w:val="21"/>
          <w:szCs w:val="21"/>
          <w:lang w:eastAsia="zh-CN"/>
        </w:rPr>
        <w:t>Option 4:</w:t>
      </w:r>
      <w:r w:rsidRPr="004E2EA9">
        <w:rPr>
          <w:sz w:val="21"/>
          <w:szCs w:val="21"/>
          <w:lang w:eastAsia="zh-CN"/>
        </w:rPr>
        <w:t xml:space="preserve"> For UL-CA Option2, if UL Tx switching is triggered for 1-port transmission on a carrier and the state of Tx chains after the UL Tx switching is not unique, introduce a new RRC parameter to configure between 1) and 2) </w:t>
      </w:r>
    </w:p>
    <w:p w14:paraId="5C04F449" w14:textId="77777777" w:rsidR="004B324B" w:rsidRPr="004E2EA9" w:rsidRDefault="004B324B" w:rsidP="00A344C0">
      <w:pPr>
        <w:pStyle w:val="BodyText"/>
        <w:numPr>
          <w:ilvl w:val="1"/>
          <w:numId w:val="28"/>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451C757A" w14:textId="77777777" w:rsidR="004B324B" w:rsidRPr="004E2EA9" w:rsidRDefault="004B324B" w:rsidP="00A344C0">
      <w:pPr>
        <w:pStyle w:val="BodyText"/>
        <w:numPr>
          <w:ilvl w:val="1"/>
          <w:numId w:val="28"/>
        </w:numPr>
        <w:spacing w:beforeLines="50" w:before="120"/>
        <w:jc w:val="both"/>
        <w:rPr>
          <w:sz w:val="21"/>
          <w:szCs w:val="21"/>
          <w:lang w:eastAsia="zh-CN"/>
        </w:rPr>
      </w:pPr>
      <w:r w:rsidRPr="004E2EA9">
        <w:rPr>
          <w:sz w:val="21"/>
          <w:szCs w:val="21"/>
          <w:lang w:eastAsia="zh-CN"/>
        </w:rPr>
        <w:t>2) 1Tx on carrier 1 and 1Tx on carrier 2 is assumed.</w:t>
      </w:r>
    </w:p>
    <w:p w14:paraId="74261627" w14:textId="79AA1AAD" w:rsidR="00B76765" w:rsidRDefault="00B76765" w:rsidP="003E2811">
      <w:pPr>
        <w:pStyle w:val="BodyText"/>
        <w:spacing w:beforeLines="50" w:before="120"/>
        <w:jc w:val="both"/>
        <w:rPr>
          <w:sz w:val="21"/>
          <w:szCs w:val="21"/>
          <w:lang w:eastAsia="zh-CN"/>
        </w:rPr>
      </w:pPr>
    </w:p>
    <w:p w14:paraId="0DCE4833" w14:textId="7F1A3A07" w:rsidR="0063775A" w:rsidRPr="006F320B" w:rsidRDefault="0063775A" w:rsidP="003E2811">
      <w:pPr>
        <w:pStyle w:val="BodyText"/>
        <w:spacing w:beforeLines="50" w:before="120"/>
        <w:jc w:val="both"/>
        <w:rPr>
          <w:sz w:val="21"/>
          <w:szCs w:val="21"/>
          <w:lang w:eastAsia="zh-CN"/>
        </w:rPr>
      </w:pPr>
      <w:r w:rsidRPr="006F320B">
        <w:rPr>
          <w:sz w:val="21"/>
          <w:szCs w:val="21"/>
          <w:lang w:eastAsia="zh-CN"/>
        </w:rPr>
        <w:t xml:space="preserve">R1-2109246 proposed the details </w:t>
      </w:r>
      <w:r w:rsidR="000A0001">
        <w:rPr>
          <w:sz w:val="21"/>
          <w:szCs w:val="21"/>
          <w:lang w:eastAsia="zh-CN"/>
        </w:rPr>
        <w:t>for 2Tx-2Tx switching between two uplink carriers</w:t>
      </w:r>
      <w:r w:rsidR="007D5579">
        <w:rPr>
          <w:sz w:val="21"/>
          <w:szCs w:val="21"/>
          <w:lang w:eastAsia="zh-CN"/>
        </w:rPr>
        <w:t xml:space="preserve"> and 2Tx-2Tx switching between two uplink bands.</w:t>
      </w:r>
    </w:p>
    <w:p w14:paraId="4A7220AE" w14:textId="77777777" w:rsidR="00CE5918" w:rsidRPr="006F320B" w:rsidRDefault="00CE5918" w:rsidP="00CE5918">
      <w:pPr>
        <w:numPr>
          <w:ilvl w:val="0"/>
          <w:numId w:val="33"/>
        </w:numPr>
        <w:snapToGrid w:val="0"/>
        <w:spacing w:after="100" w:line="240" w:lineRule="auto"/>
        <w:jc w:val="both"/>
        <w:rPr>
          <w:sz w:val="21"/>
          <w:szCs w:val="21"/>
          <w:lang w:eastAsia="zh-CN"/>
        </w:rPr>
      </w:pPr>
      <w:r w:rsidRPr="006F320B">
        <w:rPr>
          <w:sz w:val="21"/>
          <w:szCs w:val="21"/>
          <w:lang w:eastAsia="zh-CN"/>
        </w:rPr>
        <w:t xml:space="preserve">For UL-CA Option2, if UL Tx switching is triggered for 1-port transmission on a carrier and the state of Tx chains after the UL Tx switching is not unique, then the state of Tx chains supporting 2Tx transmission on the carrier is assumed, i.e., </w:t>
      </w:r>
    </w:p>
    <w:p w14:paraId="175C8E07" w14:textId="77777777" w:rsidR="00CE5918" w:rsidRPr="006F320B" w:rsidRDefault="00CE5918" w:rsidP="00CE5918">
      <w:pPr>
        <w:numPr>
          <w:ilvl w:val="1"/>
          <w:numId w:val="33"/>
        </w:numPr>
        <w:snapToGrid w:val="0"/>
        <w:spacing w:after="100" w:line="240" w:lineRule="auto"/>
        <w:jc w:val="both"/>
        <w:rPr>
          <w:sz w:val="21"/>
          <w:szCs w:val="21"/>
          <w:lang w:eastAsia="zh-CN"/>
        </w:rPr>
      </w:pPr>
      <w:r w:rsidRPr="006F320B">
        <w:rPr>
          <w:sz w:val="21"/>
          <w:szCs w:val="21"/>
          <w:lang w:eastAsia="zh-CN"/>
        </w:rPr>
        <w:t>If the current state of Tx chains is 0Tx on carrier 1 and 2Tx on carrier 2, and if the next UL transmission is 1-port transmission on carrier 1, the state of Tx chains after Tx switching is 2Tx on carrier 1 and 0Tx on carrier 2.</w:t>
      </w:r>
    </w:p>
    <w:p w14:paraId="54C15BB6" w14:textId="77777777" w:rsidR="00CE5918" w:rsidRPr="006F320B" w:rsidRDefault="00CE5918" w:rsidP="00CE5918">
      <w:pPr>
        <w:numPr>
          <w:ilvl w:val="1"/>
          <w:numId w:val="33"/>
        </w:numPr>
        <w:snapToGrid w:val="0"/>
        <w:spacing w:after="100" w:line="240" w:lineRule="auto"/>
        <w:jc w:val="both"/>
        <w:rPr>
          <w:sz w:val="21"/>
          <w:szCs w:val="21"/>
          <w:lang w:eastAsia="zh-CN"/>
        </w:rPr>
      </w:pPr>
      <w:r w:rsidRPr="006F320B">
        <w:rPr>
          <w:sz w:val="21"/>
          <w:szCs w:val="21"/>
          <w:lang w:eastAsia="zh-CN"/>
        </w:rPr>
        <w:t>If the current state of Tx chains is 2Tx on carrier 1 and 0Tx on carrier 2, and if the next UL transmission is 1-port transmission on carrier 2, the state of Tx chains after Tx switching is 0Tx on carrier 1 and 2Tx on carrier 2.</w:t>
      </w:r>
    </w:p>
    <w:p w14:paraId="0E9BA320" w14:textId="77777777" w:rsidR="00D9093F" w:rsidRPr="00D9093F" w:rsidRDefault="00D9093F" w:rsidP="00D9093F">
      <w:pPr>
        <w:numPr>
          <w:ilvl w:val="0"/>
          <w:numId w:val="33"/>
        </w:numPr>
        <w:snapToGrid w:val="0"/>
        <w:spacing w:after="100" w:line="240" w:lineRule="auto"/>
        <w:jc w:val="both"/>
        <w:rPr>
          <w:sz w:val="21"/>
          <w:szCs w:val="21"/>
          <w:lang w:eastAsia="zh-CN"/>
        </w:rPr>
      </w:pPr>
      <w:r w:rsidRPr="00D9093F">
        <w:rPr>
          <w:sz w:val="21"/>
          <w:szCs w:val="21"/>
          <w:lang w:eastAsia="zh-CN"/>
        </w:rPr>
        <w:t xml:space="preserve">For UL-CA Option2, if UL Tx switching is triggered for 1-port transmission on </w:t>
      </w:r>
      <w:r w:rsidRPr="00D9093F">
        <w:rPr>
          <w:sz w:val="21"/>
          <w:szCs w:val="21"/>
        </w:rPr>
        <w:t>at least one carrier</w:t>
      </w:r>
      <w:r w:rsidRPr="00D9093F">
        <w:rPr>
          <w:sz w:val="21"/>
          <w:szCs w:val="21"/>
          <w:lang w:eastAsia="zh-CN"/>
        </w:rPr>
        <w:t xml:space="preserve"> on a band and the state of Tx chains after the UL Tx switching is not unique, then the state of Tx chains supporting 2Tx transmission on the band is assumed, i.e., </w:t>
      </w:r>
    </w:p>
    <w:p w14:paraId="03CDB176" w14:textId="77777777" w:rsidR="00D9093F" w:rsidRPr="00D9093F" w:rsidRDefault="00D9093F" w:rsidP="00D9093F">
      <w:pPr>
        <w:numPr>
          <w:ilvl w:val="1"/>
          <w:numId w:val="33"/>
        </w:numPr>
        <w:snapToGrid w:val="0"/>
        <w:spacing w:after="100" w:line="240" w:lineRule="auto"/>
        <w:jc w:val="both"/>
        <w:rPr>
          <w:sz w:val="21"/>
          <w:szCs w:val="21"/>
          <w:lang w:eastAsia="zh-CN"/>
        </w:rPr>
      </w:pPr>
      <w:r w:rsidRPr="00D9093F">
        <w:rPr>
          <w:sz w:val="21"/>
          <w:szCs w:val="21"/>
          <w:lang w:eastAsia="zh-CN"/>
        </w:rPr>
        <w:t>If the current state of Tx chains is 0Tx on band A and 2Tx on band B, and if the next UL transmission is 1-port transmission on band A, the state of Tx chains after Tx switching is 2Tx on band A and 0Tx on band B.</w:t>
      </w:r>
    </w:p>
    <w:p w14:paraId="051D9D24" w14:textId="77777777" w:rsidR="00D9093F" w:rsidRPr="00D9093F" w:rsidRDefault="00D9093F" w:rsidP="00D9093F">
      <w:pPr>
        <w:numPr>
          <w:ilvl w:val="1"/>
          <w:numId w:val="33"/>
        </w:numPr>
        <w:snapToGrid w:val="0"/>
        <w:spacing w:after="100" w:line="240" w:lineRule="auto"/>
        <w:jc w:val="both"/>
        <w:rPr>
          <w:sz w:val="21"/>
          <w:szCs w:val="21"/>
          <w:lang w:eastAsia="zh-CN"/>
        </w:rPr>
      </w:pPr>
      <w:r w:rsidRPr="00D9093F">
        <w:rPr>
          <w:sz w:val="21"/>
          <w:szCs w:val="21"/>
          <w:lang w:eastAsia="zh-CN"/>
        </w:rPr>
        <w:t xml:space="preserve">If the current state of Tx chains is 2Tx on band A and 0Tx on band B, and if the next UL transmission is 1-port transmission on </w:t>
      </w:r>
      <w:r w:rsidRPr="00D9093F">
        <w:rPr>
          <w:sz w:val="21"/>
          <w:szCs w:val="21"/>
        </w:rPr>
        <w:t>at least one carrier</w:t>
      </w:r>
      <w:r w:rsidRPr="00D9093F">
        <w:rPr>
          <w:sz w:val="21"/>
          <w:szCs w:val="21"/>
          <w:lang w:val="en-GB"/>
        </w:rPr>
        <w:t xml:space="preserve"> on band B</w:t>
      </w:r>
      <w:r w:rsidRPr="00D9093F">
        <w:rPr>
          <w:sz w:val="21"/>
          <w:szCs w:val="21"/>
          <w:lang w:eastAsia="zh-CN"/>
        </w:rPr>
        <w:t>, the state of Tx chains after Tx switching is 0Tx on band A and 2Tx on band B.</w:t>
      </w:r>
    </w:p>
    <w:p w14:paraId="0A1FD147" w14:textId="77777777" w:rsidR="000A0001" w:rsidRPr="00683A19" w:rsidRDefault="000A0001" w:rsidP="003E2811">
      <w:pPr>
        <w:pStyle w:val="BodyText"/>
        <w:spacing w:beforeLines="50" w:before="120"/>
        <w:jc w:val="both"/>
        <w:rPr>
          <w:sz w:val="21"/>
          <w:szCs w:val="21"/>
          <w:lang w:val="en-US" w:eastAsia="zh-CN"/>
        </w:rPr>
      </w:pPr>
    </w:p>
    <w:p w14:paraId="021BFBA4" w14:textId="6C18A0CD" w:rsidR="00AA46D2" w:rsidRPr="00683A19" w:rsidRDefault="000F3E49" w:rsidP="00D630C1">
      <w:pPr>
        <w:pStyle w:val="BodyText"/>
        <w:spacing w:beforeLines="50" w:before="120"/>
        <w:jc w:val="both"/>
        <w:rPr>
          <w:rFonts w:eastAsiaTheme="minorEastAsia"/>
          <w:sz w:val="21"/>
          <w:szCs w:val="21"/>
          <w:lang w:eastAsia="zh-CN"/>
        </w:rPr>
      </w:pPr>
      <w:r w:rsidRPr="00683A19">
        <w:rPr>
          <w:b/>
          <w:sz w:val="21"/>
          <w:szCs w:val="21"/>
          <w:lang w:eastAsia="zh-CN"/>
        </w:rPr>
        <w:t>FL comments:</w:t>
      </w:r>
      <w:r w:rsidRPr="00683A19">
        <w:rPr>
          <w:sz w:val="21"/>
          <w:szCs w:val="21"/>
          <w:lang w:eastAsia="zh-CN"/>
        </w:rPr>
        <w:t xml:space="preserve"> </w:t>
      </w:r>
      <w:r w:rsidR="006A132C">
        <w:rPr>
          <w:sz w:val="21"/>
          <w:szCs w:val="21"/>
          <w:lang w:eastAsia="zh-CN"/>
        </w:rPr>
        <w:t>I</w:t>
      </w:r>
      <w:r w:rsidR="00AA46D2" w:rsidRPr="00683A19">
        <w:rPr>
          <w:sz w:val="21"/>
          <w:szCs w:val="21"/>
          <w:lang w:eastAsia="zh-CN"/>
        </w:rPr>
        <w:t xml:space="preserve">t seems companies acknowledge that either option can work. </w:t>
      </w:r>
      <w:r w:rsidR="00A344C0" w:rsidRPr="00683A19">
        <w:rPr>
          <w:sz w:val="21"/>
          <w:szCs w:val="21"/>
          <w:lang w:eastAsia="zh-CN"/>
        </w:rPr>
        <w:t xml:space="preserve">Option 1 has the flexibility to configure </w:t>
      </w:r>
      <w:r w:rsidR="00D630C1" w:rsidRPr="00683A19">
        <w:rPr>
          <w:sz w:val="21"/>
          <w:szCs w:val="21"/>
          <w:lang w:eastAsia="zh-CN"/>
        </w:rPr>
        <w:t xml:space="preserve">the state of Tx chains but it has to couple with </w:t>
      </w:r>
      <w:r w:rsidR="00D630C1" w:rsidRPr="00683A19">
        <w:rPr>
          <w:i/>
          <w:sz w:val="21"/>
          <w:szCs w:val="21"/>
          <w:lang w:eastAsia="zh-CN"/>
        </w:rPr>
        <w:t>uplinkTxSwitchingPeriodLocation</w:t>
      </w:r>
      <w:r w:rsidR="00D630C1" w:rsidRPr="00683A19">
        <w:rPr>
          <w:rFonts w:hint="eastAsia"/>
          <w:sz w:val="21"/>
          <w:szCs w:val="21"/>
          <w:lang w:eastAsia="zh-CN"/>
        </w:rPr>
        <w:t>,</w:t>
      </w:r>
      <w:r w:rsidR="00D630C1" w:rsidRPr="00683A19">
        <w:rPr>
          <w:sz w:val="21"/>
          <w:szCs w:val="21"/>
          <w:lang w:eastAsia="zh-CN"/>
        </w:rPr>
        <w:t xml:space="preserve"> </w:t>
      </w:r>
      <w:r w:rsidR="003D5427" w:rsidRPr="00683A19">
        <w:rPr>
          <w:sz w:val="21"/>
          <w:szCs w:val="21"/>
          <w:lang w:eastAsia="zh-CN"/>
        </w:rPr>
        <w:t xml:space="preserve">and it seems </w:t>
      </w:r>
      <w:r w:rsidR="00E8774F" w:rsidRPr="00683A19">
        <w:rPr>
          <w:sz w:val="21"/>
          <w:szCs w:val="21"/>
          <w:lang w:eastAsia="zh-CN"/>
        </w:rPr>
        <w:t xml:space="preserve">most </w:t>
      </w:r>
      <w:r w:rsidR="003D5427" w:rsidRPr="00683A19">
        <w:rPr>
          <w:sz w:val="21"/>
          <w:szCs w:val="21"/>
          <w:lang w:eastAsia="zh-CN"/>
        </w:rPr>
        <w:t>com</w:t>
      </w:r>
      <w:r w:rsidR="003A02F7" w:rsidRPr="00683A19">
        <w:rPr>
          <w:sz w:val="21"/>
          <w:szCs w:val="21"/>
          <w:lang w:eastAsia="zh-CN"/>
        </w:rPr>
        <w:t xml:space="preserve">panies has concerns on the coupling. </w:t>
      </w:r>
      <w:r w:rsidR="00930B93">
        <w:rPr>
          <w:sz w:val="21"/>
          <w:szCs w:val="21"/>
          <w:lang w:eastAsia="zh-CN"/>
        </w:rPr>
        <w:t>It is mentioned by companies that f</w:t>
      </w:r>
      <w:r w:rsidR="00AA46D2" w:rsidRPr="00683A19">
        <w:rPr>
          <w:sz w:val="21"/>
          <w:szCs w:val="21"/>
          <w:lang w:eastAsia="zh-CN"/>
        </w:rPr>
        <w:t>or UE configured with 2Tx-2Tx UL Tx switching, it means that this UE can be scheduled with 2Tx transmission on any of the two carrier with high probability</w:t>
      </w:r>
      <w:r w:rsidR="006A73B3" w:rsidRPr="00683A19">
        <w:rPr>
          <w:sz w:val="21"/>
          <w:szCs w:val="21"/>
          <w:lang w:eastAsia="zh-CN"/>
        </w:rPr>
        <w:t xml:space="preserve">, thus, </w:t>
      </w:r>
      <w:r w:rsidR="006A73B3" w:rsidRPr="00683A19">
        <w:rPr>
          <w:sz w:val="21"/>
          <w:szCs w:val="21"/>
          <w:lang w:val="en-US"/>
        </w:rPr>
        <w:t>Option 2 is the most efficient in most typical cases</w:t>
      </w:r>
      <w:r w:rsidR="00AA46D2" w:rsidRPr="00683A19">
        <w:rPr>
          <w:sz w:val="21"/>
          <w:szCs w:val="21"/>
          <w:lang w:eastAsia="zh-CN"/>
        </w:rPr>
        <w:t xml:space="preserve">. Option 3 may avoid </w:t>
      </w:r>
      <w:r w:rsidR="00D842E1" w:rsidRPr="00683A19">
        <w:rPr>
          <w:sz w:val="21"/>
          <w:szCs w:val="21"/>
          <w:lang w:eastAsia="zh-CN"/>
        </w:rPr>
        <w:t xml:space="preserve">the </w:t>
      </w:r>
      <w:r w:rsidR="00AA46D2" w:rsidRPr="00683A19">
        <w:rPr>
          <w:sz w:val="21"/>
          <w:szCs w:val="21"/>
          <w:lang w:eastAsia="zh-CN"/>
        </w:rPr>
        <w:t>switching gap in some cases</w:t>
      </w:r>
      <w:r w:rsidR="00387A58" w:rsidRPr="00683A19">
        <w:rPr>
          <w:sz w:val="21"/>
          <w:szCs w:val="21"/>
          <w:lang w:eastAsia="zh-CN"/>
        </w:rPr>
        <w:t xml:space="preserve">, </w:t>
      </w:r>
      <w:r w:rsidR="008E49B9">
        <w:rPr>
          <w:sz w:val="21"/>
          <w:szCs w:val="21"/>
          <w:lang w:eastAsia="zh-CN"/>
        </w:rPr>
        <w:t xml:space="preserve">it </w:t>
      </w:r>
      <w:r w:rsidR="00387A58" w:rsidRPr="00683A19">
        <w:rPr>
          <w:sz w:val="21"/>
          <w:szCs w:val="21"/>
          <w:lang w:eastAsia="zh-CN"/>
        </w:rPr>
        <w:t>is friendly to Pcell</w:t>
      </w:r>
      <w:r w:rsidR="00AA46D2" w:rsidRPr="00683A19">
        <w:rPr>
          <w:sz w:val="21"/>
          <w:szCs w:val="21"/>
          <w:lang w:eastAsia="zh-CN"/>
        </w:rPr>
        <w:t xml:space="preserve"> </w:t>
      </w:r>
      <w:r w:rsidR="00387A58" w:rsidRPr="00683A19">
        <w:rPr>
          <w:rFonts w:eastAsiaTheme="minorEastAsia"/>
          <w:sz w:val="21"/>
          <w:szCs w:val="21"/>
          <w:lang w:eastAsia="zh-CN"/>
        </w:rPr>
        <w:t>and</w:t>
      </w:r>
      <w:r w:rsidR="00AA46D2" w:rsidRPr="00683A19">
        <w:rPr>
          <w:rFonts w:eastAsiaTheme="minorEastAsia"/>
          <w:sz w:val="21"/>
          <w:szCs w:val="21"/>
          <w:lang w:eastAsia="zh-CN"/>
        </w:rPr>
        <w:t xml:space="preserve"> more balanced between the two carrier</w:t>
      </w:r>
      <w:r w:rsidR="00AA46D2" w:rsidRPr="004969B4">
        <w:rPr>
          <w:rFonts w:eastAsiaTheme="minorEastAsia"/>
          <w:sz w:val="21"/>
          <w:szCs w:val="21"/>
          <w:lang w:eastAsia="zh-CN"/>
        </w:rPr>
        <w:t>s</w:t>
      </w:r>
      <w:r w:rsidR="008671C4" w:rsidRPr="004969B4">
        <w:rPr>
          <w:rFonts w:eastAsiaTheme="minorEastAsia"/>
          <w:sz w:val="21"/>
          <w:szCs w:val="21"/>
          <w:lang w:eastAsia="zh-CN"/>
        </w:rPr>
        <w:t xml:space="preserve">, but </w:t>
      </w:r>
      <w:r w:rsidR="008671C4" w:rsidRPr="004969B4">
        <w:rPr>
          <w:sz w:val="21"/>
          <w:szCs w:val="21"/>
        </w:rPr>
        <w:t>it may not be the typical case for a UE supporting 2Tx-2Tx UL Tx switching</w:t>
      </w:r>
      <w:r w:rsidR="006A0FB4" w:rsidRPr="004969B4">
        <w:rPr>
          <w:rFonts w:eastAsiaTheme="minorEastAsia"/>
          <w:sz w:val="21"/>
          <w:szCs w:val="21"/>
          <w:lang w:eastAsia="zh-CN"/>
        </w:rPr>
        <w:t xml:space="preserve">. </w:t>
      </w:r>
      <w:r w:rsidR="006A132C" w:rsidRPr="00683A19">
        <w:rPr>
          <w:rFonts w:hint="eastAsia"/>
          <w:sz w:val="21"/>
          <w:szCs w:val="21"/>
          <w:lang w:eastAsia="zh-CN"/>
        </w:rPr>
        <w:t>B</w:t>
      </w:r>
      <w:r w:rsidR="006A132C" w:rsidRPr="00683A19">
        <w:rPr>
          <w:sz w:val="21"/>
          <w:szCs w:val="21"/>
          <w:lang w:eastAsia="zh-CN"/>
        </w:rPr>
        <w:t>ased on companies’ views and analysis on each option</w:t>
      </w:r>
      <w:r w:rsidR="00085282" w:rsidRPr="004969B4">
        <w:rPr>
          <w:rFonts w:eastAsiaTheme="minorEastAsia"/>
          <w:sz w:val="21"/>
          <w:szCs w:val="21"/>
          <w:lang w:eastAsia="zh-CN"/>
        </w:rPr>
        <w:t>, FL suggest</w:t>
      </w:r>
      <w:r w:rsidR="009967DB">
        <w:rPr>
          <w:rFonts w:eastAsiaTheme="minorEastAsia"/>
          <w:sz w:val="21"/>
          <w:szCs w:val="21"/>
          <w:lang w:eastAsia="zh-CN"/>
        </w:rPr>
        <w:t>s</w:t>
      </w:r>
      <w:r w:rsidR="00085282" w:rsidRPr="004969B4">
        <w:rPr>
          <w:rFonts w:eastAsiaTheme="minorEastAsia"/>
          <w:sz w:val="21"/>
          <w:szCs w:val="21"/>
          <w:lang w:eastAsia="zh-CN"/>
        </w:rPr>
        <w:t xml:space="preserve"> to </w:t>
      </w:r>
      <w:r w:rsidR="00085282" w:rsidRPr="004969B4">
        <w:rPr>
          <w:rFonts w:eastAsiaTheme="minorEastAsia"/>
          <w:sz w:val="21"/>
          <w:szCs w:val="21"/>
          <w:lang w:eastAsia="zh-CN"/>
        </w:rPr>
        <w:lastRenderedPageBreak/>
        <w:t>con</w:t>
      </w:r>
      <w:r w:rsidR="00FF21D2">
        <w:rPr>
          <w:rFonts w:eastAsiaTheme="minorEastAsia"/>
          <w:sz w:val="21"/>
          <w:szCs w:val="21"/>
          <w:lang w:eastAsia="zh-CN"/>
        </w:rPr>
        <w:t xml:space="preserve">sider option 4 proposed by vivo, which keeps flexibility while it is not coupled with </w:t>
      </w:r>
      <w:r w:rsidR="00FF21D2" w:rsidRPr="00683A19">
        <w:rPr>
          <w:i/>
          <w:sz w:val="21"/>
          <w:szCs w:val="21"/>
          <w:lang w:eastAsia="zh-CN"/>
        </w:rPr>
        <w:t>uplinkTxSwitchingPeriodLocation</w:t>
      </w:r>
      <w:r w:rsidR="00FF21D2">
        <w:rPr>
          <w:rFonts w:eastAsiaTheme="minorEastAsia"/>
          <w:sz w:val="21"/>
          <w:szCs w:val="21"/>
          <w:lang w:eastAsia="zh-CN"/>
        </w:rPr>
        <w:t>.</w:t>
      </w:r>
    </w:p>
    <w:p w14:paraId="2404707C" w14:textId="61841465" w:rsidR="00085282" w:rsidRPr="00085282" w:rsidRDefault="00085282" w:rsidP="00D630C1">
      <w:pPr>
        <w:pStyle w:val="BodyText"/>
        <w:spacing w:beforeLines="50" w:before="120"/>
        <w:jc w:val="both"/>
        <w:rPr>
          <w:rFonts w:eastAsiaTheme="minorEastAsia"/>
          <w:b/>
          <w:sz w:val="21"/>
          <w:szCs w:val="21"/>
          <w:lang w:eastAsia="zh-CN"/>
        </w:rPr>
      </w:pPr>
      <w:r w:rsidRPr="00085282">
        <w:rPr>
          <w:rFonts w:eastAsiaTheme="minorEastAsia"/>
          <w:b/>
          <w:sz w:val="21"/>
          <w:szCs w:val="21"/>
          <w:highlight w:val="yellow"/>
          <w:lang w:eastAsia="zh-CN"/>
        </w:rPr>
        <w:t>Proposal:</w:t>
      </w:r>
    </w:p>
    <w:p w14:paraId="0C32AABB" w14:textId="6EC91517" w:rsidR="00962089" w:rsidRPr="004E2EA9" w:rsidRDefault="00962089" w:rsidP="00962089">
      <w:pPr>
        <w:pStyle w:val="BodyText"/>
        <w:numPr>
          <w:ilvl w:val="0"/>
          <w:numId w:val="28"/>
        </w:numPr>
        <w:spacing w:beforeLines="50" w:before="120"/>
        <w:jc w:val="both"/>
        <w:rPr>
          <w:sz w:val="21"/>
          <w:szCs w:val="21"/>
          <w:lang w:eastAsia="zh-CN"/>
        </w:rPr>
      </w:pPr>
      <w:r w:rsidRPr="004E2EA9">
        <w:rPr>
          <w:sz w:val="21"/>
          <w:szCs w:val="21"/>
          <w:lang w:eastAsia="zh-CN"/>
        </w:rPr>
        <w:t xml:space="preserve">For UL-CA Option2, if UL Tx switching is triggered for 1-port transmission on a carrier and the state of Tx chains after the UL Tx switching is not unique, introduce a new RRC parameter to configure between 1) and 2) </w:t>
      </w:r>
    </w:p>
    <w:p w14:paraId="0ECC6E13" w14:textId="77777777" w:rsidR="00962089" w:rsidRPr="004E2EA9" w:rsidRDefault="00962089" w:rsidP="00962089">
      <w:pPr>
        <w:pStyle w:val="BodyText"/>
        <w:numPr>
          <w:ilvl w:val="1"/>
          <w:numId w:val="28"/>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53A793D6" w14:textId="77777777" w:rsidR="00962089" w:rsidRPr="004E2EA9" w:rsidRDefault="00962089" w:rsidP="00962089">
      <w:pPr>
        <w:pStyle w:val="BodyText"/>
        <w:numPr>
          <w:ilvl w:val="1"/>
          <w:numId w:val="28"/>
        </w:numPr>
        <w:spacing w:beforeLines="50" w:before="120"/>
        <w:jc w:val="both"/>
        <w:rPr>
          <w:sz w:val="21"/>
          <w:szCs w:val="21"/>
          <w:lang w:eastAsia="zh-CN"/>
        </w:rPr>
      </w:pPr>
      <w:r w:rsidRPr="004E2EA9">
        <w:rPr>
          <w:sz w:val="21"/>
          <w:szCs w:val="21"/>
          <w:lang w:eastAsia="zh-CN"/>
        </w:rPr>
        <w:t>2) 1Tx on carrier 1 and 1Tx on carrier 2 is assumed.</w:t>
      </w:r>
    </w:p>
    <w:p w14:paraId="230F5703" w14:textId="60812B7F" w:rsidR="00085282" w:rsidRDefault="00085282" w:rsidP="00D630C1">
      <w:pPr>
        <w:pStyle w:val="BodyText"/>
        <w:spacing w:beforeLines="50" w:before="120"/>
        <w:jc w:val="both"/>
        <w:rPr>
          <w:sz w:val="21"/>
          <w:szCs w:val="21"/>
          <w:lang w:eastAsia="zh-CN"/>
        </w:rPr>
      </w:pPr>
    </w:p>
    <w:p w14:paraId="566E9B93" w14:textId="64325798" w:rsidR="00621FA8" w:rsidRPr="00962089" w:rsidRDefault="00621FA8" w:rsidP="00D630C1">
      <w:pPr>
        <w:pStyle w:val="BodyText"/>
        <w:spacing w:beforeLines="50" w:before="120"/>
        <w:jc w:val="both"/>
        <w:rPr>
          <w:sz w:val="21"/>
          <w:szCs w:val="21"/>
          <w:lang w:eastAsia="zh-CN"/>
        </w:rPr>
      </w:pPr>
      <w:r>
        <w:rPr>
          <w:rFonts w:hint="eastAsia"/>
          <w:sz w:val="21"/>
          <w:szCs w:val="21"/>
          <w:lang w:eastAsia="zh-CN"/>
        </w:rPr>
        <w:t>C</w:t>
      </w:r>
      <w:r>
        <w:rPr>
          <w:sz w:val="21"/>
          <w:szCs w:val="21"/>
          <w:lang w:eastAsia="zh-CN"/>
        </w:rPr>
        <w:t>ompanies are encouraged to provide comments on the above proposal.</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3E2811" w:rsidRPr="007264BD" w14:paraId="7AAC5812" w14:textId="77777777" w:rsidTr="00116F0A">
        <w:tc>
          <w:tcPr>
            <w:tcW w:w="2073" w:type="dxa"/>
            <w:shd w:val="clear" w:color="auto" w:fill="auto"/>
          </w:tcPr>
          <w:p w14:paraId="2D1CB864" w14:textId="77777777" w:rsidR="003E2811" w:rsidRPr="007264BD" w:rsidRDefault="003E2811"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41DA9C56" w14:textId="77777777" w:rsidR="003E2811" w:rsidRPr="007264BD" w:rsidRDefault="003E2811"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194A72DB" w14:textId="77777777" w:rsidTr="00116F0A">
        <w:tc>
          <w:tcPr>
            <w:tcW w:w="2073" w:type="dxa"/>
            <w:shd w:val="clear" w:color="auto" w:fill="auto"/>
          </w:tcPr>
          <w:p w14:paraId="40BB99A8" w14:textId="56852668" w:rsidR="003E2811" w:rsidRPr="007264BD" w:rsidRDefault="00403CFB" w:rsidP="00BD1AB2">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43" w:type="dxa"/>
            <w:shd w:val="clear" w:color="auto" w:fill="auto"/>
          </w:tcPr>
          <w:p w14:paraId="7802AA41" w14:textId="1E420DD0" w:rsidR="003E2811" w:rsidRPr="007264BD" w:rsidRDefault="00403CFB" w:rsidP="00BD1AB2">
            <w:pPr>
              <w:pStyle w:val="BodyText"/>
              <w:jc w:val="both"/>
              <w:rPr>
                <w:sz w:val="21"/>
                <w:szCs w:val="21"/>
                <w:lang w:eastAsia="zh-CN"/>
              </w:rPr>
            </w:pPr>
            <w:r>
              <w:rPr>
                <w:rFonts w:hint="eastAsia"/>
                <w:sz w:val="21"/>
                <w:szCs w:val="21"/>
                <w:lang w:eastAsia="zh-CN"/>
              </w:rPr>
              <w:t>S</w:t>
            </w:r>
            <w:r>
              <w:rPr>
                <w:sz w:val="21"/>
                <w:szCs w:val="21"/>
                <w:lang w:eastAsia="zh-CN"/>
              </w:rPr>
              <w:t xml:space="preserve">upport. </w:t>
            </w:r>
          </w:p>
        </w:tc>
      </w:tr>
      <w:tr w:rsidR="00D51FCB" w:rsidRPr="007264BD" w14:paraId="1DEB15C6" w14:textId="77777777" w:rsidTr="00CC13EE">
        <w:tc>
          <w:tcPr>
            <w:tcW w:w="2073" w:type="dxa"/>
            <w:shd w:val="clear" w:color="auto" w:fill="auto"/>
          </w:tcPr>
          <w:p w14:paraId="52E194FF" w14:textId="77777777" w:rsidR="00D51FCB" w:rsidRPr="007264BD" w:rsidRDefault="00D51FCB" w:rsidP="00CC13EE">
            <w:pPr>
              <w:pStyle w:val="BodyText"/>
              <w:jc w:val="both"/>
              <w:rPr>
                <w:sz w:val="21"/>
                <w:szCs w:val="21"/>
                <w:lang w:eastAsia="zh-CN"/>
              </w:rPr>
            </w:pPr>
            <w:r>
              <w:rPr>
                <w:rFonts w:hint="eastAsia"/>
                <w:sz w:val="21"/>
                <w:szCs w:val="21"/>
                <w:lang w:eastAsia="zh-CN"/>
              </w:rPr>
              <w:t>Huawei</w:t>
            </w:r>
            <w:r>
              <w:rPr>
                <w:sz w:val="21"/>
                <w:szCs w:val="21"/>
                <w:lang w:eastAsia="zh-CN"/>
              </w:rPr>
              <w:t>, HiSilicon</w:t>
            </w:r>
          </w:p>
        </w:tc>
        <w:tc>
          <w:tcPr>
            <w:tcW w:w="7443" w:type="dxa"/>
            <w:shd w:val="clear" w:color="auto" w:fill="auto"/>
          </w:tcPr>
          <w:p w14:paraId="331DEBC8" w14:textId="77777777" w:rsidR="00D51FCB" w:rsidRPr="007264BD" w:rsidRDefault="00D51FCB" w:rsidP="00CC13EE">
            <w:pPr>
              <w:pStyle w:val="BodyText"/>
              <w:jc w:val="both"/>
              <w:rPr>
                <w:sz w:val="21"/>
                <w:szCs w:val="21"/>
                <w:lang w:eastAsia="zh-CN"/>
              </w:rPr>
            </w:pPr>
            <w:r>
              <w:rPr>
                <w:sz w:val="21"/>
                <w:szCs w:val="21"/>
                <w:lang w:eastAsia="zh-CN"/>
              </w:rPr>
              <w:t>Not our preference, w</w:t>
            </w:r>
            <w:r>
              <w:rPr>
                <w:rFonts w:hint="eastAsia"/>
                <w:sz w:val="21"/>
                <w:szCs w:val="21"/>
                <w:lang w:eastAsia="zh-CN"/>
              </w:rPr>
              <w:t>e are fine with FL proposal</w:t>
            </w:r>
            <w:r>
              <w:rPr>
                <w:sz w:val="21"/>
                <w:szCs w:val="21"/>
                <w:lang w:eastAsia="zh-CN"/>
              </w:rPr>
              <w:t xml:space="preserve"> if it is a majority view.</w:t>
            </w:r>
          </w:p>
        </w:tc>
      </w:tr>
      <w:tr w:rsidR="00FE491D" w:rsidRPr="007264BD" w14:paraId="0E663D6C" w14:textId="77777777" w:rsidTr="00116F0A">
        <w:tc>
          <w:tcPr>
            <w:tcW w:w="2073" w:type="dxa"/>
            <w:shd w:val="clear" w:color="auto" w:fill="auto"/>
          </w:tcPr>
          <w:p w14:paraId="5824FD1F" w14:textId="79A1568B" w:rsidR="00FE491D" w:rsidRPr="007264BD" w:rsidRDefault="00FE491D" w:rsidP="00FE491D">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3D81FD45" w14:textId="77777777" w:rsidR="00FE491D" w:rsidRDefault="00FE491D" w:rsidP="00FE491D">
            <w:pPr>
              <w:pStyle w:val="BodyText"/>
              <w:jc w:val="both"/>
              <w:rPr>
                <w:sz w:val="21"/>
                <w:szCs w:val="21"/>
                <w:lang w:eastAsia="zh-CN"/>
              </w:rPr>
            </w:pPr>
            <w:r>
              <w:rPr>
                <w:rFonts w:hint="eastAsia"/>
                <w:sz w:val="21"/>
                <w:szCs w:val="21"/>
                <w:lang w:eastAsia="zh-CN"/>
              </w:rPr>
              <w:t>O</w:t>
            </w:r>
            <w:r>
              <w:rPr>
                <w:sz w:val="21"/>
                <w:szCs w:val="21"/>
                <w:lang w:eastAsia="zh-CN"/>
              </w:rPr>
              <w:t xml:space="preserve">ur first preference is Option 2. But we can also support FL proposal above (introducing new RRC parameter) for to break this deadlock of discussion. </w:t>
            </w:r>
          </w:p>
          <w:p w14:paraId="461AD4E5" w14:textId="3EDE13C3" w:rsidR="00FE491D" w:rsidRPr="007264BD" w:rsidRDefault="00FE491D" w:rsidP="00FE491D">
            <w:pPr>
              <w:pStyle w:val="BodyText"/>
              <w:jc w:val="both"/>
              <w:rPr>
                <w:sz w:val="21"/>
                <w:szCs w:val="21"/>
                <w:lang w:eastAsia="zh-CN"/>
              </w:rPr>
            </w:pPr>
            <w:r>
              <w:rPr>
                <w:sz w:val="21"/>
                <w:szCs w:val="21"/>
                <w:lang w:eastAsia="zh-CN"/>
              </w:rPr>
              <w:t>Note that both operators joining this discussion view Option 2 as the most favourable one. If companies can’t coverage on Option 4, we would suggest to go with Option 2.</w:t>
            </w:r>
          </w:p>
        </w:tc>
      </w:tr>
      <w:tr w:rsidR="00F228AF" w:rsidRPr="007264BD" w14:paraId="6964C8DD" w14:textId="77777777" w:rsidTr="00D034DF">
        <w:tc>
          <w:tcPr>
            <w:tcW w:w="2073" w:type="dxa"/>
            <w:shd w:val="clear" w:color="auto" w:fill="auto"/>
          </w:tcPr>
          <w:p w14:paraId="034EFEC0" w14:textId="2F37FAE9" w:rsidR="00F228AF" w:rsidRPr="007264BD" w:rsidRDefault="00835C75" w:rsidP="00116F0A">
            <w:pPr>
              <w:pStyle w:val="BodyText"/>
              <w:jc w:val="both"/>
              <w:rPr>
                <w:sz w:val="21"/>
                <w:szCs w:val="21"/>
                <w:lang w:eastAsia="zh-CN"/>
              </w:rPr>
            </w:pPr>
            <w:r>
              <w:rPr>
                <w:sz w:val="21"/>
                <w:szCs w:val="21"/>
                <w:lang w:eastAsia="zh-CN"/>
              </w:rPr>
              <w:t>Intel</w:t>
            </w:r>
          </w:p>
        </w:tc>
        <w:tc>
          <w:tcPr>
            <w:tcW w:w="7443" w:type="dxa"/>
            <w:shd w:val="clear" w:color="auto" w:fill="auto"/>
          </w:tcPr>
          <w:p w14:paraId="0C13A9C6" w14:textId="29FB83AA" w:rsidR="00F228AF" w:rsidRPr="00323392" w:rsidRDefault="00835C75" w:rsidP="00116F0A">
            <w:pPr>
              <w:pStyle w:val="BodyText"/>
              <w:jc w:val="both"/>
              <w:rPr>
                <w:sz w:val="21"/>
                <w:szCs w:val="21"/>
                <w:lang w:eastAsia="zh-CN"/>
              </w:rPr>
            </w:pPr>
            <w:r>
              <w:rPr>
                <w:sz w:val="21"/>
                <w:szCs w:val="21"/>
                <w:lang w:eastAsia="zh-CN"/>
              </w:rPr>
              <w:t>We are supportive to FL proposal</w:t>
            </w:r>
          </w:p>
        </w:tc>
      </w:tr>
      <w:tr w:rsidR="00D8472A" w:rsidRPr="007264BD" w14:paraId="648985C2" w14:textId="77777777" w:rsidTr="00116F0A">
        <w:tc>
          <w:tcPr>
            <w:tcW w:w="2073" w:type="dxa"/>
            <w:shd w:val="clear" w:color="auto" w:fill="auto"/>
          </w:tcPr>
          <w:p w14:paraId="5A7AA3C2" w14:textId="7F11436E" w:rsidR="00D8472A" w:rsidRPr="007264BD" w:rsidRDefault="00D8472A" w:rsidP="00D8472A">
            <w:pPr>
              <w:pStyle w:val="BodyText"/>
              <w:jc w:val="both"/>
              <w:rPr>
                <w:sz w:val="21"/>
                <w:szCs w:val="21"/>
                <w:lang w:eastAsia="zh-CN"/>
              </w:rPr>
            </w:pPr>
            <w:r>
              <w:rPr>
                <w:sz w:val="21"/>
                <w:szCs w:val="21"/>
                <w:lang w:eastAsia="zh-CN"/>
              </w:rPr>
              <w:t>Qualcomm</w:t>
            </w:r>
          </w:p>
        </w:tc>
        <w:tc>
          <w:tcPr>
            <w:tcW w:w="7443" w:type="dxa"/>
            <w:shd w:val="clear" w:color="auto" w:fill="auto"/>
          </w:tcPr>
          <w:p w14:paraId="2DE926FD" w14:textId="5454BEDB" w:rsidR="00D8472A" w:rsidRPr="007264BD" w:rsidRDefault="00D8472A" w:rsidP="00D8472A">
            <w:pPr>
              <w:pStyle w:val="BodyText"/>
              <w:jc w:val="both"/>
              <w:rPr>
                <w:sz w:val="21"/>
                <w:szCs w:val="21"/>
                <w:lang w:eastAsia="zh-CN"/>
              </w:rPr>
            </w:pPr>
            <w:r>
              <w:rPr>
                <w:sz w:val="21"/>
                <w:szCs w:val="21"/>
                <w:lang w:eastAsia="zh-CN"/>
              </w:rPr>
              <w:t xml:space="preserve">Given either of Option 2 or 3 is workable, we are ok to FL’s proposal if the majority can compromise on this. </w:t>
            </w:r>
          </w:p>
        </w:tc>
      </w:tr>
      <w:tr w:rsidR="00D43812" w:rsidRPr="007264BD" w14:paraId="20E8441F" w14:textId="77777777" w:rsidTr="00116F0A">
        <w:tc>
          <w:tcPr>
            <w:tcW w:w="2073" w:type="dxa"/>
            <w:shd w:val="clear" w:color="auto" w:fill="auto"/>
          </w:tcPr>
          <w:p w14:paraId="371803CC" w14:textId="1DFA4AEA" w:rsidR="00D43812" w:rsidRDefault="00D43812" w:rsidP="00D43812">
            <w:pPr>
              <w:pStyle w:val="BodyText"/>
              <w:jc w:val="both"/>
              <w:rPr>
                <w:sz w:val="21"/>
                <w:szCs w:val="21"/>
                <w:lang w:eastAsia="zh-CN"/>
              </w:rPr>
            </w:pPr>
            <w:r>
              <w:rPr>
                <w:rFonts w:hint="eastAsia"/>
                <w:sz w:val="21"/>
                <w:szCs w:val="21"/>
                <w:lang w:val="en-US" w:eastAsia="zh-CN"/>
              </w:rPr>
              <w:t>CMCC</w:t>
            </w:r>
          </w:p>
        </w:tc>
        <w:tc>
          <w:tcPr>
            <w:tcW w:w="7443" w:type="dxa"/>
            <w:shd w:val="clear" w:color="auto" w:fill="auto"/>
          </w:tcPr>
          <w:p w14:paraId="2F566833" w14:textId="5441B762" w:rsidR="00D43812" w:rsidRDefault="00D43812" w:rsidP="00D43812">
            <w:pPr>
              <w:pStyle w:val="BodyText"/>
              <w:jc w:val="both"/>
              <w:rPr>
                <w:sz w:val="21"/>
                <w:szCs w:val="21"/>
                <w:lang w:eastAsia="zh-CN"/>
              </w:rPr>
            </w:pPr>
            <w:r>
              <w:rPr>
                <w:sz w:val="21"/>
                <w:szCs w:val="21"/>
                <w:lang w:eastAsia="zh-CN"/>
              </w:rPr>
              <w:t xml:space="preserve">Both option 2 </w:t>
            </w:r>
            <w:r>
              <w:rPr>
                <w:rFonts w:hint="eastAsia"/>
                <w:sz w:val="21"/>
                <w:szCs w:val="21"/>
                <w:lang w:eastAsia="zh-CN"/>
              </w:rPr>
              <w:t>a</w:t>
            </w:r>
            <w:r>
              <w:rPr>
                <w:sz w:val="21"/>
                <w:szCs w:val="21"/>
                <w:lang w:eastAsia="zh-CN"/>
              </w:rPr>
              <w:t>nd 4 are fine to us.</w:t>
            </w:r>
          </w:p>
        </w:tc>
      </w:tr>
    </w:tbl>
    <w:p w14:paraId="6DF18EF4" w14:textId="42F13A2B" w:rsidR="002849C7" w:rsidRDefault="002849C7" w:rsidP="00204D97">
      <w:pPr>
        <w:pStyle w:val="BodyText"/>
        <w:spacing w:beforeLines="50" w:before="120"/>
        <w:jc w:val="both"/>
        <w:rPr>
          <w:sz w:val="21"/>
          <w:szCs w:val="21"/>
          <w:lang w:val="en-US" w:eastAsia="zh-CN"/>
        </w:rPr>
      </w:pPr>
    </w:p>
    <w:p w14:paraId="2AC4CD57" w14:textId="5C30F892" w:rsidR="00230D4E" w:rsidRDefault="00CB4CA7" w:rsidP="007A4274">
      <w:pPr>
        <w:pStyle w:val="Heading2"/>
        <w:spacing w:line="240" w:lineRule="auto"/>
        <w:jc w:val="both"/>
      </w:pPr>
      <w:r>
        <w:t xml:space="preserve">Differentiation between </w:t>
      </w:r>
      <w:r w:rsidRPr="00CB4CA7">
        <w:t xml:space="preserve">1Tx-2Tx switching </w:t>
      </w:r>
      <w:r>
        <w:t>and</w:t>
      </w:r>
      <w:r w:rsidR="007A4274">
        <w:t xml:space="preserve"> 2Tx-2Tx switching</w:t>
      </w:r>
    </w:p>
    <w:p w14:paraId="1D0197AB" w14:textId="4EA3FCCD" w:rsidR="003C6E1A" w:rsidRDefault="001B7D4E" w:rsidP="001B7D4E">
      <w:pPr>
        <w:jc w:val="both"/>
        <w:rPr>
          <w:sz w:val="21"/>
          <w:szCs w:val="21"/>
          <w:lang w:eastAsia="zh-CN"/>
        </w:rPr>
      </w:pPr>
      <w:r w:rsidRPr="00F864AB">
        <w:rPr>
          <w:rFonts w:hint="eastAsia"/>
          <w:sz w:val="21"/>
          <w:szCs w:val="21"/>
          <w:lang w:val="en-GB" w:eastAsia="zh-CN"/>
        </w:rPr>
        <w:t>I</w:t>
      </w:r>
      <w:r w:rsidRPr="00F864AB">
        <w:rPr>
          <w:sz w:val="21"/>
          <w:szCs w:val="21"/>
          <w:lang w:val="en-GB" w:eastAsia="zh-CN"/>
        </w:rPr>
        <w:t xml:space="preserve">n RAN1#106-e, </w:t>
      </w:r>
      <w:r w:rsidRPr="00F864AB">
        <w:rPr>
          <w:sz w:val="21"/>
          <w:szCs w:val="21"/>
          <w:lang w:eastAsia="zh-CN"/>
        </w:rPr>
        <w:t xml:space="preserve">it was discussed </w:t>
      </w:r>
      <w:r w:rsidR="003C6E1A">
        <w:rPr>
          <w:sz w:val="21"/>
          <w:szCs w:val="21"/>
          <w:lang w:eastAsia="zh-CN"/>
        </w:rPr>
        <w:t>whether to use existing RRC parameter or introduce a new RRC parameter</w:t>
      </w:r>
      <w:r w:rsidR="00456A07">
        <w:rPr>
          <w:sz w:val="21"/>
          <w:szCs w:val="21"/>
          <w:lang w:eastAsia="zh-CN"/>
        </w:rPr>
        <w:t xml:space="preserve"> to differentiate 1Tx-2Tx switching and 2Tx-2Tx switching. The following agreement has been achieved.</w:t>
      </w:r>
    </w:p>
    <w:p w14:paraId="14FA59C5" w14:textId="77777777" w:rsidR="006B6E69" w:rsidRPr="00CF4D75" w:rsidRDefault="006B6E69" w:rsidP="006B6E69">
      <w:pPr>
        <w:rPr>
          <w:b/>
          <w:sz w:val="21"/>
          <w:szCs w:val="21"/>
          <w:highlight w:val="green"/>
        </w:rPr>
      </w:pPr>
      <w:r w:rsidRPr="0078053A">
        <w:rPr>
          <w:b/>
          <w:sz w:val="21"/>
          <w:szCs w:val="21"/>
          <w:highlight w:val="green"/>
        </w:rPr>
        <w:t>Agreements:</w:t>
      </w:r>
      <w:r w:rsidRPr="00BE159C">
        <w:rPr>
          <w:rFonts w:eastAsia="Calibri"/>
          <w:b/>
          <w:sz w:val="21"/>
          <w:szCs w:val="21"/>
          <w:lang w:val="en-GB" w:eastAsia="zh-CN"/>
        </w:rPr>
        <w:t xml:space="preserve"> </w:t>
      </w:r>
      <w:r>
        <w:rPr>
          <w:rFonts w:eastAsia="Calibri"/>
          <w:b/>
          <w:sz w:val="21"/>
          <w:szCs w:val="21"/>
          <w:lang w:val="en-GB" w:eastAsia="zh-CN"/>
        </w:rPr>
        <w:t>Down select one of the following options in RAN1 #106bis-e</w:t>
      </w:r>
    </w:p>
    <w:p w14:paraId="63529695" w14:textId="77777777" w:rsidR="006B6E69" w:rsidRPr="00440609" w:rsidRDefault="006B6E69" w:rsidP="006B6E69">
      <w:pPr>
        <w:rPr>
          <w:rFonts w:eastAsiaTheme="minorEastAsia"/>
          <w:b/>
          <w:sz w:val="21"/>
          <w:szCs w:val="21"/>
          <w:lang w:val="en-GB" w:eastAsia="zh-CN"/>
        </w:rPr>
      </w:pPr>
      <w:r>
        <w:rPr>
          <w:rFonts w:eastAsiaTheme="minorEastAsia"/>
          <w:b/>
          <w:sz w:val="21"/>
          <w:szCs w:val="21"/>
          <w:lang w:val="en-GB" w:eastAsia="zh-CN"/>
        </w:rPr>
        <w:t>Option 1:</w:t>
      </w:r>
    </w:p>
    <w:p w14:paraId="7267BEEC" w14:textId="77777777" w:rsidR="006B6E69" w:rsidRPr="00B40ADB" w:rsidRDefault="006B6E69" w:rsidP="006B6E69">
      <w:pPr>
        <w:pStyle w:val="ListParagraph"/>
        <w:numPr>
          <w:ilvl w:val="0"/>
          <w:numId w:val="29"/>
        </w:numPr>
        <w:rPr>
          <w:rFonts w:ascii="Times New Roman" w:hAnsi="Times New Roman"/>
          <w:sz w:val="21"/>
          <w:szCs w:val="21"/>
          <w:lang w:val="en-GB" w:eastAsia="zh-CN"/>
        </w:rPr>
      </w:pPr>
      <w:r w:rsidRPr="00B40ADB">
        <w:rPr>
          <w:rFonts w:ascii="Times New Roman" w:hAnsi="Times New Roman"/>
          <w:sz w:val="21"/>
          <w:szCs w:val="21"/>
          <w:lang w:val="en-GB" w:eastAsia="zh-CN"/>
        </w:rPr>
        <w:t xml:space="preserve">For a UE configured with UL Tx switching via </w:t>
      </w:r>
      <w:r w:rsidRPr="00B40ADB">
        <w:rPr>
          <w:rFonts w:ascii="Times New Roman" w:hAnsi="Times New Roman"/>
          <w:i/>
          <w:sz w:val="21"/>
          <w:szCs w:val="21"/>
          <w:lang w:val="en-GB" w:eastAsia="zh-CN"/>
        </w:rPr>
        <w:t>uplinkTxSwitching</w:t>
      </w:r>
      <w:r w:rsidRPr="00B40ADB">
        <w:rPr>
          <w:rFonts w:ascii="Times New Roman" w:hAnsi="Times New Roman"/>
          <w:sz w:val="21"/>
          <w:szCs w:val="21"/>
          <w:lang w:val="en-GB" w:eastAsia="zh-CN"/>
        </w:rPr>
        <w:t>, the maximum number of antenna ports among all configured P-SRS/A-SRS and activated SP-SRS resources is used to determine the operation mode, i.e. either 1Tx-2Tx switching mode or 2Tx-2Tx switching mode.</w:t>
      </w:r>
    </w:p>
    <w:p w14:paraId="11145A0D" w14:textId="77777777" w:rsidR="006B6E69" w:rsidRPr="00B40ADB" w:rsidRDefault="006B6E69" w:rsidP="006B6E69">
      <w:pPr>
        <w:pStyle w:val="ListParagraph"/>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2Tx-2Tx switching mode: when the maximum number is 2 for all uplinks configured with </w:t>
      </w:r>
      <w:r w:rsidRPr="00B40ADB">
        <w:rPr>
          <w:rFonts w:ascii="Times New Roman" w:hAnsi="Times New Roman"/>
          <w:i/>
          <w:sz w:val="21"/>
          <w:szCs w:val="21"/>
          <w:lang w:val="en-GB" w:eastAsia="zh-CN"/>
        </w:rPr>
        <w:t>uplinkTxSwitching</w:t>
      </w:r>
    </w:p>
    <w:p w14:paraId="54CF5101" w14:textId="77777777" w:rsidR="006B6E69" w:rsidRPr="00B40ADB" w:rsidRDefault="006B6E69" w:rsidP="006B6E69">
      <w:pPr>
        <w:pStyle w:val="ListParagraph"/>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1Tx-2Tx switching mode: when the maximum number is 1 for any one uplink configured with </w:t>
      </w:r>
      <w:r w:rsidRPr="00B40ADB">
        <w:rPr>
          <w:rFonts w:ascii="Times New Roman" w:hAnsi="Times New Roman"/>
          <w:i/>
          <w:sz w:val="21"/>
          <w:szCs w:val="21"/>
          <w:lang w:val="en-GB" w:eastAsia="zh-CN"/>
        </w:rPr>
        <w:t>uplinkTxSwitching</w:t>
      </w:r>
    </w:p>
    <w:p w14:paraId="30637A9E" w14:textId="77777777" w:rsidR="006B6E69" w:rsidRPr="00B40ADB" w:rsidRDefault="006B6E69" w:rsidP="006B6E69">
      <w:pPr>
        <w:pStyle w:val="ListParagraph"/>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the switching gap duration for a triggered uplink switching is equal to the switching time capability value reported for the switching mode</w:t>
      </w:r>
    </w:p>
    <w:p w14:paraId="7363BE69" w14:textId="77777777" w:rsidR="006B6E69" w:rsidRPr="00B40ADB" w:rsidRDefault="006B6E69" w:rsidP="006B6E69">
      <w:pPr>
        <w:pStyle w:val="ListParagraph"/>
        <w:numPr>
          <w:ilvl w:val="1"/>
          <w:numId w:val="31"/>
        </w:numPr>
        <w:spacing w:after="0" w:line="240" w:lineRule="auto"/>
        <w:ind w:left="1134"/>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Note: If the switching time capability value for 1Tx-2Tx switching mode is not reported by the UE, the value reported for 2Tx-2Tx switching mode is applied.</w:t>
      </w:r>
    </w:p>
    <w:p w14:paraId="548CB921" w14:textId="77777777" w:rsidR="006B6E69" w:rsidRPr="00B40ADB" w:rsidRDefault="006B6E69" w:rsidP="006B6E69">
      <w:pPr>
        <w:pStyle w:val="ListParagraph"/>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If any of the above SRS resources is configured with usage “noncodebook”, then </w:t>
      </w:r>
      <w:r w:rsidRPr="00B40ADB">
        <w:rPr>
          <w:rFonts w:ascii="Times New Roman" w:hAnsi="Times New Roman"/>
          <w:sz w:val="21"/>
          <w:szCs w:val="21"/>
          <w:lang w:val="en-US" w:eastAsia="zh-CN"/>
        </w:rPr>
        <w:t>the max number of</w:t>
      </w:r>
      <w:r w:rsidRPr="00B40ADB">
        <w:rPr>
          <w:rFonts w:ascii="Times New Roman" w:hAnsi="Times New Roman"/>
          <w:sz w:val="21"/>
          <w:szCs w:val="21"/>
          <w:lang w:val="en-GB" w:eastAsia="zh-CN"/>
        </w:rPr>
        <w:t xml:space="preserve"> 2 antenna ports are counted for the SRS resources during the determination of operation mode.</w:t>
      </w:r>
    </w:p>
    <w:p w14:paraId="35A711E9" w14:textId="77777777" w:rsidR="006B6E69" w:rsidRPr="00B40ADB" w:rsidRDefault="006B6E69" w:rsidP="006B6E69">
      <w:pPr>
        <w:pStyle w:val="ListParagraph"/>
        <w:numPr>
          <w:ilvl w:val="1"/>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US" w:eastAsia="zh-CN"/>
        </w:rPr>
        <w:lastRenderedPageBreak/>
        <w:t>FFS how to determine the number of antenna ports for SRS resources.</w:t>
      </w:r>
    </w:p>
    <w:p w14:paraId="6566F933" w14:textId="77777777" w:rsidR="006B6E69" w:rsidRPr="00440609" w:rsidRDefault="006B6E69" w:rsidP="006B6E69">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3A730666" w14:textId="77777777" w:rsidR="006B6E69" w:rsidRPr="00B40ADB" w:rsidRDefault="006B6E69" w:rsidP="006B6E69">
      <w:pPr>
        <w:pStyle w:val="BodyText"/>
        <w:numPr>
          <w:ilvl w:val="0"/>
          <w:numId w:val="29"/>
        </w:numPr>
        <w:spacing w:beforeLines="50" w:before="120"/>
        <w:jc w:val="both"/>
        <w:rPr>
          <w:sz w:val="21"/>
          <w:szCs w:val="21"/>
          <w:lang w:eastAsia="zh-CN"/>
        </w:rPr>
      </w:pPr>
      <w:r w:rsidRPr="00B40ADB">
        <w:rPr>
          <w:sz w:val="21"/>
          <w:szCs w:val="21"/>
          <w:lang w:val="en-US" w:eastAsia="zh-CN"/>
        </w:rPr>
        <w:t xml:space="preserve">For a UE configured with UL Tx switching via </w:t>
      </w:r>
      <w:r w:rsidRPr="00B40ADB">
        <w:rPr>
          <w:i/>
          <w:sz w:val="21"/>
          <w:szCs w:val="21"/>
          <w:lang w:val="en-US" w:eastAsia="zh-CN"/>
        </w:rPr>
        <w:t>uplinkTxSwitching</w:t>
      </w:r>
      <w:r w:rsidRPr="00B40ADB">
        <w:rPr>
          <w:sz w:val="21"/>
          <w:szCs w:val="21"/>
          <w:lang w:val="en-US" w:eastAsia="zh-CN"/>
        </w:rPr>
        <w:t>, a new RRC parameter is used to indicate 1Tx-2Tx switching mode or 2Tx-2Tx switching mode.</w:t>
      </w:r>
    </w:p>
    <w:p w14:paraId="38B32527" w14:textId="2371ED77" w:rsidR="006B6E69" w:rsidRDefault="006B6E69" w:rsidP="00936460">
      <w:pPr>
        <w:rPr>
          <w:rFonts w:eastAsiaTheme="minorEastAsia"/>
          <w:b/>
          <w:sz w:val="21"/>
          <w:szCs w:val="21"/>
          <w:lang w:val="en-GB" w:eastAsia="zh-CN"/>
        </w:rPr>
      </w:pPr>
    </w:p>
    <w:p w14:paraId="61AE46B5" w14:textId="77777777" w:rsidR="005B7519" w:rsidRPr="00C14522" w:rsidRDefault="005B7519" w:rsidP="005B7519">
      <w:pPr>
        <w:pStyle w:val="BodyText"/>
        <w:spacing w:beforeLines="50" w:before="120"/>
        <w:jc w:val="both"/>
        <w:rPr>
          <w:b/>
          <w:sz w:val="21"/>
          <w:szCs w:val="21"/>
          <w:lang w:eastAsia="zh-CN"/>
        </w:rPr>
      </w:pPr>
      <w:r w:rsidRPr="00C14522">
        <w:rPr>
          <w:b/>
          <w:sz w:val="21"/>
          <w:szCs w:val="21"/>
          <w:lang w:eastAsia="zh-CN"/>
        </w:rPr>
        <w:t>Companies’ views</w:t>
      </w:r>
      <w:r>
        <w:rPr>
          <w:b/>
          <w:sz w:val="21"/>
          <w:szCs w:val="21"/>
          <w:lang w:eastAsia="zh-CN"/>
        </w:rPr>
        <w:t xml:space="preserve"> </w:t>
      </w:r>
      <w:r>
        <w:rPr>
          <w:b/>
          <w:sz w:val="21"/>
          <w:szCs w:val="21"/>
          <w:lang w:eastAsia="zh-CN"/>
        </w:rPr>
        <w:fldChar w:fldCharType="begin"/>
      </w:r>
      <w:r>
        <w:rPr>
          <w:b/>
          <w:sz w:val="21"/>
          <w:szCs w:val="21"/>
          <w:lang w:eastAsia="zh-CN"/>
        </w:rPr>
        <w:instrText xml:space="preserve"> REF _Ref84341678 \r \h </w:instrText>
      </w:r>
      <w:r>
        <w:rPr>
          <w:b/>
          <w:sz w:val="21"/>
          <w:szCs w:val="21"/>
          <w:lang w:eastAsia="zh-CN"/>
        </w:rPr>
      </w:r>
      <w:r>
        <w:rPr>
          <w:b/>
          <w:sz w:val="21"/>
          <w:szCs w:val="21"/>
          <w:lang w:eastAsia="zh-CN"/>
        </w:rPr>
        <w:fldChar w:fldCharType="separate"/>
      </w:r>
      <w:r>
        <w:rPr>
          <w:b/>
          <w:sz w:val="21"/>
          <w:szCs w:val="21"/>
          <w:lang w:eastAsia="zh-CN"/>
        </w:rPr>
        <w:t>[3]</w:t>
      </w:r>
      <w:r>
        <w:rPr>
          <w:b/>
          <w:sz w:val="21"/>
          <w:szCs w:val="21"/>
          <w:lang w:eastAsia="zh-CN"/>
        </w:rPr>
        <w:fldChar w:fldCharType="end"/>
      </w:r>
      <w:r>
        <w:rPr>
          <w:b/>
          <w:sz w:val="21"/>
          <w:szCs w:val="21"/>
          <w:lang w:eastAsia="zh-CN"/>
        </w:rPr>
        <w:t xml:space="preserve"> - </w:t>
      </w:r>
      <w:r>
        <w:rPr>
          <w:b/>
          <w:sz w:val="21"/>
          <w:szCs w:val="21"/>
          <w:lang w:eastAsia="zh-CN"/>
        </w:rPr>
        <w:fldChar w:fldCharType="begin"/>
      </w:r>
      <w:r>
        <w:rPr>
          <w:b/>
          <w:sz w:val="21"/>
          <w:szCs w:val="21"/>
          <w:lang w:eastAsia="zh-CN"/>
        </w:rPr>
        <w:instrText xml:space="preserve"> REF _Ref84341687 \r \h </w:instrText>
      </w:r>
      <w:r>
        <w:rPr>
          <w:b/>
          <w:sz w:val="21"/>
          <w:szCs w:val="21"/>
          <w:lang w:eastAsia="zh-CN"/>
        </w:rPr>
      </w:r>
      <w:r>
        <w:rPr>
          <w:b/>
          <w:sz w:val="21"/>
          <w:szCs w:val="21"/>
          <w:lang w:eastAsia="zh-CN"/>
        </w:rPr>
        <w:fldChar w:fldCharType="separate"/>
      </w:r>
      <w:r>
        <w:rPr>
          <w:b/>
          <w:sz w:val="21"/>
          <w:szCs w:val="21"/>
          <w:lang w:eastAsia="zh-CN"/>
        </w:rPr>
        <w:t>[9]</w:t>
      </w:r>
      <w:r>
        <w:rPr>
          <w:b/>
          <w:sz w:val="21"/>
          <w:szCs w:val="21"/>
          <w:lang w:eastAsia="zh-CN"/>
        </w:rPr>
        <w:fldChar w:fldCharType="end"/>
      </w:r>
      <w:r w:rsidRPr="00C14522">
        <w:rPr>
          <w:b/>
          <w:sz w:val="21"/>
          <w:szCs w:val="21"/>
          <w:lang w:eastAsia="zh-CN"/>
        </w:rPr>
        <w:t xml:space="preserve"> on each option are summarized in the table blow.</w:t>
      </w:r>
    </w:p>
    <w:tbl>
      <w:tblPr>
        <w:tblStyle w:val="TableGrid"/>
        <w:tblW w:w="0" w:type="auto"/>
        <w:tblLook w:val="04A0" w:firstRow="1" w:lastRow="0" w:firstColumn="1" w:lastColumn="0" w:noHBand="0" w:noVBand="1"/>
      </w:tblPr>
      <w:tblGrid>
        <w:gridCol w:w="1646"/>
        <w:gridCol w:w="3743"/>
        <w:gridCol w:w="4240"/>
      </w:tblGrid>
      <w:tr w:rsidR="007B4214" w14:paraId="3AFA844A" w14:textId="77777777" w:rsidTr="007B4214">
        <w:tc>
          <w:tcPr>
            <w:tcW w:w="1668" w:type="dxa"/>
          </w:tcPr>
          <w:p w14:paraId="59F9BD21" w14:textId="77777777" w:rsidR="007B4214" w:rsidRDefault="007B4214" w:rsidP="00936460">
            <w:pPr>
              <w:rPr>
                <w:rFonts w:eastAsiaTheme="minorEastAsia"/>
                <w:b/>
                <w:sz w:val="21"/>
                <w:szCs w:val="21"/>
                <w:lang w:val="en-GB" w:eastAsia="zh-CN"/>
              </w:rPr>
            </w:pPr>
          </w:p>
        </w:tc>
        <w:tc>
          <w:tcPr>
            <w:tcW w:w="3827" w:type="dxa"/>
          </w:tcPr>
          <w:p w14:paraId="5CD985FC" w14:textId="76E4424B" w:rsidR="007B4214" w:rsidRDefault="00475FF2" w:rsidP="002E6B75">
            <w:pPr>
              <w:jc w:val="center"/>
              <w:rPr>
                <w:rFonts w:eastAsiaTheme="minorEastAsia"/>
                <w:b/>
                <w:sz w:val="21"/>
                <w:szCs w:val="21"/>
                <w:lang w:val="en-GB" w:eastAsia="zh-CN"/>
              </w:rPr>
            </w:pPr>
            <w:r>
              <w:rPr>
                <w:rFonts w:eastAsiaTheme="minorEastAsia" w:hint="eastAsia"/>
                <w:b/>
                <w:sz w:val="21"/>
                <w:szCs w:val="21"/>
                <w:lang w:val="en-GB" w:eastAsia="zh-CN"/>
              </w:rPr>
              <w:t>O</w:t>
            </w:r>
            <w:r>
              <w:rPr>
                <w:rFonts w:eastAsiaTheme="minorEastAsia"/>
                <w:b/>
                <w:sz w:val="21"/>
                <w:szCs w:val="21"/>
                <w:lang w:val="en-GB" w:eastAsia="zh-CN"/>
              </w:rPr>
              <w:t>ption 1</w:t>
            </w:r>
          </w:p>
        </w:tc>
        <w:tc>
          <w:tcPr>
            <w:tcW w:w="4360" w:type="dxa"/>
          </w:tcPr>
          <w:p w14:paraId="1FF5FD13" w14:textId="3DF946E0" w:rsidR="007B4214" w:rsidRDefault="00475FF2" w:rsidP="002E6B75">
            <w:pPr>
              <w:jc w:val="center"/>
              <w:rPr>
                <w:rFonts w:eastAsiaTheme="minorEastAsia"/>
                <w:b/>
                <w:sz w:val="21"/>
                <w:szCs w:val="21"/>
                <w:lang w:val="en-GB" w:eastAsia="zh-CN"/>
              </w:rPr>
            </w:pPr>
            <w:r>
              <w:rPr>
                <w:rFonts w:eastAsiaTheme="minorEastAsia" w:hint="eastAsia"/>
                <w:b/>
                <w:sz w:val="21"/>
                <w:szCs w:val="21"/>
                <w:lang w:val="en-GB" w:eastAsia="zh-CN"/>
              </w:rPr>
              <w:t>O</w:t>
            </w:r>
            <w:r>
              <w:rPr>
                <w:rFonts w:eastAsiaTheme="minorEastAsia"/>
                <w:b/>
                <w:sz w:val="21"/>
                <w:szCs w:val="21"/>
                <w:lang w:val="en-GB" w:eastAsia="zh-CN"/>
              </w:rPr>
              <w:t>ption 2</w:t>
            </w:r>
          </w:p>
        </w:tc>
      </w:tr>
      <w:tr w:rsidR="002E6B75" w14:paraId="27AF9452" w14:textId="77777777" w:rsidTr="00CC13EE">
        <w:tc>
          <w:tcPr>
            <w:tcW w:w="1668" w:type="dxa"/>
            <w:vAlign w:val="center"/>
          </w:tcPr>
          <w:p w14:paraId="37B1E22D" w14:textId="22A87C92" w:rsidR="002E6B75" w:rsidRDefault="002E6B75" w:rsidP="002E6B75">
            <w:pPr>
              <w:jc w:val="center"/>
              <w:rPr>
                <w:rFonts w:eastAsiaTheme="minorEastAsia"/>
                <w:b/>
                <w:sz w:val="21"/>
                <w:szCs w:val="21"/>
                <w:lang w:val="en-GB" w:eastAsia="zh-CN"/>
              </w:rPr>
            </w:pPr>
            <w:r w:rsidRPr="00475FF2">
              <w:rPr>
                <w:b/>
                <w:lang w:val="en-GB" w:eastAsia="zh-CN"/>
              </w:rPr>
              <w:t>Huawei, HiSilicon (R1-2108743)</w:t>
            </w:r>
          </w:p>
        </w:tc>
        <w:tc>
          <w:tcPr>
            <w:tcW w:w="3827" w:type="dxa"/>
          </w:tcPr>
          <w:p w14:paraId="3E3EA347" w14:textId="50EE1BCA" w:rsidR="002E6B75" w:rsidRPr="00371212" w:rsidRDefault="002A68A4" w:rsidP="002E6B75">
            <w:pPr>
              <w:rPr>
                <w:rFonts w:eastAsiaTheme="minorEastAsia"/>
                <w:b/>
                <w:lang w:val="en-GB" w:eastAsia="zh-CN"/>
              </w:rPr>
            </w:pPr>
            <w:r w:rsidRPr="00371212">
              <w:rPr>
                <w:lang w:eastAsia="zh-CN"/>
              </w:rPr>
              <w:t xml:space="preserve">The counting of </w:t>
            </w:r>
            <w:r w:rsidRPr="00371212">
              <w:rPr>
                <w:color w:val="000000" w:themeColor="text1"/>
                <w:lang w:eastAsia="zh-CN"/>
              </w:rPr>
              <w:t>maximum number of antenna ports has no impact on the effective non-codebook operation</w:t>
            </w:r>
            <w:r w:rsidRPr="00371212">
              <w:rPr>
                <w:lang w:eastAsia="zh-CN"/>
              </w:rPr>
              <w:t>, but only on the determination of operation mode which is used to determine the proper gap that a UE needs.</w:t>
            </w:r>
          </w:p>
        </w:tc>
        <w:tc>
          <w:tcPr>
            <w:tcW w:w="4360" w:type="dxa"/>
          </w:tcPr>
          <w:p w14:paraId="040AA6D9" w14:textId="4F312C0A" w:rsidR="002E6B75" w:rsidRPr="00371212" w:rsidRDefault="002A68A4" w:rsidP="002A68A4">
            <w:pPr>
              <w:rPr>
                <w:rFonts w:eastAsiaTheme="minorEastAsia"/>
                <w:b/>
                <w:lang w:val="en-GB" w:eastAsia="zh-CN"/>
              </w:rPr>
            </w:pPr>
            <w:r w:rsidRPr="00371212">
              <w:t>When new parameters are introduced, problems may arise. If a new RRC parameter is introduced, then it may end up with conflicting RRC parameters, for example, 2Tx-2Tx are configured to the UE by existing MIMO parameter, but the new RRC parameter indicates 1Tx-2Tx mode.</w:t>
            </w:r>
          </w:p>
        </w:tc>
      </w:tr>
      <w:tr w:rsidR="002E6B75" w14:paraId="56881032" w14:textId="77777777" w:rsidTr="00CC13EE">
        <w:tc>
          <w:tcPr>
            <w:tcW w:w="1668" w:type="dxa"/>
            <w:vAlign w:val="center"/>
          </w:tcPr>
          <w:p w14:paraId="15D9DE31" w14:textId="34BFBA4B" w:rsidR="002E6B75" w:rsidRDefault="002E6B75" w:rsidP="002E6B75">
            <w:pPr>
              <w:jc w:val="center"/>
              <w:rPr>
                <w:rFonts w:eastAsiaTheme="minorEastAsia"/>
                <w:b/>
                <w:sz w:val="21"/>
                <w:szCs w:val="21"/>
                <w:lang w:val="en-GB" w:eastAsia="zh-CN"/>
              </w:rPr>
            </w:pPr>
            <w:r w:rsidRPr="00475FF2">
              <w:rPr>
                <w:b/>
                <w:lang w:val="en-GB" w:eastAsia="zh-CN"/>
              </w:rPr>
              <w:t>ZTE (</w:t>
            </w:r>
            <w:r w:rsidRPr="00475FF2">
              <w:rPr>
                <w:b/>
              </w:rPr>
              <w:t>R1-2108839</w:t>
            </w:r>
            <w:r w:rsidRPr="00475FF2">
              <w:rPr>
                <w:b/>
                <w:lang w:val="en-GB" w:eastAsia="zh-CN"/>
              </w:rPr>
              <w:t>)</w:t>
            </w:r>
          </w:p>
        </w:tc>
        <w:tc>
          <w:tcPr>
            <w:tcW w:w="3827" w:type="dxa"/>
          </w:tcPr>
          <w:p w14:paraId="430E8019" w14:textId="77777777" w:rsidR="002E6B75" w:rsidRPr="00371212" w:rsidRDefault="000C7DDF" w:rsidP="002E6B75">
            <w:pPr>
              <w:rPr>
                <w:lang w:eastAsia="zh-CN"/>
              </w:rPr>
            </w:pPr>
            <w:r w:rsidRPr="00371212">
              <w:rPr>
                <w:lang w:eastAsia="zh-CN"/>
              </w:rPr>
              <w:t>network and UE has to consider the SRS for “noncodebook” as 2Tx.</w:t>
            </w:r>
          </w:p>
          <w:p w14:paraId="143155A1" w14:textId="77777777" w:rsidR="000C7DDF" w:rsidRPr="00371212" w:rsidRDefault="000C7DDF" w:rsidP="002E6B75">
            <w:pPr>
              <w:rPr>
                <w:lang w:eastAsia="zh-CN"/>
              </w:rPr>
            </w:pPr>
            <w:r w:rsidRPr="00371212">
              <w:rPr>
                <w:lang w:eastAsia="zh-CN"/>
              </w:rPr>
              <w:t>The current spec supports non-codebook based 1Tx PUSCH transmission with configuration of one single port SRS resource but the above proposal seems to preclude such operation. It’s also confusing to say 2 antenna ports are counted in this case even 1-port SRS is configured.</w:t>
            </w:r>
          </w:p>
          <w:p w14:paraId="622DAD74" w14:textId="63A521BE" w:rsidR="0064378A" w:rsidRPr="00371212" w:rsidRDefault="0064378A" w:rsidP="002E6B75">
            <w:pPr>
              <w:rPr>
                <w:rFonts w:eastAsiaTheme="minorEastAsia"/>
                <w:b/>
                <w:lang w:val="en-GB" w:eastAsia="zh-CN"/>
              </w:rPr>
            </w:pPr>
            <w:r w:rsidRPr="00371212">
              <w:rPr>
                <w:lang w:eastAsia="zh-CN"/>
              </w:rPr>
              <w:t>we need to clarify whether configured SRS resources in inactive BWPs/cell should be counted as well. In any case, it is too complicated to require UE and network to sync up counting in different protocol layers.</w:t>
            </w:r>
          </w:p>
        </w:tc>
        <w:tc>
          <w:tcPr>
            <w:tcW w:w="4360" w:type="dxa"/>
          </w:tcPr>
          <w:p w14:paraId="0D642910" w14:textId="28E205E6" w:rsidR="002E6B75" w:rsidRPr="00371212" w:rsidRDefault="000C7DDF" w:rsidP="002E6B75">
            <w:pPr>
              <w:rPr>
                <w:rFonts w:eastAsiaTheme="minorEastAsia"/>
                <w:b/>
                <w:lang w:val="en-GB" w:eastAsia="zh-CN"/>
              </w:rPr>
            </w:pPr>
            <w:r w:rsidRPr="00371212">
              <w:rPr>
                <w:lang w:eastAsia="zh-CN"/>
              </w:rPr>
              <w:t>If a new RRC parameter is introduced, network and UE can directly determine whether the SRS for “noncodebook” should be 1Tx or 2Tx.</w:t>
            </w:r>
          </w:p>
        </w:tc>
      </w:tr>
      <w:tr w:rsidR="00531AE7" w14:paraId="0B13C04E" w14:textId="77777777" w:rsidTr="00531AE7">
        <w:tc>
          <w:tcPr>
            <w:tcW w:w="1668" w:type="dxa"/>
            <w:vAlign w:val="center"/>
          </w:tcPr>
          <w:p w14:paraId="3CE22FA5" w14:textId="3A5A8D23" w:rsidR="00531AE7" w:rsidRDefault="00531AE7" w:rsidP="002E6B75">
            <w:pPr>
              <w:jc w:val="center"/>
              <w:rPr>
                <w:rFonts w:eastAsiaTheme="minorEastAsia"/>
                <w:b/>
                <w:sz w:val="21"/>
                <w:szCs w:val="21"/>
                <w:lang w:val="en-GB" w:eastAsia="zh-CN"/>
              </w:rPr>
            </w:pPr>
            <w:r w:rsidRPr="00475FF2">
              <w:rPr>
                <w:b/>
                <w:lang w:val="en-GB" w:eastAsia="zh-CN"/>
              </w:rPr>
              <w:t>vivo (</w:t>
            </w:r>
            <w:r w:rsidRPr="00475FF2">
              <w:rPr>
                <w:b/>
              </w:rPr>
              <w:t>R1-2108949</w:t>
            </w:r>
            <w:r w:rsidRPr="00475FF2">
              <w:rPr>
                <w:b/>
                <w:lang w:val="en-GB" w:eastAsia="zh-CN"/>
              </w:rPr>
              <w:t>)</w:t>
            </w:r>
          </w:p>
        </w:tc>
        <w:tc>
          <w:tcPr>
            <w:tcW w:w="3827" w:type="dxa"/>
          </w:tcPr>
          <w:p w14:paraId="225B2907" w14:textId="77777777" w:rsidR="00531AE7" w:rsidRPr="00371212" w:rsidRDefault="00531AE7" w:rsidP="00531AE7">
            <w:pPr>
              <w:pStyle w:val="BodyText"/>
              <w:spacing w:before="120"/>
              <w:rPr>
                <w:rFonts w:eastAsiaTheme="minorEastAsia"/>
                <w:lang w:eastAsia="zh-CN"/>
              </w:rPr>
            </w:pPr>
            <w:r w:rsidRPr="00371212">
              <w:rPr>
                <w:rFonts w:eastAsiaTheme="minorEastAsia"/>
                <w:lang w:eastAsia="zh-CN"/>
              </w:rPr>
              <w:t xml:space="preserve">Between the two options, the key controversy is how to count the UE Tx state (i.e. 1Tx or 2Tx) when an SRS resource with usage “non-codebook” is configured for a carrier. It is understood that for non-codebook based UL transmission, it is up to UE implementation to use either 1Tx or 2Tx. We think such UE implementation flexibility should be maintained in the UL Tx switching feature, which is allowed by Option1, since the worst case is assumed by gNB. </w:t>
            </w:r>
          </w:p>
          <w:p w14:paraId="4DD187E7" w14:textId="735E1FA7" w:rsidR="00531AE7" w:rsidRPr="00371212" w:rsidRDefault="00531AE7" w:rsidP="00531AE7">
            <w:pPr>
              <w:pStyle w:val="BodyText"/>
              <w:spacing w:before="120"/>
              <w:rPr>
                <w:rFonts w:eastAsiaTheme="minorEastAsia"/>
                <w:lang w:eastAsia="zh-CN"/>
              </w:rPr>
            </w:pPr>
            <w:r w:rsidRPr="00371212">
              <w:rPr>
                <w:rFonts w:eastAsiaTheme="minorEastAsia"/>
                <w:lang w:eastAsia="zh-CN"/>
              </w:rPr>
              <w:t>our understanding is that 2 antenna ports are assumed only for the purpose of determining UE Tx switching mode, it does not affect the UE implementation on using 1Tx or 2Tx for the real transmission.</w:t>
            </w:r>
          </w:p>
        </w:tc>
        <w:tc>
          <w:tcPr>
            <w:tcW w:w="4360" w:type="dxa"/>
          </w:tcPr>
          <w:p w14:paraId="68BBE381" w14:textId="16F6FB55" w:rsidR="00531AE7" w:rsidRPr="00371212" w:rsidRDefault="00531AE7" w:rsidP="006A628D">
            <w:pPr>
              <w:pStyle w:val="BodyText"/>
              <w:spacing w:before="120"/>
              <w:rPr>
                <w:rFonts w:eastAsiaTheme="minorEastAsia"/>
                <w:lang w:eastAsia="zh-CN"/>
              </w:rPr>
            </w:pPr>
            <w:r w:rsidRPr="00371212">
              <w:rPr>
                <w:rFonts w:eastAsiaTheme="minorEastAsia"/>
                <w:lang w:eastAsia="zh-CN"/>
              </w:rPr>
              <w:t>In Option 2, the UE implementation (1Tx or 2Tx) for non-codebook based UL transmission is controlled by the NW, which is different from the case without UL Tx switching, therefore not desirable.</w:t>
            </w:r>
          </w:p>
        </w:tc>
      </w:tr>
      <w:tr w:rsidR="002E6B75" w14:paraId="3494AAA5" w14:textId="77777777" w:rsidTr="00CC13EE">
        <w:tc>
          <w:tcPr>
            <w:tcW w:w="1668" w:type="dxa"/>
            <w:vAlign w:val="center"/>
          </w:tcPr>
          <w:p w14:paraId="0FC52E28" w14:textId="3EE552E7" w:rsidR="002E6B75" w:rsidRDefault="002E6B75" w:rsidP="002E6B75">
            <w:pPr>
              <w:jc w:val="center"/>
              <w:rPr>
                <w:rFonts w:eastAsiaTheme="minorEastAsia"/>
                <w:b/>
                <w:sz w:val="21"/>
                <w:szCs w:val="21"/>
                <w:lang w:val="en-GB" w:eastAsia="zh-CN"/>
              </w:rPr>
            </w:pPr>
            <w:r w:rsidRPr="00475FF2">
              <w:rPr>
                <w:b/>
                <w:lang w:val="en-GB" w:eastAsia="zh-CN"/>
              </w:rPr>
              <w:lastRenderedPageBreak/>
              <w:t>OPPO (R1-2109050)</w:t>
            </w:r>
          </w:p>
        </w:tc>
        <w:tc>
          <w:tcPr>
            <w:tcW w:w="3827" w:type="dxa"/>
          </w:tcPr>
          <w:p w14:paraId="1A886264" w14:textId="25E64F68" w:rsidR="002E6B75" w:rsidRPr="00371212" w:rsidRDefault="001C7CF9" w:rsidP="002E6B75">
            <w:pPr>
              <w:rPr>
                <w:rFonts w:eastAsiaTheme="minorEastAsia"/>
                <w:b/>
                <w:lang w:val="en-GB" w:eastAsia="zh-CN"/>
              </w:rPr>
            </w:pPr>
            <w:r w:rsidRPr="00371212">
              <w:t>Option 1 is more complicated compared to Option 2. That is to say, Option 1 may lead to more implementation complexity for UE. Moreover, Option 1 will make the specification obscure and not friendly to the readers.</w:t>
            </w:r>
          </w:p>
        </w:tc>
        <w:tc>
          <w:tcPr>
            <w:tcW w:w="4360" w:type="dxa"/>
          </w:tcPr>
          <w:p w14:paraId="7D335018" w14:textId="0B63C474" w:rsidR="002E6B75" w:rsidRPr="00371212" w:rsidRDefault="001C7CF9" w:rsidP="002E6B75">
            <w:pPr>
              <w:rPr>
                <w:rFonts w:eastAsiaTheme="minorEastAsia"/>
                <w:b/>
                <w:lang w:val="en-GB" w:eastAsia="zh-CN"/>
              </w:rPr>
            </w:pPr>
            <w:r w:rsidRPr="00371212">
              <w:t>There might be some concern on the introduction of new RRC parameter in Option 2. The additional signaling overhead of one RRC parameter is neglectable.</w:t>
            </w:r>
          </w:p>
        </w:tc>
      </w:tr>
      <w:tr w:rsidR="002E6B75" w14:paraId="5756911D" w14:textId="77777777" w:rsidTr="00CC13EE">
        <w:tc>
          <w:tcPr>
            <w:tcW w:w="1668" w:type="dxa"/>
            <w:vAlign w:val="center"/>
          </w:tcPr>
          <w:p w14:paraId="4F2281AE" w14:textId="53C66719" w:rsidR="002E6B75" w:rsidRDefault="002E6B75" w:rsidP="002E6B75">
            <w:pPr>
              <w:jc w:val="center"/>
              <w:rPr>
                <w:rFonts w:eastAsiaTheme="minorEastAsia"/>
                <w:b/>
                <w:sz w:val="21"/>
                <w:szCs w:val="21"/>
                <w:lang w:val="en-GB" w:eastAsia="zh-CN"/>
              </w:rPr>
            </w:pPr>
            <w:r w:rsidRPr="00475FF2">
              <w:rPr>
                <w:rFonts w:hint="eastAsia"/>
                <w:b/>
                <w:lang w:val="en-GB" w:eastAsia="zh-CN"/>
              </w:rPr>
              <w:t>Q</w:t>
            </w:r>
            <w:r w:rsidRPr="00475FF2">
              <w:rPr>
                <w:b/>
                <w:lang w:val="en-GB" w:eastAsia="zh-CN"/>
              </w:rPr>
              <w:t>ualcomm (R1-2110163)</w:t>
            </w:r>
          </w:p>
        </w:tc>
        <w:tc>
          <w:tcPr>
            <w:tcW w:w="3827" w:type="dxa"/>
          </w:tcPr>
          <w:p w14:paraId="72B1D9F1" w14:textId="6E7F515C" w:rsidR="00371212" w:rsidRPr="00371212" w:rsidRDefault="00371212" w:rsidP="00371212">
            <w:pPr>
              <w:spacing w:after="0" w:line="240" w:lineRule="auto"/>
              <w:rPr>
                <w:lang w:eastAsia="zh-CN"/>
              </w:rPr>
            </w:pPr>
            <w:r w:rsidRPr="00371212">
              <w:rPr>
                <w:lang w:eastAsia="zh-CN"/>
              </w:rPr>
              <w:t xml:space="preserve">When the SRS resource is configured with </w:t>
            </w:r>
            <w:bookmarkStart w:id="4" w:name="OLE_LINK10"/>
            <w:r w:rsidRPr="00371212">
              <w:rPr>
                <w:lang w:eastAsia="zh-CN"/>
              </w:rPr>
              <w:t>non-codebook</w:t>
            </w:r>
            <w:bookmarkEnd w:id="4"/>
            <w:r w:rsidRPr="00371212">
              <w:rPr>
                <w:lang w:eastAsia="zh-CN"/>
              </w:rPr>
              <w:t xml:space="preserve">, both 1-port and 2-ports are allowed while the exact port number would be configured by network. From current option 1, our feeling is the proponents want to preclude the 1 port case. </w:t>
            </w:r>
          </w:p>
          <w:p w14:paraId="79D5D19D" w14:textId="03E8565C" w:rsidR="002E6B75" w:rsidRPr="00371212" w:rsidRDefault="00371212" w:rsidP="00371212">
            <w:pPr>
              <w:spacing w:after="0" w:line="240" w:lineRule="auto"/>
              <w:rPr>
                <w:lang w:eastAsia="zh-CN"/>
              </w:rPr>
            </w:pPr>
            <w:r w:rsidRPr="00371212">
              <w:rPr>
                <w:lang w:eastAsia="zh-CN"/>
              </w:rPr>
              <w:t>The current option 1 may have smaller time period as number of antenna ports could be changed/configured with MAC-CE.</w:t>
            </w:r>
          </w:p>
        </w:tc>
        <w:tc>
          <w:tcPr>
            <w:tcW w:w="4360" w:type="dxa"/>
          </w:tcPr>
          <w:p w14:paraId="4A4CB07B" w14:textId="77777777" w:rsidR="002E6B75" w:rsidRPr="00371212" w:rsidRDefault="00371212" w:rsidP="002E6B75">
            <w:pPr>
              <w:rPr>
                <w:lang w:eastAsia="zh-CN"/>
              </w:rPr>
            </w:pPr>
            <w:r w:rsidRPr="00371212">
              <w:rPr>
                <w:lang w:eastAsia="zh-CN"/>
              </w:rPr>
              <w:t>Option 2 to introduce a new RRC IE in principle as this is the most efficient way.</w:t>
            </w:r>
          </w:p>
          <w:p w14:paraId="1AD77956" w14:textId="7A0E5C73" w:rsidR="00371212" w:rsidRPr="00371212" w:rsidRDefault="00371212" w:rsidP="002E6B75">
            <w:pPr>
              <w:rPr>
                <w:rFonts w:eastAsiaTheme="minorEastAsia"/>
                <w:b/>
                <w:lang w:val="en-GB" w:eastAsia="zh-CN"/>
              </w:rPr>
            </w:pPr>
            <w:r w:rsidRPr="00371212">
              <w:rPr>
                <w:lang w:eastAsia="zh-CN"/>
              </w:rPr>
              <w:t>The frequency for switching mode determination. Our understanding is this should be at least a RRC message circle, and therefore a new RRC IE as in Option 2 could serve this purpose very well.</w:t>
            </w:r>
          </w:p>
        </w:tc>
      </w:tr>
      <w:tr w:rsidR="002E6B75" w14:paraId="08C769AE" w14:textId="77777777" w:rsidTr="00CC13EE">
        <w:tc>
          <w:tcPr>
            <w:tcW w:w="1668" w:type="dxa"/>
            <w:vAlign w:val="center"/>
          </w:tcPr>
          <w:p w14:paraId="65A9255F" w14:textId="7D6E0A23" w:rsidR="002E6B75" w:rsidRDefault="002E6B75" w:rsidP="002E6B75">
            <w:pPr>
              <w:jc w:val="center"/>
              <w:rPr>
                <w:rFonts w:eastAsiaTheme="minorEastAsia"/>
                <w:b/>
                <w:sz w:val="21"/>
                <w:szCs w:val="21"/>
                <w:lang w:val="en-GB" w:eastAsia="zh-CN"/>
              </w:rPr>
            </w:pPr>
            <w:r w:rsidRPr="00475FF2">
              <w:rPr>
                <w:b/>
                <w:highlight w:val="cyan"/>
                <w:lang w:val="en-GB" w:eastAsia="zh-CN"/>
              </w:rPr>
              <w:t>Summary</w:t>
            </w:r>
          </w:p>
        </w:tc>
        <w:tc>
          <w:tcPr>
            <w:tcW w:w="3827" w:type="dxa"/>
          </w:tcPr>
          <w:p w14:paraId="250BA4B9" w14:textId="2484159F" w:rsidR="002E6B75" w:rsidRPr="008C7C4A" w:rsidRDefault="008C7C4A" w:rsidP="002E6B75">
            <w:pPr>
              <w:rPr>
                <w:b/>
                <w:highlight w:val="cyan"/>
                <w:lang w:val="en-GB" w:eastAsia="zh-CN"/>
              </w:rPr>
            </w:pPr>
            <w:r w:rsidRPr="008C7C4A">
              <w:rPr>
                <w:rFonts w:hint="eastAsia"/>
                <w:b/>
                <w:highlight w:val="cyan"/>
                <w:lang w:val="en-GB" w:eastAsia="zh-CN"/>
              </w:rPr>
              <w:t>S</w:t>
            </w:r>
            <w:r w:rsidRPr="008C7C4A">
              <w:rPr>
                <w:b/>
                <w:highlight w:val="cyan"/>
                <w:lang w:val="en-GB" w:eastAsia="zh-CN"/>
              </w:rPr>
              <w:t>upported by Huawei, HiSilicon, vivo</w:t>
            </w:r>
          </w:p>
        </w:tc>
        <w:tc>
          <w:tcPr>
            <w:tcW w:w="4360" w:type="dxa"/>
          </w:tcPr>
          <w:p w14:paraId="4ABB26AC" w14:textId="67AB36A7" w:rsidR="002E6B75" w:rsidRPr="008C7C4A" w:rsidRDefault="008C7C4A" w:rsidP="002E6B75">
            <w:pPr>
              <w:rPr>
                <w:b/>
                <w:highlight w:val="cyan"/>
                <w:lang w:val="en-GB" w:eastAsia="zh-CN"/>
              </w:rPr>
            </w:pPr>
            <w:r w:rsidRPr="008C7C4A">
              <w:rPr>
                <w:rFonts w:hint="eastAsia"/>
                <w:b/>
                <w:highlight w:val="cyan"/>
                <w:lang w:val="en-GB" w:eastAsia="zh-CN"/>
              </w:rPr>
              <w:t>S</w:t>
            </w:r>
            <w:r w:rsidRPr="008C7C4A">
              <w:rPr>
                <w:b/>
                <w:highlight w:val="cyan"/>
                <w:lang w:val="en-GB" w:eastAsia="zh-CN"/>
              </w:rPr>
              <w:t>upported by ZTE, OPPO, Qualcomm</w:t>
            </w:r>
          </w:p>
        </w:tc>
      </w:tr>
    </w:tbl>
    <w:p w14:paraId="64AFBE2D" w14:textId="77777777" w:rsidR="005B7519" w:rsidRPr="005B7519" w:rsidRDefault="005B7519" w:rsidP="00936460">
      <w:pPr>
        <w:rPr>
          <w:rFonts w:eastAsiaTheme="minorEastAsia"/>
          <w:b/>
          <w:sz w:val="21"/>
          <w:szCs w:val="21"/>
          <w:lang w:val="en-GB" w:eastAsia="zh-CN"/>
        </w:rPr>
      </w:pPr>
    </w:p>
    <w:p w14:paraId="5168A856" w14:textId="76363FF1" w:rsidR="004423E9" w:rsidRPr="00AF4761" w:rsidRDefault="009470C6" w:rsidP="00CE2DE3">
      <w:pPr>
        <w:jc w:val="both"/>
        <w:rPr>
          <w:lang w:eastAsia="zh-CN"/>
        </w:rPr>
      </w:pPr>
      <w:r w:rsidRPr="00AF4761">
        <w:rPr>
          <w:b/>
          <w:lang w:eastAsia="zh-CN"/>
        </w:rPr>
        <w:t xml:space="preserve">FL comments: </w:t>
      </w:r>
      <w:r w:rsidR="00581E7A" w:rsidRPr="00AF4761">
        <w:rPr>
          <w:lang w:eastAsia="zh-CN"/>
        </w:rPr>
        <w:t>It seems companies have different understanding</w:t>
      </w:r>
      <w:r w:rsidR="00AF4761" w:rsidRPr="00AF4761">
        <w:rPr>
          <w:lang w:eastAsia="zh-CN"/>
        </w:rPr>
        <w:t>s</w:t>
      </w:r>
      <w:r w:rsidR="00581E7A" w:rsidRPr="00AF4761">
        <w:rPr>
          <w:lang w:eastAsia="zh-CN"/>
        </w:rPr>
        <w:t>.</w:t>
      </w:r>
      <w:r w:rsidR="00730CD5">
        <w:rPr>
          <w:lang w:eastAsia="zh-CN"/>
        </w:rPr>
        <w:t xml:space="preserve"> The key points are summarized based on FL understanding</w:t>
      </w:r>
      <w:r w:rsidR="00477197">
        <w:rPr>
          <w:lang w:eastAsia="zh-CN"/>
        </w:rPr>
        <w:t xml:space="preserve"> below.</w:t>
      </w:r>
    </w:p>
    <w:p w14:paraId="634867C5" w14:textId="77777777" w:rsidR="00ED6A04" w:rsidRDefault="00AF4761" w:rsidP="00CE2DE3">
      <w:pPr>
        <w:jc w:val="both"/>
      </w:pPr>
      <w:r w:rsidRPr="00AF4761">
        <w:rPr>
          <w:lang w:eastAsia="zh-CN"/>
        </w:rPr>
        <w:t xml:space="preserve">1) For option 1, </w:t>
      </w:r>
      <w:r w:rsidRPr="00AF4761">
        <w:rPr>
          <w:rFonts w:eastAsiaTheme="minorEastAsia"/>
          <w:lang w:eastAsia="zh-CN"/>
        </w:rPr>
        <w:t xml:space="preserve">2 antenna ports are assumed only for the purpose of </w:t>
      </w:r>
      <w:r w:rsidRPr="00AF4761">
        <w:rPr>
          <w:lang w:eastAsia="zh-CN"/>
        </w:rPr>
        <w:t>the determination of operation mode (1Tx-2Tx switching or 2Tx-2Tx switching).</w:t>
      </w:r>
      <w:r w:rsidRPr="00AF4761">
        <w:rPr>
          <w:rFonts w:eastAsiaTheme="minorEastAsia"/>
          <w:lang w:eastAsia="zh-CN"/>
        </w:rPr>
        <w:t xml:space="preserve"> It </w:t>
      </w:r>
      <w:r w:rsidRPr="00AF4761">
        <w:rPr>
          <w:color w:val="000000" w:themeColor="text1"/>
          <w:lang w:eastAsia="zh-CN"/>
        </w:rPr>
        <w:t>has no impact on the effective non-codebook operation</w:t>
      </w:r>
      <w:r w:rsidRPr="00AF4761">
        <w:rPr>
          <w:rFonts w:eastAsiaTheme="minorEastAsia"/>
          <w:lang w:eastAsia="zh-CN"/>
        </w:rPr>
        <w:t xml:space="preserve"> and it does not affect the UE implementation on using 1Tx or 2Tx for the real transmission</w:t>
      </w:r>
      <w:r w:rsidR="006A36F0">
        <w:rPr>
          <w:rFonts w:eastAsiaTheme="minorEastAsia"/>
          <w:lang w:eastAsia="zh-CN"/>
        </w:rPr>
        <w:t>.</w:t>
      </w:r>
      <w:r w:rsidR="003756EC" w:rsidRPr="003756EC">
        <w:t xml:space="preserve"> </w:t>
      </w:r>
    </w:p>
    <w:p w14:paraId="039D2CE7" w14:textId="60D023AF" w:rsidR="00AF4761" w:rsidRDefault="00ED6A04" w:rsidP="00CE2DE3">
      <w:pPr>
        <w:jc w:val="both"/>
        <w:rPr>
          <w:rFonts w:eastAsiaTheme="minorEastAsia"/>
          <w:lang w:eastAsia="zh-CN"/>
        </w:rPr>
      </w:pPr>
      <w:r>
        <w:t xml:space="preserve">2) </w:t>
      </w:r>
      <w:r w:rsidR="003756EC" w:rsidRPr="00371212">
        <w:t>Option 1 may lead to more implementation complexity for UE.</w:t>
      </w:r>
    </w:p>
    <w:p w14:paraId="6C34FD1C" w14:textId="372CEFB3" w:rsidR="00ED6A04" w:rsidRDefault="007D4797" w:rsidP="00CE2DE3">
      <w:pPr>
        <w:jc w:val="both"/>
        <w:rPr>
          <w:lang w:eastAsia="zh-CN"/>
        </w:rPr>
      </w:pPr>
      <w:r>
        <w:rPr>
          <w:lang w:eastAsia="zh-CN"/>
        </w:rPr>
        <w:t>3</w:t>
      </w:r>
      <w:r w:rsidR="000A6078" w:rsidRPr="000A6078">
        <w:rPr>
          <w:lang w:eastAsia="zh-CN"/>
        </w:rPr>
        <w:t xml:space="preserve">) </w:t>
      </w:r>
      <w:r w:rsidR="000A6078">
        <w:rPr>
          <w:lang w:eastAsia="zh-CN"/>
        </w:rPr>
        <w:t>For o</w:t>
      </w:r>
      <w:r w:rsidR="000A6078" w:rsidRPr="000A6078">
        <w:rPr>
          <w:lang w:eastAsia="zh-CN"/>
        </w:rPr>
        <w:t>ption 2, the UE implementation (1Tx or 2Tx) for non-codebook based UL transmission is controlled by the NW, which is different from the case without UL Tx switching.</w:t>
      </w:r>
      <w:r w:rsidR="003756EC">
        <w:rPr>
          <w:lang w:eastAsia="zh-CN"/>
        </w:rPr>
        <w:t xml:space="preserve"> </w:t>
      </w:r>
    </w:p>
    <w:p w14:paraId="623A4554" w14:textId="3FBA6509" w:rsidR="009A4A8E" w:rsidRPr="000A6078" w:rsidRDefault="00ED6A04" w:rsidP="00CE2DE3">
      <w:pPr>
        <w:jc w:val="both"/>
        <w:rPr>
          <w:lang w:eastAsia="zh-CN"/>
        </w:rPr>
      </w:pPr>
      <w:r>
        <w:rPr>
          <w:lang w:eastAsia="zh-CN"/>
        </w:rPr>
        <w:t>4) For option 2, i</w:t>
      </w:r>
      <w:r w:rsidR="009A4A8E" w:rsidRPr="00371212">
        <w:rPr>
          <w:lang w:eastAsia="zh-CN"/>
        </w:rPr>
        <w:t>f a new RRC parameter is introduced, then it may end up with conflicting RRC parameters, for example, 2Tx-2Tx are configured to the UE by existing MIMO parameter, but the new RRC parameter indicates 1Tx-2Tx mode.</w:t>
      </w:r>
    </w:p>
    <w:p w14:paraId="47664D96" w14:textId="30C2A6A0" w:rsidR="00CE2DE3" w:rsidRPr="00AF4761" w:rsidRDefault="00D91476" w:rsidP="00CE2DE3">
      <w:pPr>
        <w:jc w:val="both"/>
        <w:rPr>
          <w:lang w:val="en-GB"/>
        </w:rPr>
      </w:pPr>
      <w:r>
        <w:rPr>
          <w:lang w:val="en-GB"/>
        </w:rPr>
        <w:t>Before mov</w:t>
      </w:r>
      <w:r w:rsidR="00CB681F">
        <w:rPr>
          <w:lang w:val="en-GB"/>
        </w:rPr>
        <w:t>ing</w:t>
      </w:r>
      <w:r>
        <w:rPr>
          <w:lang w:val="en-GB"/>
        </w:rPr>
        <w:t xml:space="preserve"> forward, it is necessary to align the understandings. </w:t>
      </w:r>
      <w:r w:rsidR="00911F4C">
        <w:rPr>
          <w:lang w:val="en-GB"/>
        </w:rPr>
        <w:t>C</w:t>
      </w:r>
      <w:r w:rsidR="00CE2DE3" w:rsidRPr="00AF4761">
        <w:rPr>
          <w:lang w:val="en-GB"/>
        </w:rPr>
        <w:t xml:space="preserve">ompanies are encouraged to provide views on </w:t>
      </w:r>
      <w:r>
        <w:rPr>
          <w:lang w:val="en-GB"/>
        </w:rPr>
        <w:t>the above summary</w:t>
      </w:r>
      <w:r w:rsidR="00CE2DE3" w:rsidRPr="00AF4761">
        <w:rPr>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CE2DE3" w:rsidRPr="007264BD" w14:paraId="534E754D" w14:textId="77777777" w:rsidTr="002C69E3">
        <w:tc>
          <w:tcPr>
            <w:tcW w:w="2089" w:type="dxa"/>
            <w:shd w:val="clear" w:color="auto" w:fill="auto"/>
          </w:tcPr>
          <w:p w14:paraId="3ABB5307"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3F6CFDB9"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6CAED595" w14:textId="77777777" w:rsidTr="002C69E3">
        <w:tc>
          <w:tcPr>
            <w:tcW w:w="2089" w:type="dxa"/>
            <w:shd w:val="clear" w:color="auto" w:fill="auto"/>
          </w:tcPr>
          <w:p w14:paraId="03F6F5AD" w14:textId="4DD269F4" w:rsidR="00CE2DE3" w:rsidRPr="007264BD" w:rsidRDefault="00403CFB" w:rsidP="00BD1AB2">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27" w:type="dxa"/>
            <w:shd w:val="clear" w:color="auto" w:fill="auto"/>
          </w:tcPr>
          <w:p w14:paraId="343B9423" w14:textId="6C0228C1" w:rsidR="00CE2DE3" w:rsidRPr="007264BD" w:rsidRDefault="00403CFB" w:rsidP="00BD1AB2">
            <w:pPr>
              <w:pStyle w:val="BodyText"/>
              <w:jc w:val="both"/>
              <w:rPr>
                <w:sz w:val="21"/>
                <w:szCs w:val="21"/>
                <w:lang w:eastAsia="zh-CN"/>
              </w:rPr>
            </w:pPr>
            <w:r>
              <w:rPr>
                <w:sz w:val="21"/>
                <w:szCs w:val="21"/>
                <w:lang w:eastAsia="zh-CN"/>
              </w:rPr>
              <w:t xml:space="preserve">For single port SRS configured with usage “non-codebook”, UE is allowed by implementation to use 1Tx or 2Tx (e.g. transparent TxD), our understanding is that such UE implementation flexibility can be maintained by Option 1. However, in Option 2, UE has to follow the RRC configuration therefore such flexibility is lost. </w:t>
            </w:r>
          </w:p>
        </w:tc>
      </w:tr>
      <w:tr w:rsidR="00D51FCB" w:rsidRPr="007264BD" w14:paraId="69B2C6C7" w14:textId="77777777" w:rsidTr="00CC13EE">
        <w:tc>
          <w:tcPr>
            <w:tcW w:w="2089" w:type="dxa"/>
            <w:shd w:val="clear" w:color="auto" w:fill="auto"/>
          </w:tcPr>
          <w:p w14:paraId="138C286F" w14:textId="77777777" w:rsidR="00D51FCB" w:rsidRPr="007264BD" w:rsidRDefault="00D51FCB" w:rsidP="00CC13EE">
            <w:pPr>
              <w:pStyle w:val="BodyText"/>
              <w:jc w:val="both"/>
              <w:rPr>
                <w:sz w:val="21"/>
                <w:szCs w:val="21"/>
                <w:lang w:eastAsia="zh-CN"/>
              </w:rPr>
            </w:pPr>
            <w:r>
              <w:rPr>
                <w:rFonts w:hint="eastAsia"/>
                <w:sz w:val="21"/>
                <w:szCs w:val="21"/>
                <w:lang w:eastAsia="zh-CN"/>
              </w:rPr>
              <w:t>Huawei</w:t>
            </w:r>
            <w:r>
              <w:rPr>
                <w:sz w:val="21"/>
                <w:szCs w:val="21"/>
                <w:lang w:eastAsia="zh-CN"/>
              </w:rPr>
              <w:t>, HiSilicon</w:t>
            </w:r>
          </w:p>
        </w:tc>
        <w:tc>
          <w:tcPr>
            <w:tcW w:w="7427" w:type="dxa"/>
            <w:shd w:val="clear" w:color="auto" w:fill="auto"/>
          </w:tcPr>
          <w:p w14:paraId="02F7E06D" w14:textId="77777777" w:rsidR="00D51FCB" w:rsidRDefault="00D51FCB" w:rsidP="00CC13EE">
            <w:pPr>
              <w:pStyle w:val="BodyText"/>
              <w:jc w:val="both"/>
              <w:rPr>
                <w:sz w:val="21"/>
                <w:szCs w:val="21"/>
                <w:lang w:eastAsia="zh-CN"/>
              </w:rPr>
            </w:pPr>
            <w:r>
              <w:rPr>
                <w:sz w:val="21"/>
                <w:szCs w:val="21"/>
                <w:lang w:eastAsia="zh-CN"/>
              </w:rPr>
              <w:t>W</w:t>
            </w:r>
            <w:r>
              <w:rPr>
                <w:rFonts w:hint="eastAsia"/>
                <w:sz w:val="21"/>
                <w:szCs w:val="21"/>
                <w:lang w:eastAsia="zh-CN"/>
              </w:rPr>
              <w:t>e support Option 1.</w:t>
            </w:r>
          </w:p>
          <w:p w14:paraId="7A696E9D" w14:textId="77777777" w:rsidR="00D51FCB" w:rsidRDefault="00D51FCB" w:rsidP="00CC13EE">
            <w:pPr>
              <w:pStyle w:val="BodyText"/>
              <w:jc w:val="both"/>
              <w:rPr>
                <w:lang w:eastAsia="zh-CN"/>
              </w:rPr>
            </w:pPr>
            <w:r>
              <w:rPr>
                <w:lang w:eastAsia="zh-CN"/>
              </w:rPr>
              <w:t xml:space="preserve">Option 2 has two drawbacks, firstly, </w:t>
            </w:r>
            <w:r w:rsidRPr="00371212">
              <w:rPr>
                <w:lang w:eastAsia="zh-CN"/>
              </w:rPr>
              <w:t>a new RRC parameter</w:t>
            </w:r>
            <w:r>
              <w:rPr>
                <w:lang w:eastAsia="zh-CN"/>
              </w:rPr>
              <w:t xml:space="preserve"> can conflict with e</w:t>
            </w:r>
            <w:r w:rsidRPr="00776BEE">
              <w:rPr>
                <w:lang w:eastAsia="zh-CN"/>
              </w:rPr>
              <w:t>xisting</w:t>
            </w:r>
            <w:r>
              <w:rPr>
                <w:lang w:eastAsia="zh-CN"/>
              </w:rPr>
              <w:t xml:space="preserve"> RRC parameters, a clarification like Option 1 is inevitable.</w:t>
            </w:r>
          </w:p>
          <w:p w14:paraId="39C58602" w14:textId="7F4A89F9" w:rsidR="00D51FCB" w:rsidRPr="006B59F9" w:rsidRDefault="00D51FCB" w:rsidP="00CC13EE">
            <w:pPr>
              <w:pStyle w:val="BodyText"/>
              <w:jc w:val="both"/>
              <w:rPr>
                <w:rFonts w:eastAsiaTheme="minorEastAsia"/>
                <w:lang w:eastAsia="zh-CN"/>
              </w:rPr>
            </w:pPr>
            <w:r>
              <w:rPr>
                <w:lang w:eastAsia="zh-CN"/>
              </w:rPr>
              <w:t xml:space="preserve">Secondly, the existing freedom of </w:t>
            </w:r>
            <w:r w:rsidRPr="000A6078">
              <w:rPr>
                <w:lang w:eastAsia="zh-CN"/>
              </w:rPr>
              <w:t xml:space="preserve">UE implementation (1Tx or 2Tx) for non-codebook based UL transmission </w:t>
            </w:r>
            <w:r>
              <w:rPr>
                <w:lang w:eastAsia="zh-CN"/>
              </w:rPr>
              <w:t>should be</w:t>
            </w:r>
            <w:r w:rsidRPr="000A6078">
              <w:rPr>
                <w:lang w:eastAsia="zh-CN"/>
              </w:rPr>
              <w:t xml:space="preserve"> </w:t>
            </w:r>
            <w:r>
              <w:rPr>
                <w:lang w:eastAsia="zh-CN"/>
              </w:rPr>
              <w:t xml:space="preserve">kept, i.e. </w:t>
            </w:r>
            <w:r w:rsidRPr="00371212">
              <w:rPr>
                <w:rFonts w:eastAsiaTheme="minorEastAsia"/>
                <w:lang w:eastAsia="zh-CN"/>
              </w:rPr>
              <w:t>it is up to UE implementation to use either 1Tx or 2Tx</w:t>
            </w:r>
            <w:r>
              <w:rPr>
                <w:rFonts w:eastAsiaTheme="minorEastAsia"/>
                <w:lang w:eastAsia="zh-CN"/>
              </w:rPr>
              <w:t xml:space="preserve"> for non-codebook UL transmission. However, Option 2 adds unnecessary </w:t>
            </w:r>
            <w:r w:rsidR="006B59F9">
              <w:rPr>
                <w:rFonts w:eastAsiaTheme="minorEastAsia"/>
                <w:lang w:eastAsia="zh-CN"/>
              </w:rPr>
              <w:t>restriction</w:t>
            </w:r>
            <w:r w:rsidR="006B59F9">
              <w:rPr>
                <w:rFonts w:eastAsiaTheme="minorEastAsia" w:hint="eastAsia"/>
                <w:lang w:eastAsia="zh-CN"/>
              </w:rPr>
              <w:t xml:space="preserve"> </w:t>
            </w:r>
            <w:r>
              <w:rPr>
                <w:rFonts w:eastAsiaTheme="minorEastAsia"/>
                <w:lang w:eastAsia="zh-CN"/>
              </w:rPr>
              <w:t>to UE implementation.</w:t>
            </w:r>
          </w:p>
        </w:tc>
      </w:tr>
      <w:tr w:rsidR="00FE491D" w:rsidRPr="007264BD" w14:paraId="430C881D" w14:textId="77777777" w:rsidTr="002C69E3">
        <w:tc>
          <w:tcPr>
            <w:tcW w:w="2089" w:type="dxa"/>
            <w:shd w:val="clear" w:color="auto" w:fill="auto"/>
          </w:tcPr>
          <w:p w14:paraId="0A44B14A" w14:textId="628880F6" w:rsidR="00FE491D" w:rsidRPr="007264BD" w:rsidRDefault="00FE491D" w:rsidP="00FE491D">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29C83C61" w14:textId="77777777" w:rsidR="00FE491D" w:rsidRDefault="00FE491D" w:rsidP="00FE491D">
            <w:pPr>
              <w:pStyle w:val="BodyText"/>
              <w:jc w:val="both"/>
              <w:rPr>
                <w:sz w:val="21"/>
                <w:szCs w:val="21"/>
                <w:lang w:eastAsia="zh-CN"/>
              </w:rPr>
            </w:pPr>
            <w:r>
              <w:rPr>
                <w:rFonts w:hint="eastAsia"/>
                <w:sz w:val="21"/>
                <w:szCs w:val="21"/>
                <w:lang w:eastAsia="zh-CN"/>
              </w:rPr>
              <w:t>W</w:t>
            </w:r>
            <w:r>
              <w:rPr>
                <w:sz w:val="21"/>
                <w:szCs w:val="21"/>
                <w:lang w:eastAsia="zh-CN"/>
              </w:rPr>
              <w:t>e support Option 2.</w:t>
            </w:r>
          </w:p>
          <w:p w14:paraId="01C11502" w14:textId="2BA1E335" w:rsidR="00FE491D" w:rsidRDefault="00FE491D" w:rsidP="00FE491D">
            <w:pPr>
              <w:pStyle w:val="BodyText"/>
              <w:jc w:val="both"/>
              <w:rPr>
                <w:sz w:val="21"/>
                <w:szCs w:val="21"/>
                <w:lang w:eastAsia="zh-CN"/>
              </w:rPr>
            </w:pPr>
            <w:r>
              <w:rPr>
                <w:rFonts w:hint="eastAsia"/>
                <w:sz w:val="21"/>
                <w:szCs w:val="21"/>
                <w:lang w:eastAsia="zh-CN"/>
              </w:rPr>
              <w:t>F</w:t>
            </w:r>
            <w:r>
              <w:rPr>
                <w:sz w:val="21"/>
                <w:szCs w:val="21"/>
                <w:lang w:eastAsia="zh-CN"/>
              </w:rPr>
              <w:t>or 1) and 2): Option 1 will make the spec cumbersome. It unnecessar</w:t>
            </w:r>
            <w:r w:rsidR="002E14E9">
              <w:rPr>
                <w:sz w:val="21"/>
                <w:szCs w:val="21"/>
                <w:lang w:eastAsia="zh-CN"/>
              </w:rPr>
              <w:t>ily</w:t>
            </w:r>
            <w:r>
              <w:rPr>
                <w:sz w:val="21"/>
                <w:szCs w:val="21"/>
                <w:lang w:eastAsia="zh-CN"/>
              </w:rPr>
              <w:t xml:space="preserve"> introduces one kind of “virtual port” for determining switching mode. Also, the handling for SP-SRS may be complicated especially considering the timeline between SP-SRS </w:t>
            </w:r>
            <w:r>
              <w:rPr>
                <w:sz w:val="21"/>
                <w:szCs w:val="21"/>
                <w:lang w:eastAsia="zh-CN"/>
              </w:rPr>
              <w:lastRenderedPageBreak/>
              <w:t>activation and Tx switching. What’s the UE behaviour if the triggering command of Tx switching if before the activation time of SP-SRS and the triggered PUSCH/PUCCH is after the activation time of SP-SRS? If Option1 is adopted, we have to address these kind of timeline issues.</w:t>
            </w:r>
          </w:p>
          <w:p w14:paraId="674F90F1" w14:textId="77777777" w:rsidR="00FE491D" w:rsidRPr="00EE599C" w:rsidRDefault="00FE491D" w:rsidP="00FE491D">
            <w:pPr>
              <w:pStyle w:val="BodyText"/>
              <w:jc w:val="both"/>
              <w:rPr>
                <w:sz w:val="21"/>
                <w:szCs w:val="21"/>
                <w:lang w:eastAsia="zh-CN"/>
              </w:rPr>
            </w:pPr>
            <w:r w:rsidRPr="00E14BFB">
              <w:rPr>
                <w:sz w:val="21"/>
                <w:szCs w:val="21"/>
                <w:lang w:eastAsia="zh-CN"/>
              </w:rPr>
              <w:t>For 3)</w:t>
            </w:r>
            <w:r>
              <w:rPr>
                <w:sz w:val="21"/>
                <w:szCs w:val="21"/>
                <w:lang w:eastAsia="zh-CN"/>
              </w:rPr>
              <w:t>:</w:t>
            </w:r>
            <w:r w:rsidRPr="00E14BFB">
              <w:rPr>
                <w:sz w:val="21"/>
                <w:szCs w:val="21"/>
                <w:lang w:eastAsia="zh-CN"/>
              </w:rPr>
              <w:t xml:space="preserve"> </w:t>
            </w:r>
            <w:r w:rsidRPr="00EE599C">
              <w:rPr>
                <w:sz w:val="21"/>
                <w:szCs w:val="21"/>
                <w:lang w:eastAsia="zh-CN"/>
              </w:rPr>
              <w:t>By definition of 1Tx-2Tx switching, the UE should only use 1Tx in carrier 1.   This is true for all transmission modes including codebook a</w:t>
            </w:r>
            <w:r>
              <w:rPr>
                <w:sz w:val="21"/>
                <w:szCs w:val="21"/>
                <w:lang w:eastAsia="zh-CN"/>
              </w:rPr>
              <w:t xml:space="preserve">nd non-codebook transmission. </w:t>
            </w:r>
            <w:r w:rsidRPr="00EE599C">
              <w:rPr>
                <w:sz w:val="21"/>
                <w:szCs w:val="21"/>
                <w:lang w:eastAsia="zh-CN"/>
              </w:rPr>
              <w:t>In order to perform Tx switching operation, network needs to know which Tx state of the UE is.</w:t>
            </w:r>
            <w:r>
              <w:rPr>
                <w:sz w:val="21"/>
                <w:szCs w:val="21"/>
                <w:lang w:eastAsia="zh-CN"/>
              </w:rPr>
              <w:t xml:space="preserve"> </w:t>
            </w:r>
            <w:r w:rsidRPr="00EE599C">
              <w:rPr>
                <w:sz w:val="21"/>
                <w:szCs w:val="21"/>
                <w:lang w:eastAsia="zh-CN"/>
              </w:rPr>
              <w:t>There is 1Tx state even in 2Tx-2Tx switching.  Regardless of which option, it should not be up to UE implementation to assume which Tx state it should be.</w:t>
            </w:r>
            <w:r>
              <w:rPr>
                <w:sz w:val="21"/>
                <w:szCs w:val="21"/>
                <w:lang w:eastAsia="zh-CN"/>
              </w:rPr>
              <w:t xml:space="preserve"> </w:t>
            </w:r>
            <w:r w:rsidRPr="00EE599C">
              <w:rPr>
                <w:sz w:val="21"/>
                <w:szCs w:val="21"/>
                <w:lang w:eastAsia="zh-CN"/>
              </w:rPr>
              <w:t xml:space="preserve">Otherwise, there is no way to sync-up between network and UE.  </w:t>
            </w:r>
          </w:p>
          <w:p w14:paraId="727855A0" w14:textId="77777777" w:rsidR="00FE491D" w:rsidRDefault="00FE491D" w:rsidP="00FE491D">
            <w:pPr>
              <w:pStyle w:val="BodyText"/>
              <w:jc w:val="both"/>
              <w:rPr>
                <w:sz w:val="21"/>
                <w:szCs w:val="21"/>
                <w:lang w:eastAsia="zh-CN"/>
              </w:rPr>
            </w:pPr>
            <w:r>
              <w:rPr>
                <w:sz w:val="21"/>
                <w:szCs w:val="21"/>
                <w:lang w:eastAsia="zh-CN"/>
              </w:rPr>
              <w:t>Meanwhile, network can check UE’s capability report on non-codebook-based UL transmission and 1-2Tx or 2Tx-2Tx to select the most appropriate configuration. For example, if UE only indicates 2Tx-2Tx but not indicate 1Tx-2Tx, then network of course can only select 2Tx-2Tx.</w:t>
            </w:r>
          </w:p>
          <w:p w14:paraId="0D79D76F" w14:textId="77777777" w:rsidR="00FE491D" w:rsidRDefault="00FE491D" w:rsidP="00FE491D">
            <w:pPr>
              <w:pStyle w:val="BodyText"/>
              <w:jc w:val="both"/>
              <w:rPr>
                <w:sz w:val="21"/>
                <w:szCs w:val="21"/>
                <w:lang w:eastAsia="zh-CN"/>
              </w:rPr>
            </w:pPr>
            <w:r>
              <w:rPr>
                <w:sz w:val="21"/>
                <w:szCs w:val="21"/>
                <w:lang w:eastAsia="zh-CN"/>
              </w:rPr>
              <w:t>For 4): This is totally an implementation issue. Network of course won’t generate conflicting configurations for its UE.</w:t>
            </w:r>
          </w:p>
          <w:p w14:paraId="164A7DFD" w14:textId="77777777" w:rsidR="00FE491D" w:rsidRDefault="00FE491D" w:rsidP="00FE491D">
            <w:pPr>
              <w:pStyle w:val="BodyText"/>
              <w:jc w:val="both"/>
              <w:rPr>
                <w:sz w:val="21"/>
                <w:szCs w:val="21"/>
                <w:lang w:eastAsia="zh-CN"/>
              </w:rPr>
            </w:pPr>
          </w:p>
          <w:p w14:paraId="69F6FB1D" w14:textId="42D02362" w:rsidR="00FE491D" w:rsidRPr="00F12F5C" w:rsidRDefault="00FE491D" w:rsidP="00FE491D">
            <w:pPr>
              <w:pStyle w:val="BodyText"/>
              <w:jc w:val="both"/>
              <w:rPr>
                <w:i/>
                <w:sz w:val="21"/>
                <w:szCs w:val="21"/>
                <w:lang w:eastAsia="zh-CN"/>
              </w:rPr>
            </w:pPr>
            <w:r>
              <w:rPr>
                <w:sz w:val="21"/>
                <w:szCs w:val="21"/>
                <w:lang w:eastAsia="zh-CN"/>
              </w:rPr>
              <w:t>Furthermore, t</w:t>
            </w:r>
            <w:r w:rsidRPr="00EE599C">
              <w:rPr>
                <w:sz w:val="21"/>
                <w:szCs w:val="21"/>
                <w:lang w:eastAsia="zh-CN"/>
              </w:rPr>
              <w:t>here is also comp</w:t>
            </w:r>
            <w:r>
              <w:rPr>
                <w:sz w:val="21"/>
                <w:szCs w:val="21"/>
                <w:lang w:eastAsia="zh-CN"/>
              </w:rPr>
              <w:t>a</w:t>
            </w:r>
            <w:r w:rsidRPr="00EE599C">
              <w:rPr>
                <w:sz w:val="21"/>
                <w:szCs w:val="21"/>
                <w:lang w:eastAsia="zh-CN"/>
              </w:rPr>
              <w:t>tibility</w:t>
            </w:r>
            <w:r>
              <w:rPr>
                <w:sz w:val="21"/>
                <w:szCs w:val="21"/>
                <w:lang w:eastAsia="zh-CN"/>
              </w:rPr>
              <w:t xml:space="preserve"> problem for Option1. </w:t>
            </w:r>
            <w:r w:rsidRPr="00EE599C">
              <w:rPr>
                <w:sz w:val="21"/>
                <w:szCs w:val="21"/>
                <w:lang w:eastAsia="zh-CN"/>
              </w:rPr>
              <w:t>The UE should be able to perform 1Tx-2Tx switching under the gNB which only supports 1Tx-2Tx operation e.g. Rel-16 gNB or Rel-17 gNB supporting only 1Tx-2Tx operation.  Option1 always assumes 2Tx-2Tx operation for non-codebook based transmission.  This makes it incompatible with non-codebook based transmission under Rel-16 1Tx-2Tx switching.</w:t>
            </w:r>
          </w:p>
        </w:tc>
      </w:tr>
      <w:tr w:rsidR="00E30756" w:rsidRPr="007264BD" w14:paraId="17705FD9" w14:textId="77777777" w:rsidTr="00372A4A">
        <w:tc>
          <w:tcPr>
            <w:tcW w:w="2089" w:type="dxa"/>
            <w:shd w:val="clear" w:color="auto" w:fill="auto"/>
          </w:tcPr>
          <w:p w14:paraId="52CE8EAF" w14:textId="54C2F544" w:rsidR="00E30756" w:rsidRPr="007264BD" w:rsidRDefault="00E30756" w:rsidP="00E30756">
            <w:pPr>
              <w:pStyle w:val="BodyText"/>
              <w:jc w:val="both"/>
              <w:rPr>
                <w:sz w:val="21"/>
                <w:szCs w:val="21"/>
                <w:lang w:eastAsia="zh-CN"/>
              </w:rPr>
            </w:pPr>
            <w:r>
              <w:rPr>
                <w:sz w:val="21"/>
                <w:szCs w:val="21"/>
                <w:lang w:eastAsia="zh-CN"/>
              </w:rPr>
              <w:lastRenderedPageBreak/>
              <w:t>Qualcomm</w:t>
            </w:r>
          </w:p>
        </w:tc>
        <w:tc>
          <w:tcPr>
            <w:tcW w:w="7427" w:type="dxa"/>
            <w:shd w:val="clear" w:color="auto" w:fill="auto"/>
          </w:tcPr>
          <w:p w14:paraId="56481FEC" w14:textId="77777777" w:rsidR="00E30756" w:rsidRDefault="00E30756" w:rsidP="00E30756">
            <w:pPr>
              <w:pStyle w:val="BodyText"/>
              <w:jc w:val="both"/>
              <w:rPr>
                <w:sz w:val="21"/>
                <w:szCs w:val="21"/>
                <w:lang w:eastAsia="zh-CN"/>
              </w:rPr>
            </w:pPr>
            <w:r>
              <w:rPr>
                <w:sz w:val="21"/>
                <w:szCs w:val="21"/>
                <w:lang w:eastAsia="zh-CN"/>
              </w:rPr>
              <w:t>Please kindly find our response below.</w:t>
            </w:r>
          </w:p>
          <w:p w14:paraId="27FD81FE" w14:textId="77777777" w:rsidR="00E30756" w:rsidRDefault="00E30756" w:rsidP="00E30756">
            <w:pPr>
              <w:pStyle w:val="BodyText"/>
              <w:jc w:val="both"/>
              <w:rPr>
                <w:sz w:val="21"/>
                <w:szCs w:val="21"/>
                <w:lang w:eastAsia="zh-CN"/>
              </w:rPr>
            </w:pPr>
            <w:r>
              <w:rPr>
                <w:sz w:val="21"/>
                <w:szCs w:val="21"/>
                <w:lang w:eastAsia="zh-CN"/>
              </w:rPr>
              <w:t>1) – Yes.</w:t>
            </w:r>
          </w:p>
          <w:p w14:paraId="4370BE45" w14:textId="77777777" w:rsidR="00E30756" w:rsidRDefault="00E30756" w:rsidP="00E30756">
            <w:pPr>
              <w:pStyle w:val="BodyText"/>
              <w:jc w:val="both"/>
              <w:rPr>
                <w:sz w:val="21"/>
                <w:szCs w:val="21"/>
                <w:lang w:eastAsia="zh-CN"/>
              </w:rPr>
            </w:pPr>
            <w:r>
              <w:rPr>
                <w:sz w:val="21"/>
                <w:szCs w:val="21"/>
                <w:lang w:eastAsia="zh-CN"/>
              </w:rPr>
              <w:t>2) – Yes.</w:t>
            </w:r>
          </w:p>
          <w:p w14:paraId="57404477" w14:textId="77777777" w:rsidR="00E30756" w:rsidRDefault="00E30756" w:rsidP="00E30756">
            <w:pPr>
              <w:pStyle w:val="BodyText"/>
              <w:jc w:val="both"/>
              <w:rPr>
                <w:sz w:val="21"/>
                <w:szCs w:val="21"/>
                <w:lang w:eastAsia="zh-CN"/>
              </w:rPr>
            </w:pPr>
            <w:r>
              <w:rPr>
                <w:sz w:val="21"/>
                <w:szCs w:val="21"/>
                <w:lang w:eastAsia="zh-CN"/>
              </w:rPr>
              <w:t xml:space="preserve">3) – No. It would not change the UE implementation flexibility. More specifically, </w:t>
            </w:r>
          </w:p>
          <w:p w14:paraId="578F7C8B" w14:textId="77777777" w:rsidR="00E30756" w:rsidRPr="0088675B" w:rsidRDefault="00E30756" w:rsidP="00E30756">
            <w:pPr>
              <w:numPr>
                <w:ilvl w:val="0"/>
                <w:numId w:val="42"/>
              </w:numPr>
              <w:overflowPunct/>
              <w:autoSpaceDE/>
              <w:autoSpaceDN/>
              <w:adjustRightInd/>
              <w:spacing w:after="0" w:line="240" w:lineRule="auto"/>
              <w:textAlignment w:val="center"/>
              <w:rPr>
                <w:rFonts w:eastAsia="Times New Roman"/>
                <w:sz w:val="21"/>
                <w:szCs w:val="21"/>
                <w:lang w:eastAsia="zh-CN"/>
              </w:rPr>
            </w:pPr>
            <w:r w:rsidRPr="0088675B">
              <w:rPr>
                <w:rFonts w:eastAsia="Times New Roman"/>
                <w:sz w:val="21"/>
                <w:szCs w:val="21"/>
                <w:lang w:eastAsia="zh-CN"/>
              </w:rPr>
              <w:t>The gNB cannot configure 1Tx-2Tx mode where the assumed 1Tx CC is also configured with non-codebook based MIMO</w:t>
            </w:r>
          </w:p>
          <w:p w14:paraId="2B8042D5" w14:textId="3DF99CD2" w:rsidR="00E30756" w:rsidRPr="0023493D" w:rsidRDefault="00E30756" w:rsidP="00E30756">
            <w:pPr>
              <w:overflowPunct/>
              <w:autoSpaceDE/>
              <w:autoSpaceDN/>
              <w:adjustRightInd/>
              <w:spacing w:after="0" w:line="240" w:lineRule="auto"/>
              <w:textAlignment w:val="center"/>
              <w:rPr>
                <w:rFonts w:eastAsia="Times New Roman"/>
                <w:sz w:val="22"/>
                <w:szCs w:val="22"/>
                <w:lang w:eastAsia="zh-CN"/>
              </w:rPr>
            </w:pPr>
          </w:p>
          <w:p w14:paraId="6CFBBC0E" w14:textId="77777777" w:rsidR="00370D84" w:rsidRDefault="00E30756" w:rsidP="00E30756">
            <w:pPr>
              <w:pStyle w:val="BodyText"/>
              <w:jc w:val="both"/>
              <w:rPr>
                <w:sz w:val="21"/>
                <w:szCs w:val="21"/>
                <w:lang w:val="en-US" w:eastAsia="zh-CN"/>
              </w:rPr>
            </w:pPr>
            <w:r w:rsidRPr="002560CE">
              <w:rPr>
                <w:sz w:val="21"/>
                <w:szCs w:val="21"/>
                <w:lang w:val="en-US" w:eastAsia="zh-CN"/>
              </w:rPr>
              <w:t xml:space="preserve">4) </w:t>
            </w:r>
            <w:r w:rsidRPr="002560CE">
              <w:rPr>
                <w:sz w:val="21"/>
                <w:szCs w:val="21"/>
                <w:lang w:eastAsia="zh-CN"/>
              </w:rPr>
              <w:t>–</w:t>
            </w:r>
            <w:r w:rsidRPr="002560CE">
              <w:rPr>
                <w:sz w:val="21"/>
                <w:szCs w:val="21"/>
                <w:lang w:val="en-US" w:eastAsia="zh-CN"/>
              </w:rPr>
              <w:t xml:space="preserve"> No. The configuration should be without ambiguity. The gNB should be guarantee no conflict configuration with either option above.</w:t>
            </w:r>
            <w:r>
              <w:rPr>
                <w:sz w:val="21"/>
                <w:szCs w:val="21"/>
                <w:lang w:val="en-US" w:eastAsia="zh-CN"/>
              </w:rPr>
              <w:t xml:space="preserve"> </w:t>
            </w:r>
          </w:p>
          <w:p w14:paraId="7290BFE4" w14:textId="57C6CA51" w:rsidR="00E30756" w:rsidRDefault="002560CE" w:rsidP="00E30756">
            <w:pPr>
              <w:pStyle w:val="BodyText"/>
              <w:jc w:val="both"/>
              <w:rPr>
                <w:sz w:val="21"/>
                <w:szCs w:val="21"/>
                <w:lang w:val="en-US" w:eastAsia="zh-CN"/>
              </w:rPr>
            </w:pPr>
            <w:r>
              <w:rPr>
                <w:iCs/>
                <w:sz w:val="21"/>
                <w:szCs w:val="21"/>
                <w:lang w:val="en-US" w:eastAsia="zh-CN"/>
              </w:rPr>
              <w:t>I</w:t>
            </w:r>
            <w:r>
              <w:rPr>
                <w:rFonts w:hint="eastAsia"/>
                <w:iCs/>
                <w:sz w:val="21"/>
                <w:szCs w:val="21"/>
                <w:lang w:val="en-US" w:eastAsia="zh-CN"/>
              </w:rPr>
              <w:t>n</w:t>
            </w:r>
            <w:r>
              <w:rPr>
                <w:iCs/>
                <w:sz w:val="21"/>
                <w:szCs w:val="21"/>
                <w:lang w:val="en-US" w:eastAsia="zh-CN"/>
              </w:rPr>
              <w:t xml:space="preserve"> response to vivo and Huawei’s comments on TxD, the limitation is due to only 1Tx on one of the carriers, </w:t>
            </w:r>
            <w:r w:rsidR="00C7769F">
              <w:rPr>
                <w:iCs/>
                <w:sz w:val="21"/>
                <w:szCs w:val="21"/>
                <w:lang w:val="en-US" w:eastAsia="zh-CN"/>
              </w:rPr>
              <w:t>which is not introduced by Option 2</w:t>
            </w:r>
            <w:r w:rsidR="00D97FC2">
              <w:rPr>
                <w:iCs/>
                <w:sz w:val="21"/>
                <w:szCs w:val="21"/>
                <w:lang w:val="en-US" w:eastAsia="zh-CN"/>
              </w:rPr>
              <w:t>. T</w:t>
            </w:r>
            <w:r w:rsidR="00C7769F">
              <w:rPr>
                <w:iCs/>
                <w:sz w:val="21"/>
                <w:szCs w:val="21"/>
                <w:lang w:val="en-US" w:eastAsia="zh-CN"/>
              </w:rPr>
              <w:t xml:space="preserve">he RRC configuration simply unambiguously clarifies the UE state, it does not change it. </w:t>
            </w:r>
          </w:p>
          <w:p w14:paraId="3CBC1B4E" w14:textId="49E8C0EF" w:rsidR="00E30756" w:rsidRPr="007264BD" w:rsidRDefault="00E30756" w:rsidP="00E30756">
            <w:pPr>
              <w:pStyle w:val="BodyText"/>
              <w:jc w:val="both"/>
              <w:rPr>
                <w:sz w:val="21"/>
                <w:szCs w:val="21"/>
                <w:lang w:eastAsia="zh-CN"/>
              </w:rPr>
            </w:pPr>
            <w:r>
              <w:rPr>
                <w:iCs/>
                <w:sz w:val="21"/>
                <w:szCs w:val="21"/>
                <w:lang w:val="en-US" w:eastAsia="zh-CN"/>
              </w:rPr>
              <w:t xml:space="preserve">We recall we had similar discussion on how to handle TxD in Rel-16 when we reached some consensus that TxD is not supported together with UL Tx switching. As TxD is still ongoing, we would suggest making the conclusion that TxD is not supported together with UL Tx switching. </w:t>
            </w:r>
          </w:p>
        </w:tc>
      </w:tr>
    </w:tbl>
    <w:p w14:paraId="38F9175A" w14:textId="77777777" w:rsidR="00CE2DE3" w:rsidRDefault="00CE2DE3" w:rsidP="00CE2DE3">
      <w:pPr>
        <w:pStyle w:val="BodyText"/>
        <w:spacing w:beforeLines="50" w:before="120"/>
        <w:jc w:val="both"/>
        <w:rPr>
          <w:sz w:val="21"/>
          <w:szCs w:val="21"/>
          <w:lang w:eastAsia="zh-CN"/>
        </w:rPr>
      </w:pPr>
    </w:p>
    <w:p w14:paraId="0A17EE14" w14:textId="77777777" w:rsidR="003E2811" w:rsidRPr="007759C6" w:rsidRDefault="003E2811" w:rsidP="003E2811">
      <w:pPr>
        <w:pStyle w:val="Heading2"/>
        <w:spacing w:line="240" w:lineRule="auto"/>
      </w:pPr>
      <w:r w:rsidRPr="007759C6">
        <w:t>1-port transmission via DCI format 0_1 for UL CA option 2</w:t>
      </w:r>
    </w:p>
    <w:p w14:paraId="23089A4B" w14:textId="5FB519B6" w:rsidR="00735A27" w:rsidRPr="00F26197" w:rsidRDefault="003E2811" w:rsidP="00F26197">
      <w:pPr>
        <w:jc w:val="both"/>
        <w:rPr>
          <w:sz w:val="21"/>
          <w:szCs w:val="21"/>
          <w:lang w:val="en-GB" w:eastAsia="zh-CN"/>
        </w:rPr>
      </w:pPr>
      <w:r w:rsidRPr="00F26197">
        <w:rPr>
          <w:rFonts w:hint="eastAsia"/>
          <w:sz w:val="21"/>
          <w:szCs w:val="21"/>
          <w:lang w:val="en-GB" w:eastAsia="zh-CN"/>
        </w:rPr>
        <w:t>T</w:t>
      </w:r>
      <w:r w:rsidRPr="00F26197">
        <w:rPr>
          <w:sz w:val="21"/>
          <w:szCs w:val="21"/>
          <w:lang w:val="en-GB" w:eastAsia="zh-CN"/>
        </w:rPr>
        <w:t xml:space="preserve">his issue was intensively discussed in Rel-16. Many compromised proposals were </w:t>
      </w:r>
      <w:r w:rsidR="00F51E3D" w:rsidRPr="00F26197">
        <w:rPr>
          <w:sz w:val="21"/>
          <w:szCs w:val="21"/>
          <w:lang w:val="en-GB" w:eastAsia="zh-CN"/>
        </w:rPr>
        <w:t>discussed but</w:t>
      </w:r>
      <w:r w:rsidRPr="00F26197">
        <w:rPr>
          <w:sz w:val="21"/>
          <w:szCs w:val="21"/>
          <w:lang w:val="en-GB" w:eastAsia="zh-CN"/>
        </w:rPr>
        <w:t xml:space="preserve"> unfortunately no consensus was reached.</w:t>
      </w:r>
      <w:r w:rsidR="001A4218" w:rsidRPr="00F26197">
        <w:rPr>
          <w:sz w:val="21"/>
          <w:szCs w:val="21"/>
          <w:lang w:val="en-GB" w:eastAsia="zh-CN"/>
        </w:rPr>
        <w:t xml:space="preserve"> </w:t>
      </w:r>
      <w:r w:rsidR="00F26197" w:rsidRPr="00F26197">
        <w:rPr>
          <w:rFonts w:hint="eastAsia"/>
          <w:sz w:val="21"/>
          <w:szCs w:val="21"/>
          <w:lang w:val="en-GB" w:eastAsia="zh-CN"/>
        </w:rPr>
        <w:t>T</w:t>
      </w:r>
      <w:r w:rsidR="00F26197" w:rsidRPr="00F26197">
        <w:rPr>
          <w:sz w:val="21"/>
          <w:szCs w:val="21"/>
          <w:lang w:val="en-GB" w:eastAsia="zh-CN"/>
        </w:rPr>
        <w:t>he latest proposed conclusion in RAN1#106-e is as follows:</w:t>
      </w:r>
    </w:p>
    <w:p w14:paraId="36DB68C4" w14:textId="1F02AD1D" w:rsidR="0020319E" w:rsidRPr="006858F4" w:rsidRDefault="00F26197" w:rsidP="0020319E">
      <w:pPr>
        <w:pStyle w:val="BodyText"/>
        <w:spacing w:beforeLines="50" w:before="120"/>
        <w:jc w:val="both"/>
        <w:rPr>
          <w:b/>
          <w:sz w:val="21"/>
          <w:szCs w:val="21"/>
          <w:lang w:eastAsia="zh-CN"/>
        </w:rPr>
      </w:pPr>
      <w:r w:rsidRPr="006858F4">
        <w:rPr>
          <w:b/>
          <w:sz w:val="21"/>
          <w:szCs w:val="21"/>
          <w:lang w:eastAsia="zh-CN"/>
        </w:rPr>
        <w:t xml:space="preserve">Proposed </w:t>
      </w:r>
      <w:r w:rsidR="0020319E" w:rsidRPr="006858F4">
        <w:rPr>
          <w:b/>
          <w:sz w:val="21"/>
          <w:szCs w:val="21"/>
          <w:lang w:eastAsia="zh-CN"/>
        </w:rPr>
        <w:t>Conclusion:</w:t>
      </w:r>
    </w:p>
    <w:p w14:paraId="29C9115B" w14:textId="625E68A0" w:rsidR="001A4218" w:rsidRPr="00F26197" w:rsidRDefault="0020319E" w:rsidP="0020319E">
      <w:pPr>
        <w:pStyle w:val="BodyText"/>
        <w:numPr>
          <w:ilvl w:val="0"/>
          <w:numId w:val="29"/>
        </w:numPr>
        <w:spacing w:beforeLines="50" w:before="120"/>
        <w:jc w:val="both"/>
        <w:rPr>
          <w:sz w:val="21"/>
          <w:szCs w:val="21"/>
        </w:rPr>
      </w:pPr>
      <w:r w:rsidRPr="00F26197">
        <w:rPr>
          <w:rFonts w:hint="eastAsia"/>
          <w:sz w:val="21"/>
          <w:szCs w:val="21"/>
        </w:rPr>
        <w:lastRenderedPageBreak/>
        <w:t>F</w:t>
      </w:r>
      <w:r w:rsidRPr="00F26197">
        <w:rPr>
          <w:sz w:val="21"/>
          <w:szCs w:val="21"/>
        </w:rPr>
        <w:t>or Rel-17 Tx switching between two uplink carriers</w:t>
      </w:r>
      <w:r w:rsidRPr="00F26197">
        <w:rPr>
          <w:rFonts w:hint="eastAsia"/>
          <w:sz w:val="21"/>
          <w:szCs w:val="21"/>
          <w:lang w:eastAsia="zh-CN"/>
        </w:rPr>
        <w:t>,</w:t>
      </w:r>
      <w:r w:rsidRPr="00F26197">
        <w:rPr>
          <w:sz w:val="21"/>
          <w:szCs w:val="21"/>
          <w:lang w:eastAsia="zh-CN"/>
        </w:rPr>
        <w:t xml:space="preserve"> no additional specification impact to support 1-port transmission via DCI format 0_1 for UL CA option 2 </w:t>
      </w:r>
      <w:r w:rsidRPr="00F26197">
        <w:rPr>
          <w:sz w:val="21"/>
          <w:szCs w:val="21"/>
        </w:rPr>
        <w:t>when </w:t>
      </w:r>
      <w:r w:rsidRPr="00F26197">
        <w:rPr>
          <w:rStyle w:val="Emphasis"/>
          <w:sz w:val="21"/>
          <w:szCs w:val="21"/>
        </w:rPr>
        <w:t>nrofSRS-Ports</w:t>
      </w:r>
      <w:r w:rsidRPr="00F26197">
        <w:rPr>
          <w:sz w:val="21"/>
          <w:szCs w:val="21"/>
        </w:rPr>
        <w:t> is configured as 2 antenna ports on carrier 1 or carrier 2 and the state of Tx chains is 1 Tx on carrier 1 and 1Tx on carrier 2</w:t>
      </w:r>
      <w:r w:rsidRPr="00F26197">
        <w:rPr>
          <w:sz w:val="21"/>
          <w:szCs w:val="21"/>
          <w:lang w:eastAsia="zh-CN"/>
        </w:rPr>
        <w:t>.</w:t>
      </w:r>
    </w:p>
    <w:p w14:paraId="1DF68AB1" w14:textId="45E5BE1E" w:rsidR="00F26197" w:rsidRDefault="00F26197" w:rsidP="007D29C7">
      <w:pPr>
        <w:pStyle w:val="BodyText"/>
        <w:spacing w:beforeLines="50" w:before="120"/>
        <w:jc w:val="both"/>
        <w:rPr>
          <w:b/>
          <w:sz w:val="21"/>
          <w:szCs w:val="21"/>
        </w:rPr>
      </w:pPr>
    </w:p>
    <w:p w14:paraId="167AECD8" w14:textId="19C7C735" w:rsidR="002F38DD" w:rsidRDefault="002F38DD" w:rsidP="007D29C7">
      <w:pPr>
        <w:pStyle w:val="BodyText"/>
        <w:spacing w:beforeLines="50" w:before="120"/>
        <w:jc w:val="both"/>
        <w:rPr>
          <w:b/>
          <w:sz w:val="21"/>
          <w:szCs w:val="21"/>
        </w:rPr>
      </w:pPr>
      <w:r w:rsidRPr="00D913BB">
        <w:rPr>
          <w:sz w:val="21"/>
          <w:szCs w:val="21"/>
          <w:lang w:eastAsia="zh-CN"/>
        </w:rPr>
        <w:t>R1-2110163</w:t>
      </w:r>
      <w:r>
        <w:rPr>
          <w:sz w:val="21"/>
          <w:szCs w:val="21"/>
          <w:lang w:eastAsia="zh-CN"/>
        </w:rPr>
        <w:t xml:space="preserve"> proposed the following.</w:t>
      </w:r>
    </w:p>
    <w:p w14:paraId="08EA81C6" w14:textId="77777777" w:rsidR="002F38DD" w:rsidRPr="002F38DD" w:rsidRDefault="002F38DD" w:rsidP="002F38DD">
      <w:pPr>
        <w:pStyle w:val="BodyText"/>
        <w:numPr>
          <w:ilvl w:val="0"/>
          <w:numId w:val="29"/>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 when maximum </w:t>
      </w:r>
      <w:r w:rsidRPr="002F38DD">
        <w:rPr>
          <w:i/>
          <w:iCs/>
        </w:rPr>
        <w:t>nrofSRS-Ports</w:t>
      </w:r>
      <w:r w:rsidRPr="002F38DD">
        <w:rPr>
          <w:sz w:val="21"/>
          <w:szCs w:val="21"/>
        </w:rPr>
        <w:t> among the carriers on Band B is configured as 2 antenna ports and the state of Tx chains is 1 Tx on Band A and 1Tx on Band B.</w:t>
      </w:r>
    </w:p>
    <w:p w14:paraId="1102BF11" w14:textId="77777777" w:rsidR="005A625A" w:rsidRDefault="005A625A" w:rsidP="007D29C7">
      <w:pPr>
        <w:pStyle w:val="BodyText"/>
        <w:spacing w:beforeLines="50" w:before="120"/>
        <w:jc w:val="both"/>
        <w:rPr>
          <w:b/>
          <w:sz w:val="21"/>
          <w:szCs w:val="21"/>
        </w:rPr>
      </w:pPr>
    </w:p>
    <w:p w14:paraId="610996D5" w14:textId="0745305C" w:rsidR="00960CE2" w:rsidRPr="00960CE2" w:rsidRDefault="00960CE2" w:rsidP="00960CE2">
      <w:pPr>
        <w:jc w:val="both"/>
        <w:rPr>
          <w:sz w:val="21"/>
          <w:szCs w:val="21"/>
          <w:lang w:val="en-GB" w:eastAsia="zh-CN"/>
        </w:rPr>
      </w:pPr>
      <w:r w:rsidRPr="00960CE2">
        <w:rPr>
          <w:sz w:val="21"/>
          <w:szCs w:val="21"/>
          <w:lang w:val="en-GB" w:eastAsia="zh-CN"/>
        </w:rPr>
        <w:t xml:space="preserve">R1-2109050 proposed </w:t>
      </w:r>
      <w:r w:rsidR="00E47267">
        <w:rPr>
          <w:sz w:val="21"/>
          <w:szCs w:val="21"/>
          <w:lang w:val="en-GB" w:eastAsia="zh-CN"/>
        </w:rPr>
        <w:t xml:space="preserve">the </w:t>
      </w:r>
      <w:r>
        <w:rPr>
          <w:sz w:val="21"/>
          <w:szCs w:val="21"/>
          <w:lang w:val="en-GB" w:eastAsia="zh-CN"/>
        </w:rPr>
        <w:t>followings.</w:t>
      </w:r>
    </w:p>
    <w:p w14:paraId="15D2BFE1" w14:textId="77777777" w:rsidR="00960CE2" w:rsidRPr="00960CE2" w:rsidRDefault="00960CE2" w:rsidP="00960CE2">
      <w:pPr>
        <w:pStyle w:val="BodyText"/>
        <w:numPr>
          <w:ilvl w:val="0"/>
          <w:numId w:val="29"/>
        </w:numPr>
        <w:spacing w:beforeLines="50" w:before="120"/>
        <w:jc w:val="both"/>
        <w:rPr>
          <w:sz w:val="21"/>
          <w:szCs w:val="21"/>
        </w:rPr>
      </w:pPr>
      <w:r w:rsidRPr="00960CE2">
        <w:rPr>
          <w:sz w:val="21"/>
          <w:szCs w:val="21"/>
        </w:rPr>
        <w:t>Alt.1: No further discussion in Rel-17</w:t>
      </w:r>
    </w:p>
    <w:p w14:paraId="5117D089" w14:textId="77777777" w:rsidR="00960CE2" w:rsidRPr="00960CE2" w:rsidRDefault="00960CE2" w:rsidP="00960CE2">
      <w:pPr>
        <w:pStyle w:val="BodyText"/>
        <w:numPr>
          <w:ilvl w:val="0"/>
          <w:numId w:val="29"/>
        </w:numPr>
        <w:spacing w:beforeLines="50" w:before="120"/>
        <w:jc w:val="both"/>
        <w:rPr>
          <w:sz w:val="21"/>
          <w:szCs w:val="21"/>
        </w:rPr>
      </w:pPr>
      <w:r w:rsidRPr="00960CE2">
        <w:rPr>
          <w:sz w:val="21"/>
          <w:szCs w:val="21"/>
        </w:rPr>
        <w:t>Alt.2: Make a simple conclusion as below</w:t>
      </w:r>
    </w:p>
    <w:p w14:paraId="19A801A5" w14:textId="77777777" w:rsidR="00960CE2" w:rsidRPr="00960CE2" w:rsidRDefault="00960CE2" w:rsidP="00960CE2">
      <w:pPr>
        <w:pStyle w:val="BodyText"/>
        <w:numPr>
          <w:ilvl w:val="1"/>
          <w:numId w:val="29"/>
        </w:numPr>
        <w:spacing w:beforeLines="50" w:before="120"/>
        <w:jc w:val="both"/>
        <w:rPr>
          <w:sz w:val="21"/>
          <w:szCs w:val="21"/>
        </w:rPr>
      </w:pPr>
      <w:r w:rsidRPr="00960CE2">
        <w:rPr>
          <w:sz w:val="21"/>
          <w:szCs w:val="21"/>
        </w:rPr>
        <w:t>For Rel-17 Tx switching, no additional specification enhancement to support 1-port transmission via DCI format 0_1</w:t>
      </w:r>
    </w:p>
    <w:p w14:paraId="6CC2ABA7" w14:textId="6C8F4F53" w:rsidR="001A4218" w:rsidRDefault="001A4218" w:rsidP="003E2811">
      <w:pPr>
        <w:pStyle w:val="BodyText"/>
        <w:spacing w:beforeLines="50" w:before="120"/>
        <w:jc w:val="both"/>
        <w:rPr>
          <w:sz w:val="21"/>
          <w:szCs w:val="21"/>
          <w:lang w:eastAsia="zh-CN"/>
        </w:rPr>
      </w:pPr>
    </w:p>
    <w:p w14:paraId="50E316EA" w14:textId="2A0FFEAE" w:rsidR="00904C19" w:rsidRDefault="00776D3A" w:rsidP="003E2811">
      <w:pPr>
        <w:pStyle w:val="BodyText"/>
        <w:spacing w:beforeLines="50" w:before="120"/>
        <w:jc w:val="both"/>
        <w:rPr>
          <w:sz w:val="21"/>
          <w:szCs w:val="21"/>
          <w:lang w:eastAsia="zh-CN"/>
        </w:rPr>
      </w:pPr>
      <w:r>
        <w:rPr>
          <w:sz w:val="21"/>
          <w:szCs w:val="21"/>
          <w:lang w:eastAsia="zh-CN"/>
        </w:rPr>
        <w:t>FL would like to check if companies can live with any of the above alternatives.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7442"/>
      </w:tblGrid>
      <w:tr w:rsidR="00735A27" w:rsidRPr="007264BD" w14:paraId="5A8FD151" w14:textId="77777777" w:rsidTr="00D51FCB">
        <w:tc>
          <w:tcPr>
            <w:tcW w:w="2074" w:type="dxa"/>
            <w:shd w:val="clear" w:color="auto" w:fill="auto"/>
          </w:tcPr>
          <w:p w14:paraId="1C13EAD1" w14:textId="77777777" w:rsidR="00735A27" w:rsidRPr="007264BD" w:rsidRDefault="00735A27" w:rsidP="003754B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2" w:type="dxa"/>
            <w:shd w:val="clear" w:color="auto" w:fill="auto"/>
          </w:tcPr>
          <w:p w14:paraId="432416E9" w14:textId="77777777" w:rsidR="00735A27" w:rsidRPr="007264BD" w:rsidRDefault="00735A27" w:rsidP="003754B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3442AF" w14:paraId="3D80A0D1" w14:textId="77777777" w:rsidTr="00FE491D">
        <w:tc>
          <w:tcPr>
            <w:tcW w:w="2074" w:type="dxa"/>
            <w:shd w:val="clear" w:color="auto" w:fill="auto"/>
          </w:tcPr>
          <w:p w14:paraId="4E132475" w14:textId="77777777" w:rsidR="00D51FCB" w:rsidRPr="007264BD" w:rsidRDefault="00D51FCB" w:rsidP="00CC13EE">
            <w:pPr>
              <w:pStyle w:val="BodyText"/>
              <w:jc w:val="both"/>
              <w:rPr>
                <w:sz w:val="21"/>
                <w:szCs w:val="21"/>
                <w:lang w:eastAsia="zh-CN"/>
              </w:rPr>
            </w:pPr>
            <w:r>
              <w:rPr>
                <w:rFonts w:hint="eastAsia"/>
                <w:sz w:val="21"/>
                <w:szCs w:val="21"/>
                <w:lang w:eastAsia="zh-CN"/>
              </w:rPr>
              <w:t>Huawei</w:t>
            </w:r>
            <w:r>
              <w:rPr>
                <w:sz w:val="21"/>
                <w:szCs w:val="21"/>
                <w:lang w:eastAsia="zh-CN"/>
              </w:rPr>
              <w:t>, HiSilicon</w:t>
            </w:r>
          </w:p>
        </w:tc>
        <w:tc>
          <w:tcPr>
            <w:tcW w:w="7442" w:type="dxa"/>
            <w:shd w:val="clear" w:color="auto" w:fill="auto"/>
          </w:tcPr>
          <w:p w14:paraId="4F6A7DFC" w14:textId="77777777" w:rsidR="00D51FCB" w:rsidRDefault="00D51FCB" w:rsidP="00CC13EE">
            <w:pPr>
              <w:pStyle w:val="BodyText"/>
              <w:jc w:val="both"/>
              <w:rPr>
                <w:sz w:val="21"/>
                <w:szCs w:val="21"/>
                <w:lang w:eastAsia="zh-CN"/>
              </w:rPr>
            </w:pPr>
            <w:r>
              <w:rPr>
                <w:rFonts w:hint="eastAsia"/>
                <w:sz w:val="21"/>
                <w:szCs w:val="21"/>
                <w:lang w:eastAsia="zh-CN"/>
              </w:rPr>
              <w:t>A</w:t>
            </w:r>
            <w:r>
              <w:rPr>
                <w:sz w:val="21"/>
                <w:szCs w:val="21"/>
                <w:lang w:eastAsia="zh-CN"/>
              </w:rPr>
              <w:t xml:space="preserve">lt.1. </w:t>
            </w:r>
          </w:p>
          <w:p w14:paraId="43701273" w14:textId="62361902" w:rsidR="00D51FCB" w:rsidRPr="007264BD" w:rsidRDefault="00D51FCB" w:rsidP="004925D5">
            <w:pPr>
              <w:pStyle w:val="BodyText"/>
              <w:jc w:val="both"/>
              <w:rPr>
                <w:sz w:val="21"/>
                <w:szCs w:val="21"/>
                <w:lang w:eastAsia="zh-CN"/>
              </w:rPr>
            </w:pPr>
            <w:r>
              <w:rPr>
                <w:sz w:val="21"/>
                <w:szCs w:val="21"/>
                <w:lang w:eastAsia="zh-CN"/>
              </w:rPr>
              <w:t xml:space="preserve">It is not new proposal and too much time has been wasted on </w:t>
            </w:r>
            <w:r w:rsidR="004925D5">
              <w:rPr>
                <w:sz w:val="21"/>
                <w:szCs w:val="21"/>
                <w:lang w:eastAsia="zh-CN"/>
              </w:rPr>
              <w:t>discussions of</w:t>
            </w:r>
            <w:r>
              <w:rPr>
                <w:sz w:val="21"/>
                <w:szCs w:val="21"/>
                <w:lang w:eastAsia="zh-CN"/>
              </w:rPr>
              <w:t xml:space="preserve"> the new MIMO scheme since Rel-16.</w:t>
            </w:r>
            <w:r w:rsidR="003442AF">
              <w:rPr>
                <w:sz w:val="21"/>
                <w:szCs w:val="21"/>
                <w:lang w:eastAsia="zh-CN"/>
              </w:rPr>
              <w:t xml:space="preserve"> Given multiple companies’ sustaining disagreement on the repeated proposal, we really don’t see any other option on the table other than Alt. 1.</w:t>
            </w:r>
          </w:p>
        </w:tc>
      </w:tr>
      <w:tr w:rsidR="00FE491D" w:rsidRPr="007264BD" w14:paraId="1426F02C" w14:textId="77777777" w:rsidTr="00D51FCB">
        <w:tc>
          <w:tcPr>
            <w:tcW w:w="2074" w:type="dxa"/>
            <w:shd w:val="clear" w:color="auto" w:fill="auto"/>
          </w:tcPr>
          <w:p w14:paraId="5A5E071C" w14:textId="60B3FDA5" w:rsidR="00FE491D" w:rsidRPr="007264BD" w:rsidRDefault="00FE491D" w:rsidP="00FE491D">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2" w:type="dxa"/>
            <w:shd w:val="clear" w:color="auto" w:fill="auto"/>
          </w:tcPr>
          <w:p w14:paraId="74169DBF" w14:textId="77777777" w:rsidR="00FE491D" w:rsidRDefault="00FE491D" w:rsidP="00FE491D">
            <w:pPr>
              <w:pStyle w:val="BodyText"/>
              <w:jc w:val="both"/>
              <w:rPr>
                <w:sz w:val="21"/>
                <w:szCs w:val="21"/>
                <w:lang w:eastAsia="zh-CN"/>
              </w:rPr>
            </w:pPr>
            <w:r>
              <w:rPr>
                <w:rFonts w:hint="eastAsia"/>
                <w:sz w:val="21"/>
                <w:szCs w:val="21"/>
                <w:lang w:eastAsia="zh-CN"/>
              </w:rPr>
              <w:t>T</w:t>
            </w:r>
            <w:r>
              <w:rPr>
                <w:sz w:val="21"/>
                <w:szCs w:val="21"/>
                <w:lang w:eastAsia="zh-CN"/>
              </w:rPr>
              <w:t>o cover both the 2-carrier case and the 3-carrier case, we can change the carrier 1 and carrier 2 to Band A and Band B, respectively. The following proposal may be more aligned with the previous proposal discussed in RAN1#106-e meeting.</w:t>
            </w:r>
          </w:p>
          <w:p w14:paraId="22AE9D6D" w14:textId="77777777" w:rsidR="00FE491D" w:rsidRPr="00BA0C24" w:rsidRDefault="00FE491D" w:rsidP="00FE491D">
            <w:pPr>
              <w:pStyle w:val="BodyText"/>
              <w:numPr>
                <w:ilvl w:val="0"/>
                <w:numId w:val="29"/>
              </w:numPr>
              <w:spacing w:beforeLines="50" w:before="120" w:line="240" w:lineRule="auto"/>
              <w:jc w:val="both"/>
              <w:rPr>
                <w:b/>
                <w:color w:val="000000" w:themeColor="text1"/>
                <w:sz w:val="21"/>
                <w:szCs w:val="21"/>
                <w:lang w:eastAsia="zh-CN"/>
              </w:rPr>
            </w:pPr>
            <w:r w:rsidRPr="00BA0C24">
              <w:rPr>
                <w:rFonts w:hint="eastAsia"/>
                <w:b/>
                <w:color w:val="000000" w:themeColor="text1"/>
                <w:sz w:val="21"/>
                <w:szCs w:val="21"/>
              </w:rPr>
              <w:t>F</w:t>
            </w:r>
            <w:r w:rsidRPr="00BA0C24">
              <w:rPr>
                <w:b/>
                <w:color w:val="000000" w:themeColor="text1"/>
                <w:sz w:val="21"/>
                <w:szCs w:val="21"/>
              </w:rPr>
              <w:t xml:space="preserve">or Rel-17 Tx switching between </w:t>
            </w:r>
            <w:r>
              <w:rPr>
                <w:b/>
                <w:color w:val="000000" w:themeColor="text1"/>
                <w:sz w:val="21"/>
                <w:szCs w:val="21"/>
              </w:rPr>
              <w:t>Band A and Band B</w:t>
            </w:r>
            <w:r w:rsidRPr="00BA0C24">
              <w:rPr>
                <w:rFonts w:hint="eastAsia"/>
                <w:b/>
                <w:color w:val="000000" w:themeColor="text1"/>
                <w:sz w:val="21"/>
                <w:szCs w:val="21"/>
                <w:lang w:eastAsia="zh-CN"/>
              </w:rPr>
              <w:t>,</w:t>
            </w:r>
            <w:r w:rsidRPr="00BA0C24">
              <w:rPr>
                <w:b/>
                <w:color w:val="000000" w:themeColor="text1"/>
                <w:sz w:val="21"/>
                <w:szCs w:val="21"/>
                <w:lang w:eastAsia="zh-CN"/>
              </w:rPr>
              <w:t xml:space="preserve"> no additional specification impact to support 1-port transmission via DCI format 0_1 for UL CA option 2 </w:t>
            </w:r>
            <w:r w:rsidRPr="00BA0C24">
              <w:rPr>
                <w:b/>
                <w:color w:val="000000" w:themeColor="text1"/>
                <w:sz w:val="21"/>
                <w:szCs w:val="21"/>
              </w:rPr>
              <w:t>when </w:t>
            </w:r>
            <w:r w:rsidRPr="00BA0C24">
              <w:rPr>
                <w:rStyle w:val="Emphasis"/>
                <w:b/>
                <w:color w:val="000000" w:themeColor="text1"/>
                <w:sz w:val="21"/>
                <w:szCs w:val="21"/>
              </w:rPr>
              <w:t>nrofSRS-Ports</w:t>
            </w:r>
            <w:r w:rsidRPr="00BA0C24">
              <w:rPr>
                <w:b/>
                <w:color w:val="000000" w:themeColor="text1"/>
                <w:sz w:val="21"/>
                <w:szCs w:val="21"/>
              </w:rPr>
              <w:t xml:space="preserve"> is configured as 2 antenna ports on </w:t>
            </w:r>
            <w:r>
              <w:rPr>
                <w:b/>
                <w:color w:val="000000" w:themeColor="text1"/>
                <w:sz w:val="21"/>
                <w:szCs w:val="21"/>
              </w:rPr>
              <w:t>Band B</w:t>
            </w:r>
            <w:r w:rsidRPr="00BA0C24">
              <w:rPr>
                <w:b/>
                <w:color w:val="000000" w:themeColor="text1"/>
                <w:sz w:val="21"/>
                <w:szCs w:val="21"/>
              </w:rPr>
              <w:t xml:space="preserve"> and the state of Tx chains is 1 Tx on </w:t>
            </w:r>
            <w:r>
              <w:rPr>
                <w:b/>
                <w:color w:val="000000" w:themeColor="text1"/>
                <w:sz w:val="21"/>
                <w:szCs w:val="21"/>
              </w:rPr>
              <w:t>Band A</w:t>
            </w:r>
            <w:r w:rsidRPr="00BA0C24">
              <w:rPr>
                <w:b/>
                <w:color w:val="000000" w:themeColor="text1"/>
                <w:sz w:val="21"/>
                <w:szCs w:val="21"/>
              </w:rPr>
              <w:t xml:space="preserve"> and 1Tx on </w:t>
            </w:r>
            <w:r>
              <w:rPr>
                <w:b/>
                <w:color w:val="000000" w:themeColor="text1"/>
                <w:sz w:val="21"/>
                <w:szCs w:val="21"/>
              </w:rPr>
              <w:t>Band B</w:t>
            </w:r>
            <w:r w:rsidRPr="00BA0C24">
              <w:rPr>
                <w:b/>
                <w:color w:val="000000" w:themeColor="text1"/>
                <w:sz w:val="21"/>
                <w:szCs w:val="21"/>
                <w:lang w:eastAsia="zh-CN"/>
              </w:rPr>
              <w:t>.</w:t>
            </w:r>
          </w:p>
          <w:p w14:paraId="6443B295" w14:textId="37437246" w:rsidR="00FE491D" w:rsidRPr="007264BD" w:rsidRDefault="00FE491D" w:rsidP="00FE491D">
            <w:pPr>
              <w:pStyle w:val="BodyText"/>
              <w:jc w:val="both"/>
              <w:rPr>
                <w:sz w:val="21"/>
                <w:szCs w:val="21"/>
                <w:lang w:eastAsia="zh-CN"/>
              </w:rPr>
            </w:pPr>
          </w:p>
        </w:tc>
      </w:tr>
      <w:tr w:rsidR="00035952" w:rsidRPr="007264BD" w14:paraId="4CDF246D" w14:textId="77777777" w:rsidTr="00D51FCB">
        <w:tc>
          <w:tcPr>
            <w:tcW w:w="2074" w:type="dxa"/>
            <w:shd w:val="clear" w:color="auto" w:fill="auto"/>
          </w:tcPr>
          <w:p w14:paraId="34D88CFF" w14:textId="08ED1575" w:rsidR="00035952" w:rsidRPr="007264BD" w:rsidRDefault="00035952" w:rsidP="00035952">
            <w:pPr>
              <w:pStyle w:val="BodyText"/>
              <w:jc w:val="both"/>
              <w:rPr>
                <w:sz w:val="21"/>
                <w:szCs w:val="21"/>
                <w:lang w:eastAsia="zh-CN"/>
              </w:rPr>
            </w:pPr>
            <w:r>
              <w:rPr>
                <w:sz w:val="21"/>
                <w:szCs w:val="21"/>
                <w:lang w:eastAsia="zh-CN"/>
              </w:rPr>
              <w:t>Qualcomm</w:t>
            </w:r>
          </w:p>
        </w:tc>
        <w:tc>
          <w:tcPr>
            <w:tcW w:w="7442" w:type="dxa"/>
            <w:shd w:val="clear" w:color="auto" w:fill="auto"/>
          </w:tcPr>
          <w:p w14:paraId="0A5CE440" w14:textId="77777777" w:rsidR="00035952" w:rsidRDefault="00035952" w:rsidP="00035952">
            <w:pPr>
              <w:pStyle w:val="BodyText"/>
              <w:jc w:val="both"/>
              <w:rPr>
                <w:sz w:val="21"/>
                <w:szCs w:val="21"/>
                <w:lang w:eastAsia="zh-CN"/>
              </w:rPr>
            </w:pPr>
            <w:r>
              <w:rPr>
                <w:sz w:val="21"/>
                <w:szCs w:val="21"/>
                <w:lang w:eastAsia="zh-CN"/>
              </w:rPr>
              <w:t>No. We can’t accept either of the alternatives above from R1-2109050.</w:t>
            </w:r>
          </w:p>
          <w:p w14:paraId="28AD2E50" w14:textId="1DF8B677" w:rsidR="00035952" w:rsidRDefault="00035952" w:rsidP="00035952">
            <w:pPr>
              <w:pStyle w:val="BodyText"/>
              <w:jc w:val="both"/>
              <w:rPr>
                <w:sz w:val="21"/>
                <w:szCs w:val="21"/>
                <w:lang w:eastAsia="zh-CN"/>
              </w:rPr>
            </w:pPr>
            <w:r>
              <w:rPr>
                <w:sz w:val="21"/>
                <w:szCs w:val="21"/>
                <w:lang w:eastAsia="zh-CN"/>
              </w:rPr>
              <w:t xml:space="preserve">We are supportive of the above proposal from </w:t>
            </w:r>
            <w:r w:rsidRPr="00D913BB">
              <w:rPr>
                <w:sz w:val="21"/>
                <w:szCs w:val="21"/>
                <w:lang w:eastAsia="zh-CN"/>
              </w:rPr>
              <w:t>R1-2110163</w:t>
            </w:r>
            <w:r>
              <w:rPr>
                <w:sz w:val="21"/>
                <w:szCs w:val="21"/>
                <w:lang w:eastAsia="zh-CN"/>
              </w:rPr>
              <w:t xml:space="preserve"> which is the extension of the proposed conclusion by FL to cover Rel-17 two band switching.</w:t>
            </w:r>
          </w:p>
          <w:p w14:paraId="5E5A64F0" w14:textId="005CD10F" w:rsidR="00035952" w:rsidRPr="003442AF" w:rsidRDefault="00035952" w:rsidP="00035952">
            <w:pPr>
              <w:pStyle w:val="BodyText"/>
              <w:jc w:val="both"/>
              <w:rPr>
                <w:sz w:val="21"/>
                <w:szCs w:val="21"/>
                <w:lang w:eastAsia="zh-CN"/>
              </w:rPr>
            </w:pPr>
            <w:r>
              <w:rPr>
                <w:sz w:val="21"/>
                <w:szCs w:val="21"/>
                <w:lang w:eastAsia="zh-CN"/>
              </w:rPr>
              <w:t>Rel-17 allows 2 ports scheduling for both bands, which makes the status determination more complicated than Rel-16. This port number categorization is thus with higher importance and necessity. The conclusion would help to reduce the potential scheduling ambiguity. We propose the group to agree on the conclusion for Rel-17.</w:t>
            </w:r>
          </w:p>
        </w:tc>
      </w:tr>
    </w:tbl>
    <w:p w14:paraId="0FF85C50" w14:textId="77777777" w:rsidR="00926378" w:rsidRDefault="00926378" w:rsidP="003E2811">
      <w:pPr>
        <w:pStyle w:val="BodyText"/>
        <w:spacing w:beforeLines="50" w:before="120"/>
        <w:jc w:val="both"/>
        <w:rPr>
          <w:sz w:val="21"/>
          <w:szCs w:val="21"/>
          <w:lang w:eastAsia="zh-CN"/>
        </w:rPr>
      </w:pPr>
    </w:p>
    <w:p w14:paraId="0326C773" w14:textId="77777777" w:rsidR="00923E28" w:rsidRPr="00923E28" w:rsidRDefault="00923E28" w:rsidP="00923E28">
      <w:pPr>
        <w:pStyle w:val="Heading2"/>
        <w:spacing w:line="240" w:lineRule="auto"/>
      </w:pPr>
      <w:r w:rsidRPr="006E27C6">
        <w:t>Back-to-back switching with SRS switching</w:t>
      </w:r>
    </w:p>
    <w:p w14:paraId="75EBAF1F" w14:textId="1AAD5307" w:rsidR="00DD371E" w:rsidRDefault="0043000A" w:rsidP="003E2811">
      <w:pPr>
        <w:pStyle w:val="BodyText"/>
        <w:spacing w:beforeLines="50" w:before="120"/>
        <w:jc w:val="both"/>
        <w:rPr>
          <w:sz w:val="21"/>
          <w:szCs w:val="21"/>
          <w:lang w:eastAsia="zh-CN"/>
        </w:rPr>
      </w:pPr>
      <w:r>
        <w:rPr>
          <w:sz w:val="21"/>
          <w:szCs w:val="21"/>
          <w:lang w:eastAsia="zh-CN"/>
        </w:rPr>
        <w:t>I</w:t>
      </w:r>
      <w:r w:rsidRPr="00F26197">
        <w:rPr>
          <w:sz w:val="21"/>
          <w:szCs w:val="21"/>
          <w:lang w:eastAsia="zh-CN"/>
        </w:rPr>
        <w:t>n RAN1#106-e</w:t>
      </w:r>
      <w:r>
        <w:rPr>
          <w:sz w:val="21"/>
          <w:szCs w:val="21"/>
          <w:lang w:eastAsia="zh-CN"/>
        </w:rPr>
        <w:t xml:space="preserve">, following two options were discussed, but no </w:t>
      </w:r>
      <w:r w:rsidR="0052693F">
        <w:rPr>
          <w:sz w:val="21"/>
          <w:szCs w:val="21"/>
          <w:lang w:eastAsia="zh-CN"/>
        </w:rPr>
        <w:t>consensus were reached.</w:t>
      </w:r>
    </w:p>
    <w:p w14:paraId="66E877EF" w14:textId="7472FBBF" w:rsidR="00577C8C" w:rsidRPr="00DD371E" w:rsidRDefault="0043000A" w:rsidP="00577C8C">
      <w:pPr>
        <w:rPr>
          <w:b/>
          <w:bCs/>
          <w:sz w:val="21"/>
          <w:szCs w:val="21"/>
          <w:lang w:eastAsia="zh-CN"/>
        </w:rPr>
      </w:pPr>
      <w:r w:rsidRPr="00B541B6">
        <w:rPr>
          <w:b/>
          <w:bCs/>
          <w:sz w:val="21"/>
          <w:szCs w:val="21"/>
          <w:lang w:eastAsia="zh-CN"/>
        </w:rPr>
        <w:lastRenderedPageBreak/>
        <w:t>Option 1</w:t>
      </w:r>
      <w:r w:rsidR="00577C8C" w:rsidRPr="00B541B6">
        <w:rPr>
          <w:b/>
          <w:bCs/>
          <w:sz w:val="21"/>
          <w:szCs w:val="21"/>
          <w:lang w:eastAsia="zh-CN"/>
        </w:rPr>
        <w:t>:</w:t>
      </w:r>
    </w:p>
    <w:p w14:paraId="7F4E01FC" w14:textId="77777777" w:rsidR="00577C8C" w:rsidRPr="0043000A" w:rsidRDefault="00577C8C" w:rsidP="00577C8C">
      <w:pPr>
        <w:pStyle w:val="ListParagraph"/>
        <w:numPr>
          <w:ilvl w:val="0"/>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 xml:space="preserve">When SRS carrier switching is configured, a maximum of 3 switches (2 for SRS and 1 for UL Tx switching) are supported in 14 consecutive symbols corresponding to the SCS of SRS. </w:t>
      </w:r>
    </w:p>
    <w:p w14:paraId="6EAF0B8B" w14:textId="77777777" w:rsidR="00577C8C" w:rsidRPr="002F079B" w:rsidRDefault="00577C8C" w:rsidP="002F079B">
      <w:pPr>
        <w:jc w:val="both"/>
        <w:rPr>
          <w:bCs/>
          <w:sz w:val="21"/>
          <w:szCs w:val="21"/>
          <w:lang w:eastAsia="zh-CN"/>
        </w:rPr>
      </w:pPr>
      <w:r w:rsidRPr="002F079B">
        <w:rPr>
          <w:bCs/>
          <w:sz w:val="21"/>
          <w:szCs w:val="21"/>
          <w:lang w:eastAsia="zh-CN"/>
        </w:rPr>
        <w:t>Note: it is applicable to both Rel-16 UL Tx switching and Rel-17 UL Tx switching.</w:t>
      </w:r>
    </w:p>
    <w:p w14:paraId="4C5ABC05" w14:textId="3ACCC4EE" w:rsidR="00577C8C" w:rsidRPr="00B541B6" w:rsidRDefault="0043000A" w:rsidP="00577C8C">
      <w:pPr>
        <w:rPr>
          <w:b/>
          <w:bCs/>
          <w:sz w:val="21"/>
          <w:szCs w:val="21"/>
          <w:lang w:eastAsia="zh-CN"/>
        </w:rPr>
      </w:pPr>
      <w:r w:rsidRPr="00B541B6">
        <w:rPr>
          <w:b/>
          <w:bCs/>
          <w:sz w:val="21"/>
          <w:szCs w:val="21"/>
          <w:lang w:eastAsia="zh-CN"/>
        </w:rPr>
        <w:t>Option 2</w:t>
      </w:r>
      <w:r w:rsidR="00577C8C" w:rsidRPr="00B541B6">
        <w:rPr>
          <w:b/>
          <w:bCs/>
          <w:sz w:val="21"/>
          <w:szCs w:val="21"/>
          <w:lang w:eastAsia="zh-CN"/>
        </w:rPr>
        <w:t>:</w:t>
      </w:r>
    </w:p>
    <w:p w14:paraId="4FEBF4A4" w14:textId="483CD014" w:rsidR="00577C8C" w:rsidRPr="0043000A" w:rsidRDefault="00577C8C" w:rsidP="00577C8C">
      <w:pPr>
        <w:pStyle w:val="ListParagraph"/>
        <w:numPr>
          <w:ilvl w:val="0"/>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Cs/>
                <w:sz w:val="21"/>
                <w:szCs w:val="21"/>
                <w:lang w:val="en-US" w:eastAsia="zh-CN"/>
              </w:rPr>
            </m:ctrlPr>
          </m:sSubPr>
          <m:e>
            <m:r>
              <m:rPr>
                <m:sty m:val="p"/>
              </m:rPr>
              <w:rPr>
                <w:rFonts w:ascii="Cambria Math" w:hAnsi="Cambria Math"/>
                <w:sz w:val="21"/>
                <w:szCs w:val="21"/>
                <w:lang w:val="en-US" w:eastAsia="zh-CN"/>
              </w:rPr>
              <m:t xml:space="preserve"> N</m:t>
            </m:r>
          </m:e>
          <m:sub>
            <m:r>
              <m:rPr>
                <m:sty m:val="p"/>
              </m:rPr>
              <w:rPr>
                <w:rFonts w:ascii="Cambria Math" w:hAnsi="Cambria Math"/>
                <w:sz w:val="21"/>
                <w:szCs w:val="21"/>
                <w:lang w:val="en-US" w:eastAsia="zh-CN"/>
              </w:rPr>
              <m:t>2</m:t>
            </m:r>
          </m:sub>
        </m:sSub>
        <m:r>
          <m:rPr>
            <m:sty m:val="p"/>
          </m:rPr>
          <w:rPr>
            <w:rFonts w:ascii="Cambria Math" w:hAnsi="Cambria Math"/>
            <w:sz w:val="21"/>
            <w:szCs w:val="21"/>
            <w:lang w:val="en-US" w:eastAsia="zh-CN"/>
          </w:rPr>
          <m:t xml:space="preserve"> </m:t>
        </m:r>
      </m:oMath>
      <w:r w:rsidRPr="0043000A">
        <w:rPr>
          <w:rFonts w:ascii="Times New Roman" w:hAnsi="Times New Roman"/>
          <w:bCs/>
          <w:sz w:val="21"/>
          <w:szCs w:val="21"/>
          <w:lang w:val="en-US" w:eastAsia="zh-CN"/>
        </w:rPr>
        <w:t>symbols plus the RF retuning time.</w:t>
      </w:r>
    </w:p>
    <w:p w14:paraId="2A1515D7" w14:textId="77777777" w:rsidR="00577C8C" w:rsidRPr="0043000A" w:rsidRDefault="00577C8C" w:rsidP="00577C8C">
      <w:pPr>
        <w:pStyle w:val="ListParagraph"/>
        <w:numPr>
          <w:ilvl w:val="1"/>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In case of different SCS between the uplink transmission and the SRS transmission, the 13 symbols are with respect to the smaller SCS.</w:t>
      </w:r>
    </w:p>
    <w:p w14:paraId="05F39FEB" w14:textId="77777777" w:rsidR="00577C8C" w:rsidRPr="0043000A" w:rsidRDefault="00577C8C" w:rsidP="00577C8C">
      <w:pPr>
        <w:jc w:val="both"/>
        <w:rPr>
          <w:rFonts w:eastAsiaTheme="minorEastAsia"/>
          <w:sz w:val="21"/>
          <w:szCs w:val="21"/>
          <w:lang w:eastAsia="zh-CN"/>
        </w:rPr>
      </w:pPr>
      <w:r w:rsidRPr="0043000A">
        <w:rPr>
          <w:rFonts w:eastAsiaTheme="minorEastAsia"/>
          <w:sz w:val="21"/>
          <w:szCs w:val="21"/>
          <w:lang w:eastAsia="zh-CN"/>
        </w:rPr>
        <w:t>Note: it is applicable to both Rel-16 UL Tx switching and Rel-17 UL Tx switching.</w:t>
      </w:r>
    </w:p>
    <w:p w14:paraId="6E5D60DB" w14:textId="77777777" w:rsidR="00577C8C" w:rsidRDefault="00577C8C" w:rsidP="003E2811">
      <w:pPr>
        <w:pStyle w:val="BodyText"/>
        <w:spacing w:beforeLines="50" w:before="120"/>
        <w:jc w:val="both"/>
        <w:rPr>
          <w:sz w:val="21"/>
          <w:szCs w:val="21"/>
          <w:lang w:eastAsia="zh-CN"/>
        </w:rPr>
      </w:pPr>
    </w:p>
    <w:p w14:paraId="6DAA2E0C" w14:textId="0E6BA874"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w:t>
      </w:r>
      <w:r w:rsidR="00A052CF">
        <w:rPr>
          <w:sz w:val="21"/>
          <w:szCs w:val="21"/>
          <w:lang w:val="en-GB"/>
        </w:rPr>
        <w:t>continue the discussion</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7A79B0" w:rsidRPr="007264BD" w14:paraId="4A45A19C" w14:textId="77777777" w:rsidTr="00DB021A">
        <w:tc>
          <w:tcPr>
            <w:tcW w:w="2088" w:type="dxa"/>
            <w:shd w:val="clear" w:color="auto" w:fill="auto"/>
          </w:tcPr>
          <w:p w14:paraId="34B570E1" w14:textId="77777777" w:rsidR="007A79B0" w:rsidRPr="007264BD" w:rsidRDefault="007A79B0"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FB83E95" w14:textId="77777777" w:rsidR="007A79B0" w:rsidRPr="007264BD" w:rsidRDefault="007A79B0"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7264BD" w14:paraId="58ED4CBD" w14:textId="77777777" w:rsidTr="00CC13EE">
        <w:tc>
          <w:tcPr>
            <w:tcW w:w="2088" w:type="dxa"/>
            <w:shd w:val="clear" w:color="auto" w:fill="auto"/>
          </w:tcPr>
          <w:p w14:paraId="35750126" w14:textId="77777777" w:rsidR="00D51FCB" w:rsidRPr="007264BD" w:rsidRDefault="00D51FCB" w:rsidP="00CC13EE">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64B9D622" w14:textId="77777777" w:rsidR="00D51FCB" w:rsidRDefault="00D51FCB" w:rsidP="00CC13EE">
            <w:pPr>
              <w:pStyle w:val="BodyText"/>
              <w:jc w:val="both"/>
              <w:rPr>
                <w:sz w:val="21"/>
                <w:szCs w:val="21"/>
                <w:lang w:eastAsia="zh-CN"/>
              </w:rPr>
            </w:pPr>
            <w:r>
              <w:rPr>
                <w:sz w:val="21"/>
                <w:szCs w:val="21"/>
                <w:lang w:eastAsia="zh-CN"/>
              </w:rPr>
              <w:t>W</w:t>
            </w:r>
            <w:r>
              <w:rPr>
                <w:rFonts w:hint="eastAsia"/>
                <w:sz w:val="21"/>
                <w:szCs w:val="21"/>
                <w:lang w:eastAsia="zh-CN"/>
              </w:rPr>
              <w:t xml:space="preserve">e support Option </w:t>
            </w:r>
            <w:r>
              <w:rPr>
                <w:sz w:val="21"/>
                <w:szCs w:val="21"/>
                <w:lang w:eastAsia="zh-CN"/>
              </w:rPr>
              <w:t>2</w:t>
            </w:r>
            <w:r>
              <w:rPr>
                <w:rFonts w:hint="eastAsia"/>
                <w:sz w:val="21"/>
                <w:szCs w:val="21"/>
                <w:lang w:eastAsia="zh-CN"/>
              </w:rPr>
              <w:t>.</w:t>
            </w:r>
          </w:p>
          <w:p w14:paraId="4858D38E" w14:textId="0828F42B" w:rsidR="00D51FCB" w:rsidRDefault="00D51FCB" w:rsidP="00CC13EE">
            <w:pPr>
              <w:rPr>
                <w:sz w:val="21"/>
                <w:szCs w:val="21"/>
                <w:lang w:eastAsia="zh-CN"/>
              </w:rPr>
            </w:pPr>
            <w:r>
              <w:rPr>
                <w:lang w:eastAsia="zh-CN"/>
              </w:rPr>
              <w:t xml:space="preserve">This method not only </w:t>
            </w:r>
            <w:r w:rsidR="003442AF">
              <w:rPr>
                <w:lang w:eastAsia="zh-CN"/>
              </w:rPr>
              <w:t>relief</w:t>
            </w:r>
            <w:r w:rsidRPr="005C3840">
              <w:rPr>
                <w:lang w:eastAsia="zh-CN"/>
              </w:rPr>
              <w:t xml:space="preserve"> UE burden from too frequent RF retunings but also allow</w:t>
            </w:r>
            <w:r>
              <w:rPr>
                <w:lang w:eastAsia="zh-CN"/>
              </w:rPr>
              <w:t>s</w:t>
            </w:r>
            <w:r w:rsidRPr="005C3840">
              <w:rPr>
                <w:lang w:eastAsia="zh-CN"/>
              </w:rPr>
              <w:t xml:space="preserve"> a gNB to schedule the succeeding slot so that no UL throughput loss for network operation, the cost is the DCI should be </w:t>
            </w:r>
            <w:r>
              <w:rPr>
                <w:lang w:eastAsia="zh-CN"/>
              </w:rPr>
              <w:t xml:space="preserve">sent to </w:t>
            </w:r>
            <w:r w:rsidRPr="005C3840">
              <w:rPr>
                <w:lang w:eastAsia="zh-CN"/>
              </w:rPr>
              <w:t xml:space="preserve">the UE </w:t>
            </w:r>
            <w:r>
              <w:rPr>
                <w:lang w:eastAsia="zh-CN"/>
              </w:rPr>
              <w:t xml:space="preserve">sufficiently </w:t>
            </w:r>
            <w:r w:rsidRPr="005C3840">
              <w:rPr>
                <w:lang w:eastAsia="zh-CN"/>
              </w:rPr>
              <w:t>earlier.</w:t>
            </w:r>
            <w:r>
              <w:rPr>
                <w:lang w:eastAsia="zh-CN"/>
              </w:rPr>
              <w:t xml:space="preserve"> </w:t>
            </w:r>
            <w:r>
              <w:rPr>
                <w:sz w:val="21"/>
                <w:szCs w:val="21"/>
                <w:lang w:eastAsia="zh-CN"/>
              </w:rPr>
              <w:t>With the help of earlier arrival of scheduling DCI, if a UE prefer to implement two switchings/RF retunings in this case, then it is still up to UE to do it. But it provides the availability to avoid frequent RF retunings. For example, if the switching time from CC3 to CC1 is the sum of two reported switching gaps, UE can choose the best implementation, either direct switching or two-step switching.</w:t>
            </w:r>
          </w:p>
          <w:p w14:paraId="12B8DC6F" w14:textId="77777777" w:rsidR="00D51FCB" w:rsidRPr="00C113C6" w:rsidRDefault="00D51FCB" w:rsidP="00CC13EE">
            <w:pPr>
              <w:rPr>
                <w:sz w:val="21"/>
                <w:szCs w:val="21"/>
                <w:lang w:eastAsia="zh-CN"/>
              </w:rPr>
            </w:pPr>
            <w:r>
              <w:rPr>
                <w:sz w:val="21"/>
                <w:szCs w:val="21"/>
                <w:lang w:eastAsia="zh-CN"/>
              </w:rPr>
              <w:t>Option 1 puts too much unnecessary restriction to gNB scheduling, resulting UL throughput loss.</w:t>
            </w:r>
          </w:p>
        </w:tc>
      </w:tr>
      <w:tr w:rsidR="00FE491D" w:rsidRPr="007264BD" w14:paraId="63D7359F" w14:textId="77777777" w:rsidTr="00DB021A">
        <w:tc>
          <w:tcPr>
            <w:tcW w:w="2088" w:type="dxa"/>
            <w:shd w:val="clear" w:color="auto" w:fill="auto"/>
          </w:tcPr>
          <w:p w14:paraId="6C55C273" w14:textId="4365889E" w:rsidR="00FE491D" w:rsidRPr="007264BD" w:rsidRDefault="00FE491D" w:rsidP="00FE491D">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936F2E9" w14:textId="77777777" w:rsidR="00FE491D" w:rsidRDefault="00FE491D" w:rsidP="00FE491D">
            <w:pPr>
              <w:pStyle w:val="BodyText"/>
              <w:jc w:val="both"/>
              <w:rPr>
                <w:sz w:val="21"/>
                <w:szCs w:val="21"/>
                <w:lang w:eastAsia="zh-CN"/>
              </w:rPr>
            </w:pPr>
            <w:r>
              <w:rPr>
                <w:rFonts w:hint="eastAsia"/>
                <w:sz w:val="21"/>
                <w:szCs w:val="21"/>
                <w:lang w:eastAsia="zh-CN"/>
              </w:rPr>
              <w:t>A</w:t>
            </w:r>
            <w:r>
              <w:rPr>
                <w:sz w:val="21"/>
                <w:szCs w:val="21"/>
                <w:lang w:eastAsia="zh-CN"/>
              </w:rPr>
              <w:t>s we discussed in last RAN1 meeting, we may need to first clarify whether Option2 can be applied to Rel-16 UE and whether there is any NBC issue.</w:t>
            </w:r>
          </w:p>
          <w:p w14:paraId="3C11ADF6" w14:textId="77777777" w:rsidR="00FE491D" w:rsidRDefault="00FE491D" w:rsidP="00FE491D">
            <w:pPr>
              <w:pStyle w:val="BodyText"/>
              <w:jc w:val="both"/>
              <w:rPr>
                <w:sz w:val="21"/>
                <w:szCs w:val="21"/>
                <w:lang w:eastAsia="zh-CN"/>
              </w:rPr>
            </w:pPr>
            <w:r>
              <w:rPr>
                <w:rFonts w:hint="eastAsia"/>
                <w:sz w:val="21"/>
                <w:szCs w:val="21"/>
                <w:lang w:eastAsia="zh-CN"/>
              </w:rPr>
              <w:t>A</w:t>
            </w:r>
            <w:r>
              <w:rPr>
                <w:sz w:val="21"/>
                <w:szCs w:val="21"/>
                <w:lang w:eastAsia="zh-CN"/>
              </w:rPr>
              <w:t>lso, there is one remaining issue from last RAN1 meeting that hasn’t been finalized yet. We copied it below.</w:t>
            </w:r>
          </w:p>
          <w:p w14:paraId="0D4B7DA1" w14:textId="77777777" w:rsidR="00FE491D" w:rsidRDefault="00FE491D" w:rsidP="00FE491D">
            <w:pPr>
              <w:pStyle w:val="BodyText"/>
              <w:jc w:val="both"/>
              <w:rPr>
                <w:sz w:val="21"/>
                <w:szCs w:val="21"/>
                <w:lang w:eastAsia="zh-CN"/>
              </w:rPr>
            </w:pPr>
            <w:r>
              <w:rPr>
                <w:sz w:val="21"/>
                <w:szCs w:val="21"/>
                <w:lang w:eastAsia="zh-CN"/>
              </w:rPr>
              <w:t>--------------------------</w:t>
            </w:r>
          </w:p>
          <w:p w14:paraId="241F3300" w14:textId="77777777" w:rsidR="00FE491D" w:rsidRDefault="00FE491D" w:rsidP="00FE491D">
            <w:pPr>
              <w:pStyle w:val="BodyText"/>
              <w:jc w:val="both"/>
              <w:rPr>
                <w:sz w:val="21"/>
                <w:szCs w:val="21"/>
                <w:lang w:eastAsia="zh-CN"/>
              </w:rPr>
            </w:pPr>
            <w:r>
              <w:rPr>
                <w:sz w:val="21"/>
                <w:szCs w:val="21"/>
                <w:lang w:eastAsia="zh-CN"/>
              </w:rPr>
              <w:t>3. This proposal may unnecessarily put restrictions for the PUSCH scheduling when in fact, the additional timeline requirement is not necessary. Take the following figure as an example (three switches in total). If the UE is firstly in case 2 (2Tx @ CC 2), UE first switches to CC 3 to transmit SRS and switches back to CC2 and then switch to CC1 to transmit PUSCH1. Since there are only 3 switching here, there is no need to add any additional timeline requirement for this UE in this case.</w:t>
            </w:r>
          </w:p>
          <w:p w14:paraId="5BF4529A" w14:textId="77777777" w:rsidR="00FE491D" w:rsidRDefault="00FE491D" w:rsidP="00FE491D">
            <w:pPr>
              <w:pStyle w:val="BodyText"/>
              <w:jc w:val="center"/>
              <w:rPr>
                <w:sz w:val="21"/>
                <w:szCs w:val="21"/>
                <w:lang w:eastAsia="zh-CN"/>
              </w:rPr>
            </w:pPr>
            <w:r>
              <w:rPr>
                <w:noProof/>
                <w:lang w:val="en-US" w:eastAsia="zh-CN"/>
              </w:rPr>
              <w:lastRenderedPageBreak/>
              <w:drawing>
                <wp:inline distT="0" distB="0" distL="0" distR="0" wp14:anchorId="0F59B976" wp14:editId="002C9147">
                  <wp:extent cx="3538501" cy="1656000"/>
                  <wp:effectExtent l="0" t="0" r="5080" b="190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38501" cy="1656000"/>
                          </a:xfrm>
                          <a:prstGeom prst="rect">
                            <a:avLst/>
                          </a:prstGeom>
                        </pic:spPr>
                      </pic:pic>
                    </a:graphicData>
                  </a:graphic>
                </wp:inline>
              </w:drawing>
            </w:r>
          </w:p>
          <w:p w14:paraId="4711C259" w14:textId="77777777" w:rsidR="00FE491D" w:rsidRDefault="00FE491D" w:rsidP="00FE491D">
            <w:pPr>
              <w:pStyle w:val="BodyText"/>
              <w:jc w:val="both"/>
              <w:rPr>
                <w:sz w:val="21"/>
                <w:szCs w:val="21"/>
                <w:lang w:eastAsia="zh-CN"/>
              </w:rPr>
            </w:pPr>
            <w:r>
              <w:rPr>
                <w:sz w:val="21"/>
                <w:szCs w:val="21"/>
                <w:lang w:eastAsia="zh-CN"/>
              </w:rPr>
              <w:t>--------------------------</w:t>
            </w:r>
          </w:p>
          <w:p w14:paraId="50BFA985" w14:textId="77777777" w:rsidR="00FE491D" w:rsidRPr="007264BD" w:rsidRDefault="00FE491D" w:rsidP="00FE491D">
            <w:pPr>
              <w:pStyle w:val="BodyText"/>
              <w:jc w:val="both"/>
              <w:rPr>
                <w:sz w:val="21"/>
                <w:szCs w:val="21"/>
                <w:lang w:eastAsia="zh-CN"/>
              </w:rPr>
            </w:pPr>
          </w:p>
        </w:tc>
      </w:tr>
      <w:tr w:rsidR="006A34F3" w:rsidRPr="007264BD" w14:paraId="1C2A550E" w14:textId="77777777" w:rsidTr="00DB021A">
        <w:tc>
          <w:tcPr>
            <w:tcW w:w="2088" w:type="dxa"/>
            <w:shd w:val="clear" w:color="auto" w:fill="auto"/>
          </w:tcPr>
          <w:p w14:paraId="5230FA97" w14:textId="53D576F1" w:rsidR="006A34F3" w:rsidRPr="007264BD" w:rsidRDefault="006A34F3" w:rsidP="006A34F3">
            <w:pPr>
              <w:pStyle w:val="BodyText"/>
              <w:jc w:val="both"/>
              <w:rPr>
                <w:sz w:val="21"/>
                <w:szCs w:val="21"/>
                <w:lang w:eastAsia="zh-CN"/>
              </w:rPr>
            </w:pPr>
            <w:r>
              <w:rPr>
                <w:sz w:val="21"/>
                <w:szCs w:val="21"/>
                <w:lang w:eastAsia="zh-CN"/>
              </w:rPr>
              <w:lastRenderedPageBreak/>
              <w:t>Qualcomm</w:t>
            </w:r>
          </w:p>
        </w:tc>
        <w:tc>
          <w:tcPr>
            <w:tcW w:w="7428" w:type="dxa"/>
            <w:shd w:val="clear" w:color="auto" w:fill="auto"/>
          </w:tcPr>
          <w:p w14:paraId="3F40E4D3" w14:textId="77777777" w:rsidR="006A34F3" w:rsidRDefault="006A34F3" w:rsidP="006A34F3">
            <w:pPr>
              <w:pStyle w:val="BodyText"/>
              <w:jc w:val="both"/>
              <w:rPr>
                <w:sz w:val="21"/>
                <w:szCs w:val="21"/>
                <w:lang w:eastAsia="zh-CN"/>
              </w:rPr>
            </w:pPr>
            <w:r>
              <w:rPr>
                <w:sz w:val="21"/>
                <w:szCs w:val="21"/>
                <w:lang w:eastAsia="zh-CN"/>
              </w:rPr>
              <w:t>We support Option 1.</w:t>
            </w:r>
          </w:p>
          <w:p w14:paraId="3797545C" w14:textId="25C1D43B" w:rsidR="006A34F3" w:rsidRDefault="006A34F3" w:rsidP="006A34F3">
            <w:pPr>
              <w:pStyle w:val="BodyText"/>
              <w:jc w:val="both"/>
              <w:rPr>
                <w:sz w:val="21"/>
                <w:szCs w:val="21"/>
                <w:lang w:eastAsia="zh-CN"/>
              </w:rPr>
            </w:pPr>
            <w:r>
              <w:rPr>
                <w:sz w:val="21"/>
                <w:szCs w:val="21"/>
                <w:lang w:eastAsia="zh-CN"/>
              </w:rPr>
              <w:t xml:space="preserve">On Option 2, we raised two technical concerns in the last meeting as follows, which unfortunately were not solved yet.  </w:t>
            </w:r>
          </w:p>
          <w:p w14:paraId="438C21DE" w14:textId="77777777" w:rsidR="006A34F3" w:rsidRDefault="006A34F3" w:rsidP="006A34F3">
            <w:pPr>
              <w:pStyle w:val="BodyText"/>
              <w:jc w:val="both"/>
              <w:rPr>
                <w:sz w:val="21"/>
                <w:szCs w:val="21"/>
                <w:lang w:eastAsia="zh-CN"/>
              </w:rPr>
            </w:pPr>
            <w:r>
              <w:rPr>
                <w:sz w:val="21"/>
                <w:szCs w:val="21"/>
                <w:lang w:eastAsia="zh-CN"/>
              </w:rPr>
              <w:t xml:space="preserve">1.  UE capability: UE is assumed to have the following capability: a) SRS carrier switching between CC2 and CC3, and b) UL Tx switching between CC1 and CC2. Now it seems UE needs support an additional c) UL Tx switching capability between CC1 and CC3. To support proposal 9, UE seems need to support and report capability c) and related parameters (e.g. switching time, switching options and, etc.). </w:t>
            </w:r>
          </w:p>
          <w:p w14:paraId="71FC1052" w14:textId="77777777" w:rsidR="006A34F3" w:rsidRDefault="006A34F3" w:rsidP="006A34F3">
            <w:pPr>
              <w:pStyle w:val="BodyText"/>
              <w:jc w:val="both"/>
              <w:rPr>
                <w:sz w:val="21"/>
                <w:szCs w:val="21"/>
                <w:lang w:eastAsia="zh-CN"/>
              </w:rPr>
            </w:pPr>
            <w:r>
              <w:rPr>
                <w:sz w:val="21"/>
                <w:szCs w:val="21"/>
                <w:lang w:eastAsia="zh-CN"/>
              </w:rPr>
              <w:t>2. In case that UE is capable of direct switching from CC3 to CC1, the feasible switching time from CC3 to CC1 also needs to be studied. The switching time capability is indicated for a given pair of cells, and it is not transitive. If the UE indicated it needs a certain gap duration to switch between a pair of cells for a particular purpose, it cannot be assumed that the UE needs the same gap duration to switch between a different pair of cells or for a different purpose.</w:t>
            </w:r>
          </w:p>
          <w:p w14:paraId="714FC44B" w14:textId="6CE278CE" w:rsidR="006A34F3" w:rsidRPr="007264BD" w:rsidRDefault="006A34F3" w:rsidP="006A34F3">
            <w:pPr>
              <w:pStyle w:val="BodyText"/>
              <w:jc w:val="both"/>
              <w:rPr>
                <w:sz w:val="21"/>
                <w:szCs w:val="21"/>
                <w:lang w:eastAsia="zh-CN"/>
              </w:rPr>
            </w:pPr>
            <w:r>
              <w:rPr>
                <w:sz w:val="21"/>
                <w:szCs w:val="21"/>
                <w:lang w:eastAsia="zh-CN"/>
              </w:rPr>
              <w:t>Furthermore, even in case UE can report the switching capability between CC3 and CC1, we don’t see sufficient justification to change the current default UE behaviour</w:t>
            </w:r>
            <w:r>
              <w:rPr>
                <w:rFonts w:hint="eastAsia"/>
                <w:sz w:val="21"/>
                <w:szCs w:val="21"/>
                <w:lang w:eastAsia="zh-CN"/>
              </w:rPr>
              <w:t>,</w:t>
            </w:r>
            <w:r>
              <w:rPr>
                <w:sz w:val="21"/>
                <w:szCs w:val="21"/>
                <w:lang w:eastAsia="zh-CN"/>
              </w:rPr>
              <w:t xml:space="preserve"> which is RF retuning to source carrier after SRS transmission on target carrier. </w:t>
            </w:r>
          </w:p>
        </w:tc>
      </w:tr>
    </w:tbl>
    <w:p w14:paraId="46B8F6FC" w14:textId="77777777" w:rsidR="007A79B0" w:rsidRDefault="007A79B0" w:rsidP="007A79B0">
      <w:pPr>
        <w:pStyle w:val="BodyText"/>
        <w:spacing w:beforeLines="50" w:before="120"/>
        <w:jc w:val="both"/>
        <w:rPr>
          <w:sz w:val="21"/>
          <w:szCs w:val="21"/>
          <w:lang w:eastAsia="zh-CN"/>
        </w:rPr>
      </w:pPr>
    </w:p>
    <w:p w14:paraId="40E7F05F" w14:textId="77777777" w:rsidR="00B71CD7" w:rsidRPr="006B6D59" w:rsidRDefault="00B71CD7" w:rsidP="00B71CD7">
      <w:pPr>
        <w:pStyle w:val="Heading2"/>
        <w:spacing w:line="240" w:lineRule="auto"/>
      </w:pPr>
      <w:r w:rsidRPr="006B6D59">
        <w:rPr>
          <w:rFonts w:hint="eastAsia"/>
        </w:rPr>
        <w:t>C</w:t>
      </w:r>
      <w:r w:rsidRPr="006B6D59">
        <w:t>A based SRS carrier switching</w:t>
      </w:r>
    </w:p>
    <w:p w14:paraId="5ED1930F" w14:textId="79CC7A14" w:rsidR="00443952" w:rsidRPr="00CC29C9" w:rsidRDefault="00443952" w:rsidP="00443952">
      <w:pPr>
        <w:pStyle w:val="BodyText"/>
        <w:spacing w:beforeLines="50" w:before="120"/>
        <w:jc w:val="both"/>
        <w:rPr>
          <w:sz w:val="21"/>
          <w:szCs w:val="21"/>
          <w:lang w:eastAsia="zh-CN"/>
        </w:rPr>
      </w:pPr>
      <w:r>
        <w:rPr>
          <w:rFonts w:hint="eastAsia"/>
          <w:sz w:val="21"/>
          <w:szCs w:val="21"/>
          <w:lang w:eastAsia="zh-CN"/>
        </w:rPr>
        <w:t>I</w:t>
      </w:r>
      <w:r>
        <w:rPr>
          <w:sz w:val="21"/>
          <w:szCs w:val="21"/>
          <w:lang w:eastAsia="zh-CN"/>
        </w:rPr>
        <w:t xml:space="preserve">n RAN1#106-e, following TP was discussed in </w:t>
      </w:r>
      <w:r w:rsidRPr="00443952">
        <w:rPr>
          <w:sz w:val="21"/>
          <w:szCs w:val="21"/>
          <w:lang w:eastAsia="zh-CN"/>
        </w:rPr>
        <w:t>[106-e-NR-Maintenance-Others-02]</w:t>
      </w:r>
      <w:r>
        <w:rPr>
          <w:sz w:val="21"/>
          <w:szCs w:val="21"/>
          <w:lang w:eastAsia="zh-CN"/>
        </w:rPr>
        <w:t>.</w:t>
      </w:r>
    </w:p>
    <w:tbl>
      <w:tblPr>
        <w:tblStyle w:val="TableGrid"/>
        <w:tblW w:w="0" w:type="auto"/>
        <w:jc w:val="center"/>
        <w:tblLook w:val="04A0" w:firstRow="1" w:lastRow="0" w:firstColumn="1" w:lastColumn="0" w:noHBand="0" w:noVBand="1"/>
      </w:tblPr>
      <w:tblGrid>
        <w:gridCol w:w="9307"/>
      </w:tblGrid>
      <w:tr w:rsidR="00443952" w14:paraId="406BD6D6" w14:textId="77777777" w:rsidTr="00CC13EE">
        <w:trPr>
          <w:jc w:val="center"/>
        </w:trPr>
        <w:tc>
          <w:tcPr>
            <w:tcW w:w="9307" w:type="dxa"/>
          </w:tcPr>
          <w:p w14:paraId="290395A5" w14:textId="77777777" w:rsidR="00443952" w:rsidRPr="004F5D3A" w:rsidRDefault="00443952" w:rsidP="00CC13E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990A3B3" w14:textId="77777777" w:rsidR="00443952" w:rsidRPr="00302E69" w:rsidRDefault="00443952" w:rsidP="00CC13EE">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r w:rsidRPr="00302E69">
              <w:rPr>
                <w:i/>
                <w:iCs/>
                <w:color w:val="000000"/>
              </w:rPr>
              <w:t>srs-SwitchFromServCellIndex</w:t>
            </w:r>
            <w:r w:rsidRPr="00302E69">
              <w:rPr>
                <w:color w:val="000000"/>
              </w:rPr>
              <w:t xml:space="preserve"> and </w:t>
            </w:r>
            <w:r w:rsidRPr="00302E69">
              <w:rPr>
                <w:i/>
                <w:iCs/>
                <w:color w:val="000000"/>
              </w:rPr>
              <w:t>srs-SwitchFromCarrier</w:t>
            </w:r>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r w:rsidRPr="00302E69">
              <w:rPr>
                <w:i/>
                <w:lang w:val="en-GB"/>
              </w:rPr>
              <w:t>switchingTimeUL</w:t>
            </w:r>
            <w:r w:rsidRPr="00302E69">
              <w:rPr>
                <w:color w:val="000000"/>
                <w:lang w:val="en-GB"/>
              </w:rPr>
              <w:t xml:space="preserve"> and </w:t>
            </w:r>
            <w:r w:rsidRPr="00302E69">
              <w:rPr>
                <w:i/>
                <w:lang w:val="en-GB"/>
              </w:rPr>
              <w:t>switchingTimeDL</w:t>
            </w:r>
            <w:r w:rsidRPr="00302E69">
              <w:rPr>
                <w:color w:val="000000"/>
                <w:lang w:val="en-GB"/>
              </w:rPr>
              <w:t xml:space="preserve"> of </w:t>
            </w:r>
            <w:r w:rsidRPr="00302E69">
              <w:rPr>
                <w:i/>
                <w:color w:val="000000"/>
                <w:lang w:val="en-GB"/>
              </w:rPr>
              <w:t>SRS-SwitchingTimeNR</w:t>
            </w:r>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5" w:author="Huawei" w:date="2021-04-06T09:33:00Z">
              <w:r w:rsidRPr="00302E69" w:rsidDel="00C5499E">
                <w:rPr>
                  <w:lang w:val="en-GB"/>
                </w:rPr>
                <w:delText>.</w:delText>
              </w:r>
            </w:del>
            <w:ins w:id="6"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7" w:author="Huawei" w:date="2021-04-06T09:32:00Z">
              <w:r>
                <w:rPr>
                  <w:lang w:val="en-GB"/>
                </w:rPr>
                <w:t>.</w:t>
              </w:r>
            </w:ins>
          </w:p>
          <w:p w14:paraId="0CE4CBD1" w14:textId="77777777" w:rsidR="00443952" w:rsidRPr="00302E69" w:rsidRDefault="00443952" w:rsidP="00CC13E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041D9548" w14:textId="657F7690" w:rsidR="00443952" w:rsidRDefault="00443952" w:rsidP="00443952">
      <w:pPr>
        <w:rPr>
          <w:sz w:val="21"/>
          <w:szCs w:val="21"/>
          <w:highlight w:val="cyan"/>
        </w:rPr>
      </w:pPr>
    </w:p>
    <w:p w14:paraId="65F471C3" w14:textId="61042BA7" w:rsidR="00F35ECA" w:rsidRDefault="0040451E" w:rsidP="00443952">
      <w:pPr>
        <w:rPr>
          <w:sz w:val="21"/>
          <w:szCs w:val="21"/>
          <w:lang w:eastAsia="zh-CN"/>
        </w:rPr>
      </w:pPr>
      <w:r w:rsidRPr="00D913BB">
        <w:rPr>
          <w:sz w:val="21"/>
          <w:szCs w:val="21"/>
          <w:lang w:eastAsia="zh-CN"/>
        </w:rPr>
        <w:lastRenderedPageBreak/>
        <w:t>R1-2110163</w:t>
      </w:r>
      <w:r>
        <w:rPr>
          <w:sz w:val="21"/>
          <w:szCs w:val="21"/>
          <w:lang w:eastAsia="zh-CN"/>
        </w:rPr>
        <w:t xml:space="preserve"> had following proposals.</w:t>
      </w:r>
    </w:p>
    <w:p w14:paraId="7D842D48" w14:textId="22B34F4E" w:rsidR="004F2A8A" w:rsidRPr="004F2A8A" w:rsidRDefault="004F2A8A" w:rsidP="004F2A8A">
      <w:pPr>
        <w:pStyle w:val="ListParagraph"/>
        <w:numPr>
          <w:ilvl w:val="0"/>
          <w:numId w:val="25"/>
        </w:numPr>
        <w:jc w:val="both"/>
        <w:rPr>
          <w:rFonts w:ascii="Times New Roman" w:hAnsi="Times New Roman"/>
          <w:bCs/>
          <w:sz w:val="21"/>
          <w:szCs w:val="21"/>
          <w:lang w:val="en-US" w:eastAsia="zh-CN"/>
        </w:rPr>
      </w:pPr>
      <w:bookmarkStart w:id="8" w:name="OLE_LINK1"/>
      <w:r w:rsidRPr="00B56F54">
        <w:rPr>
          <w:rFonts w:ascii="Times New Roman" w:hAnsi="Times New Roman"/>
          <w:b/>
          <w:bCs/>
          <w:sz w:val="21"/>
          <w:szCs w:val="21"/>
          <w:lang w:val="en-US" w:eastAsia="zh-CN"/>
        </w:rPr>
        <w:t>Proposal:</w:t>
      </w:r>
      <w:r w:rsidRPr="004F2A8A">
        <w:rPr>
          <w:rFonts w:ascii="Times New Roman" w:hAnsi="Times New Roman"/>
          <w:bCs/>
          <w:sz w:val="21"/>
          <w:szCs w:val="21"/>
          <w:lang w:val="en-US" w:eastAsia="zh-CN"/>
        </w:rPr>
        <w:t xml:space="preserve">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52CA241B" w14:textId="1E885523" w:rsidR="004F2A8A" w:rsidRPr="004F2A8A" w:rsidRDefault="004F2A8A" w:rsidP="004F2A8A">
      <w:pPr>
        <w:pStyle w:val="ListParagraph"/>
        <w:numPr>
          <w:ilvl w:val="0"/>
          <w:numId w:val="25"/>
        </w:numPr>
        <w:jc w:val="both"/>
        <w:rPr>
          <w:rFonts w:ascii="Times New Roman" w:hAnsi="Times New Roman"/>
          <w:bCs/>
          <w:sz w:val="21"/>
          <w:szCs w:val="21"/>
          <w:lang w:val="en-US" w:eastAsia="zh-CN"/>
        </w:rPr>
      </w:pPr>
      <w:r w:rsidRPr="00B56F54">
        <w:rPr>
          <w:rFonts w:ascii="Times New Roman" w:hAnsi="Times New Roman"/>
          <w:b/>
          <w:bCs/>
          <w:sz w:val="21"/>
          <w:szCs w:val="21"/>
          <w:lang w:val="en-US" w:eastAsia="zh-CN"/>
        </w:rPr>
        <w:t>Proposal:</w:t>
      </w:r>
      <w:r w:rsidRPr="004F2A8A">
        <w:rPr>
          <w:rFonts w:ascii="Times New Roman" w:hAnsi="Times New Roman"/>
          <w:bCs/>
          <w:sz w:val="21"/>
          <w:szCs w:val="21"/>
          <w:lang w:val="en-US" w:eastAsia="zh-CN"/>
        </w:rPr>
        <w:t xml:space="preserve"> Define requirements allowing dropping transmissions on a CC due to SRS transmission on another CC, even if this CC is not configured with SRS switching, as long as the CC is configured with UL Tx switching.  </w:t>
      </w:r>
    </w:p>
    <w:p w14:paraId="2FD810E0" w14:textId="4AC036DD" w:rsidR="004F2A8A" w:rsidRPr="004F2A8A" w:rsidRDefault="004F2A8A" w:rsidP="004F2A8A">
      <w:pPr>
        <w:pStyle w:val="ListParagraph"/>
        <w:numPr>
          <w:ilvl w:val="0"/>
          <w:numId w:val="25"/>
        </w:numPr>
        <w:jc w:val="both"/>
        <w:rPr>
          <w:rFonts w:ascii="Times New Roman" w:hAnsi="Times New Roman"/>
          <w:bCs/>
          <w:sz w:val="21"/>
          <w:szCs w:val="21"/>
          <w:lang w:val="en-US" w:eastAsia="zh-CN"/>
        </w:rPr>
      </w:pPr>
      <w:r w:rsidRPr="00B56F54">
        <w:rPr>
          <w:rFonts w:ascii="Times New Roman" w:hAnsi="Times New Roman"/>
          <w:b/>
          <w:bCs/>
          <w:sz w:val="21"/>
          <w:szCs w:val="21"/>
          <w:lang w:val="en-US" w:eastAsia="zh-CN"/>
        </w:rPr>
        <w:t>Proposal:</w:t>
      </w:r>
      <w:r w:rsidRPr="004F2A8A">
        <w:rPr>
          <w:rFonts w:ascii="Times New Roman" w:hAnsi="Times New Roman"/>
          <w:bCs/>
          <w:sz w:val="21"/>
          <w:szCs w:val="21"/>
          <w:lang w:val="en-US" w:eastAsia="zh-CN"/>
        </w:rPr>
        <w:t xml:space="preserve"> Choose one of the following options: </w:t>
      </w:r>
    </w:p>
    <w:p w14:paraId="0F0C3EE4" w14:textId="77777777" w:rsidR="004F2A8A" w:rsidRPr="004F2A8A" w:rsidRDefault="004F2A8A" w:rsidP="004F2A8A">
      <w:pPr>
        <w:pStyle w:val="ListParagraph"/>
        <w:numPr>
          <w:ilvl w:val="1"/>
          <w:numId w:val="25"/>
        </w:numPr>
        <w:jc w:val="both"/>
        <w:rPr>
          <w:rFonts w:ascii="Times New Roman" w:hAnsi="Times New Roman"/>
          <w:bCs/>
          <w:sz w:val="21"/>
          <w:szCs w:val="21"/>
          <w:lang w:val="en-US" w:eastAsia="zh-CN"/>
        </w:rPr>
      </w:pPr>
      <w:r w:rsidRPr="004F2A8A">
        <w:rPr>
          <w:rFonts w:ascii="Times New Roman" w:hAnsi="Times New Roman"/>
          <w:bCs/>
          <w:sz w:val="21"/>
          <w:szCs w:val="21"/>
          <w:lang w:val="en-US" w:eastAsia="zh-CN"/>
        </w:rPr>
        <w:t>During the SRS transmission on CC3 and the interruption time caused by RF tuning, UE is not expected to be scheduled or configured with other transmission requiring UL Tx switching</w:t>
      </w:r>
    </w:p>
    <w:p w14:paraId="63D55850" w14:textId="77777777" w:rsidR="004F2A8A" w:rsidRPr="004F2A8A" w:rsidRDefault="004F2A8A" w:rsidP="004F2A8A">
      <w:pPr>
        <w:pStyle w:val="ListParagraph"/>
        <w:numPr>
          <w:ilvl w:val="1"/>
          <w:numId w:val="25"/>
        </w:numPr>
        <w:jc w:val="both"/>
        <w:rPr>
          <w:rFonts w:ascii="Times New Roman" w:hAnsi="Times New Roman"/>
          <w:bCs/>
          <w:sz w:val="21"/>
          <w:szCs w:val="21"/>
          <w:lang w:val="en-US" w:eastAsia="zh-CN"/>
        </w:rPr>
      </w:pPr>
      <w:r w:rsidRPr="004F2A8A">
        <w:rPr>
          <w:rFonts w:ascii="Times New Roman" w:hAnsi="Times New Roman"/>
          <w:bCs/>
          <w:sz w:val="21"/>
          <w:szCs w:val="21"/>
          <w:lang w:val="en-US" w:eastAsia="zh-CN"/>
        </w:rPr>
        <w:t>Define rules on the order in which the UE state vs. dropping decisions are being made</w:t>
      </w:r>
    </w:p>
    <w:bookmarkEnd w:id="8"/>
    <w:p w14:paraId="0F38DBF0" w14:textId="284919B6" w:rsidR="00443952" w:rsidRDefault="00443952" w:rsidP="007A79B0">
      <w:pPr>
        <w:pStyle w:val="BodyText"/>
        <w:spacing w:beforeLines="50" w:before="120"/>
        <w:jc w:val="both"/>
        <w:rPr>
          <w:sz w:val="21"/>
          <w:szCs w:val="21"/>
          <w:lang w:val="en-US"/>
        </w:rPr>
      </w:pPr>
    </w:p>
    <w:p w14:paraId="75340086" w14:textId="0C095A74" w:rsidR="00B30174" w:rsidRPr="003A221F" w:rsidRDefault="00B30174" w:rsidP="00B30174">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w:t>
      </w:r>
      <w:r>
        <w:rPr>
          <w:sz w:val="21"/>
          <w:szCs w:val="21"/>
          <w:lang w:val="en-GB"/>
        </w:rPr>
        <w:t xml:space="preserve">provide views on the above TP and proposals in </w:t>
      </w:r>
      <w:r w:rsidRPr="00D913BB">
        <w:rPr>
          <w:sz w:val="21"/>
          <w:szCs w:val="21"/>
          <w:lang w:eastAsia="zh-CN"/>
        </w:rPr>
        <w:t>R1-2110163</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B30174" w:rsidRPr="007264BD" w14:paraId="58B4BC86" w14:textId="77777777" w:rsidTr="00CC13EE">
        <w:tc>
          <w:tcPr>
            <w:tcW w:w="2088" w:type="dxa"/>
            <w:shd w:val="clear" w:color="auto" w:fill="auto"/>
          </w:tcPr>
          <w:p w14:paraId="670506F1" w14:textId="77777777" w:rsidR="00B30174" w:rsidRPr="007264BD" w:rsidRDefault="00B30174" w:rsidP="00CC13EE">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46E84BE7" w14:textId="77777777" w:rsidR="00B30174" w:rsidRPr="007264BD" w:rsidRDefault="00B30174" w:rsidP="00CC13EE">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017488" w14:paraId="29707436" w14:textId="77777777" w:rsidTr="00CC13EE">
        <w:tc>
          <w:tcPr>
            <w:tcW w:w="2088" w:type="dxa"/>
            <w:shd w:val="clear" w:color="auto" w:fill="auto"/>
          </w:tcPr>
          <w:p w14:paraId="1FE639A6" w14:textId="77777777" w:rsidR="00D51FCB" w:rsidRPr="007264BD" w:rsidRDefault="00D51FCB" w:rsidP="00CC13EE">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5E3E6554" w14:textId="77777777" w:rsidR="00D51FCB" w:rsidRDefault="00D51FCB" w:rsidP="00CC13EE">
            <w:pPr>
              <w:pStyle w:val="BodyText"/>
              <w:jc w:val="both"/>
              <w:rPr>
                <w:sz w:val="21"/>
                <w:szCs w:val="21"/>
              </w:rPr>
            </w:pPr>
            <w:r>
              <w:rPr>
                <w:sz w:val="21"/>
                <w:szCs w:val="21"/>
                <w:lang w:eastAsia="zh-CN"/>
              </w:rPr>
              <w:t>W</w:t>
            </w:r>
            <w:r>
              <w:rPr>
                <w:rFonts w:hint="eastAsia"/>
                <w:sz w:val="21"/>
                <w:szCs w:val="21"/>
                <w:lang w:eastAsia="zh-CN"/>
              </w:rPr>
              <w:t>e support</w:t>
            </w:r>
            <w:r>
              <w:rPr>
                <w:sz w:val="21"/>
                <w:szCs w:val="21"/>
                <w:lang w:eastAsia="zh-CN"/>
              </w:rPr>
              <w:t xml:space="preserve"> </w:t>
            </w:r>
            <w:r>
              <w:rPr>
                <w:sz w:val="21"/>
                <w:szCs w:val="21"/>
              </w:rPr>
              <w:t>the above TP.</w:t>
            </w:r>
          </w:p>
          <w:p w14:paraId="1AC2210F" w14:textId="77777777" w:rsidR="00D51FCB" w:rsidRDefault="00D51FCB" w:rsidP="00CC13EE">
            <w:pPr>
              <w:pStyle w:val="BodyText"/>
              <w:jc w:val="both"/>
              <w:rPr>
                <w:sz w:val="22"/>
                <w:szCs w:val="22"/>
                <w:lang w:val="en-US" w:eastAsia="zh-CN"/>
              </w:rPr>
            </w:pPr>
            <w:r>
              <w:rPr>
                <w:rFonts w:hint="eastAsia"/>
                <w:sz w:val="22"/>
                <w:szCs w:val="22"/>
                <w:lang w:val="en-US" w:eastAsia="zh-CN"/>
              </w:rPr>
              <w:t>T</w:t>
            </w:r>
            <w:r>
              <w:rPr>
                <w:sz w:val="22"/>
                <w:szCs w:val="22"/>
                <w:lang w:val="en-US" w:eastAsia="zh-CN"/>
              </w:rPr>
              <w:t>he TP is technically correct and have no technical concern according to the discussion of multiple meetings. We hope it could be accepted.</w:t>
            </w:r>
          </w:p>
          <w:p w14:paraId="247AF240" w14:textId="77777777" w:rsidR="00D51FCB" w:rsidRDefault="00D51FCB" w:rsidP="00CC13EE">
            <w:pPr>
              <w:pStyle w:val="BodyText"/>
              <w:jc w:val="both"/>
              <w:rPr>
                <w:sz w:val="22"/>
                <w:szCs w:val="22"/>
                <w:lang w:val="en-US" w:eastAsia="zh-CN"/>
              </w:rPr>
            </w:pPr>
            <w:r>
              <w:rPr>
                <w:sz w:val="22"/>
                <w:szCs w:val="22"/>
                <w:lang w:val="en-US" w:eastAsia="zh-CN"/>
              </w:rPr>
              <w:t>Regarding the first proposal in R1-2110163, it seems the same as we proposed last meeting in R1-2106516, copied below. If the proposal has the same meaning, we support it, and prefer to discuss its any CR directly.</w:t>
            </w:r>
          </w:p>
          <w:p w14:paraId="1BAC44C3" w14:textId="77777777" w:rsidR="00D51FCB" w:rsidRPr="00017488" w:rsidRDefault="00D51FCB" w:rsidP="00CC13EE">
            <w:pPr>
              <w:rPr>
                <w:ins w:id="9" w:author="Huawei" w:date="2021-02-09T12:46:00Z"/>
                <w:rFonts w:ascii="Times" w:eastAsia="Times New Roman" w:hAnsi="Times"/>
                <w:i/>
                <w:lang w:eastAsia="en-GB"/>
              </w:rPr>
            </w:pPr>
            <w:ins w:id="10" w:author="Huawei" w:date="2021-02-09T12:45:00Z">
              <w:r w:rsidRPr="00017488">
                <w:rPr>
                  <w:i/>
                  <w:color w:val="000000"/>
                </w:rPr>
                <w:t xml:space="preserve">For a carrier of a serving cell </w:t>
              </w:r>
            </w:ins>
            <w:ins w:id="11" w:author="Huawei" w:date="2021-02-09T14:12:00Z">
              <w:r w:rsidRPr="00017488">
                <w:rPr>
                  <w:rFonts w:eastAsia="Times New Roman"/>
                  <w:i/>
                  <w:lang w:eastAsia="en-GB"/>
                </w:rPr>
                <w:t>d</w:t>
              </w:r>
              <w:r w:rsidRPr="00017488">
                <w:rPr>
                  <w:i/>
                  <w:color w:val="000000"/>
                </w:rPr>
                <w:t xml:space="preserve"> </w:t>
              </w:r>
            </w:ins>
            <w:ins w:id="12" w:author="Huawei" w:date="2021-02-09T12:45:00Z">
              <w:r w:rsidRPr="00017488">
                <w:rPr>
                  <w:i/>
                  <w:color w:val="000000"/>
                </w:rPr>
                <w:t xml:space="preserve">with </w:t>
              </w:r>
              <w:r w:rsidRPr="00017488">
                <w:rPr>
                  <w:i/>
                  <w:color w:val="000000"/>
                  <w:lang w:eastAsia="zh-CN"/>
                </w:rPr>
                <w:t>slot formats comprised of DL and UL symbols,</w:t>
              </w:r>
              <w:r w:rsidRPr="00017488">
                <w:rPr>
                  <w:i/>
                  <w:color w:val="000000"/>
                </w:rPr>
                <w:t xml:space="preserve"> not configured for PUSCH/PUCCH transmission,</w:t>
              </w:r>
            </w:ins>
            <w:ins w:id="13" w:author="Huawei" w:date="2021-02-09T12:46:00Z">
              <w:r w:rsidRPr="00017488">
                <w:rPr>
                  <w:i/>
                  <w:color w:val="000000"/>
                </w:rPr>
                <w:t xml:space="preserve"> </w:t>
              </w:r>
              <w:r w:rsidRPr="00017488">
                <w:rPr>
                  <w:rFonts w:ascii="Times" w:eastAsia="Times New Roman" w:hAnsi="Times"/>
                  <w:i/>
                  <w:lang w:eastAsia="en-GB"/>
                </w:rPr>
                <w:t xml:space="preserve">denote as </w:t>
              </w:r>
              <w:r w:rsidRPr="00017488">
                <w:rPr>
                  <w:rFonts w:eastAsia="Times New Roman"/>
                  <w:i/>
                  <w:lang w:eastAsia="en-GB"/>
                </w:rPr>
                <w:t>s</w:t>
              </w:r>
              <w:r w:rsidRPr="00017488">
                <w:rPr>
                  <w:rFonts w:eastAsia="Times New Roman"/>
                  <w:i/>
                  <w:vertAlign w:val="subscript"/>
                  <w:lang w:eastAsia="en-GB"/>
                </w:rPr>
                <w:t>0</w:t>
              </w:r>
              <w:r w:rsidRPr="00017488">
                <w:rPr>
                  <w:rFonts w:eastAsia="Times New Roman"/>
                  <w:i/>
                  <w:lang w:eastAsia="en-GB"/>
                </w:rPr>
                <w:t xml:space="preserve">(d) </w:t>
              </w:r>
              <w:r w:rsidRPr="00017488">
                <w:rPr>
                  <w:rFonts w:ascii="Times" w:eastAsia="Times New Roman" w:hAnsi="Times"/>
                  <w:i/>
                  <w:lang w:eastAsia="en-GB"/>
                </w:rPr>
                <w:t xml:space="preserve">the corresponding carrier of a serving cell whose UL transmissions </w:t>
              </w:r>
            </w:ins>
            <w:ins w:id="14" w:author="Huawei" w:date="2021-02-09T12:47:00Z">
              <w:r w:rsidRPr="00017488">
                <w:rPr>
                  <w:rFonts w:ascii="Times" w:eastAsia="Times New Roman" w:hAnsi="Times"/>
                  <w:i/>
                  <w:lang w:eastAsia="en-GB"/>
                </w:rPr>
                <w:t xml:space="preserve">are </w:t>
              </w:r>
              <w:r w:rsidRPr="00017488">
                <w:rPr>
                  <w:i/>
                  <w:color w:val="000000"/>
                  <w:szCs w:val="22"/>
                </w:rPr>
                <w:t xml:space="preserve">temporarily </w:t>
              </w:r>
              <w:r w:rsidRPr="00017488">
                <w:rPr>
                  <w:rFonts w:ascii="Times" w:eastAsia="Times New Roman" w:hAnsi="Times"/>
                  <w:i/>
                  <w:lang w:eastAsia="en-GB"/>
                </w:rPr>
                <w:t>suspended</w:t>
              </w:r>
            </w:ins>
            <w:ins w:id="15" w:author="Huawei" w:date="2021-02-09T12:46:00Z">
              <w:r w:rsidRPr="00017488">
                <w:rPr>
                  <w:rFonts w:ascii="Times" w:eastAsia="Times New Roman" w:hAnsi="Times"/>
                  <w:i/>
                  <w:lang w:eastAsia="en-GB"/>
                </w:rPr>
                <w:t xml:space="preserve"> as signalled by </w:t>
              </w:r>
            </w:ins>
            <w:ins w:id="16" w:author="Huawei" w:date="2021-02-09T12:48:00Z">
              <w:r w:rsidRPr="00017488">
                <w:rPr>
                  <w:i/>
                  <w:color w:val="000000"/>
                  <w:szCs w:val="22"/>
                </w:rPr>
                <w:t xml:space="preserve">higher layer parameter </w:t>
              </w:r>
              <w:r w:rsidRPr="00017488">
                <w:rPr>
                  <w:i/>
                  <w:iCs/>
                  <w:color w:val="000000"/>
                  <w:szCs w:val="22"/>
                </w:rPr>
                <w:t>srs-SwitchFromServCellIndex</w:t>
              </w:r>
              <w:r w:rsidRPr="00017488">
                <w:rPr>
                  <w:i/>
                  <w:color w:val="000000"/>
                  <w:szCs w:val="22"/>
                </w:rPr>
                <w:t xml:space="preserve"> and </w:t>
              </w:r>
              <w:r w:rsidRPr="00017488">
                <w:rPr>
                  <w:i/>
                  <w:iCs/>
                  <w:color w:val="000000"/>
                  <w:szCs w:val="22"/>
                </w:rPr>
                <w:t>srs-SwitchFromCarrier</w:t>
              </w:r>
            </w:ins>
            <w:ins w:id="17" w:author="Huawei" w:date="2021-02-09T12:46:00Z">
              <w:r w:rsidRPr="00017488">
                <w:rPr>
                  <w:rFonts w:ascii="Times" w:eastAsia="Times New Roman" w:hAnsi="Times"/>
                  <w:i/>
                  <w:lang w:eastAsia="en-GB"/>
                </w:rPr>
                <w:t>. Define the set S(d)=</w:t>
              </w:r>
              <w:r w:rsidRPr="00017488">
                <w:rPr>
                  <w:rFonts w:eastAsia="Times New Roman"/>
                  <w:i/>
                  <w:lang w:eastAsia="en-GB"/>
                </w:rPr>
                <w:t xml:space="preserve"> {s</w:t>
              </w:r>
              <w:r w:rsidRPr="00017488">
                <w:rPr>
                  <w:rFonts w:eastAsia="Times New Roman"/>
                  <w:i/>
                  <w:vertAlign w:val="subscript"/>
                  <w:lang w:eastAsia="en-GB"/>
                </w:rPr>
                <w:t>0</w:t>
              </w:r>
              <w:r w:rsidRPr="00017488">
                <w:rPr>
                  <w:rFonts w:eastAsia="Times New Roman"/>
                  <w:i/>
                  <w:lang w:eastAsia="en-GB"/>
                </w:rPr>
                <w:t>(d)… s</w:t>
              </w:r>
              <w:r w:rsidRPr="00017488">
                <w:rPr>
                  <w:rFonts w:eastAsia="Times New Roman"/>
                  <w:i/>
                  <w:vertAlign w:val="subscript"/>
                  <w:lang w:eastAsia="en-GB"/>
                </w:rPr>
                <w:t>N-1</w:t>
              </w:r>
              <w:r w:rsidRPr="00017488">
                <w:rPr>
                  <w:rFonts w:eastAsia="Times New Roman"/>
                  <w:i/>
                  <w:lang w:eastAsia="en-GB"/>
                </w:rPr>
                <w:t xml:space="preserve">(d)} </w:t>
              </w:r>
              <w:r w:rsidRPr="00017488">
                <w:rPr>
                  <w:rFonts w:ascii="Times" w:eastAsia="Times New Roman" w:hAnsi="Times"/>
                  <w:i/>
                  <w:lang w:eastAsia="en-GB"/>
                </w:rPr>
                <w:t xml:space="preserve">as the set of </w:t>
              </w:r>
            </w:ins>
            <w:ins w:id="18" w:author="Huawei" w:date="2021-02-09T12:49:00Z">
              <w:r w:rsidRPr="00017488">
                <w:rPr>
                  <w:rFonts w:ascii="Times" w:eastAsia="Times New Roman" w:hAnsi="Times"/>
                  <w:i/>
                  <w:lang w:eastAsia="en-GB"/>
                </w:rPr>
                <w:t xml:space="preserve">carriers of </w:t>
              </w:r>
            </w:ins>
            <w:ins w:id="19" w:author="Huawei" w:date="2021-02-09T12:46:00Z">
              <w:r w:rsidRPr="00017488">
                <w:rPr>
                  <w:rFonts w:ascii="Times" w:eastAsia="Times New Roman" w:hAnsi="Times"/>
                  <w:i/>
                  <w:lang w:eastAsia="en-GB"/>
                </w:rPr>
                <w:t>serving cells that meet all the following conditions:</w:t>
              </w:r>
            </w:ins>
          </w:p>
          <w:p w14:paraId="3AD6B991" w14:textId="77777777" w:rsidR="00D51FCB" w:rsidRPr="00017488" w:rsidRDefault="00D51FCB" w:rsidP="00CC13EE">
            <w:pPr>
              <w:ind w:left="568" w:hanging="284"/>
              <w:rPr>
                <w:ins w:id="20" w:author="Huawei" w:date="2021-02-09T12:46:00Z"/>
                <w:rFonts w:eastAsia="Times New Roman"/>
                <w:i/>
                <w:lang w:eastAsia="en-GB"/>
              </w:rPr>
            </w:pPr>
            <w:ins w:id="21" w:author="Huawei" w:date="2021-02-09T12:46:00Z">
              <w:r w:rsidRPr="00017488">
                <w:rPr>
                  <w:rFonts w:eastAsia="Times New Roman"/>
                  <w:i/>
                  <w:lang w:eastAsia="en-GB"/>
                </w:rPr>
                <w:t>-</w:t>
              </w:r>
              <w:r w:rsidRPr="00017488">
                <w:rPr>
                  <w:rFonts w:eastAsia="Times New Roman"/>
                  <w:i/>
                  <w:lang w:eastAsia="en-GB"/>
                </w:rPr>
                <w:tab/>
              </w:r>
            </w:ins>
            <w:ins w:id="22" w:author="Huawei" w:date="2021-08-06T15:30:00Z">
              <w:r w:rsidRPr="00017488">
                <w:rPr>
                  <w:rFonts w:eastAsia="Times New Roman"/>
                  <w:i/>
                  <w:lang w:eastAsia="en-GB"/>
                </w:rPr>
                <w:t>s</w:t>
              </w:r>
              <w:r w:rsidRPr="00017488">
                <w:rPr>
                  <w:rFonts w:eastAsia="Times New Roman"/>
                  <w:i/>
                  <w:vertAlign w:val="subscript"/>
                  <w:lang w:eastAsia="en-GB"/>
                </w:rPr>
                <w:t>i</w:t>
              </w:r>
              <w:r w:rsidRPr="00017488">
                <w:rPr>
                  <w:rFonts w:eastAsia="Times New Roman"/>
                  <w:i/>
                  <w:lang w:eastAsia="en-GB"/>
                </w:rPr>
                <w:t>(d)</w:t>
              </w:r>
              <w:r w:rsidRPr="00017488">
                <w:rPr>
                  <w:i/>
                  <w:color w:val="000000"/>
                  <w:lang w:eastAsia="zh-CN"/>
                </w:rPr>
                <w:t xml:space="preserve"> </w:t>
              </w:r>
              <w:r w:rsidRPr="00017488">
                <w:rPr>
                  <w:rFonts w:eastAsia="Times New Roman"/>
                  <w:i/>
                  <w:lang w:eastAsia="en-GB"/>
                </w:rPr>
                <w:t>is</w:t>
              </w:r>
            </w:ins>
            <w:ins w:id="23" w:author="Huawei" w:date="2021-02-09T12:46:00Z">
              <w:r w:rsidRPr="00017488">
                <w:rPr>
                  <w:rFonts w:eastAsia="Times New Roman"/>
                  <w:i/>
                  <w:lang w:eastAsia="en-GB"/>
                </w:rPr>
                <w:t xml:space="preserve"> in the same band as s</w:t>
              </w:r>
              <w:r w:rsidRPr="00017488">
                <w:rPr>
                  <w:rFonts w:eastAsia="Times New Roman"/>
                  <w:i/>
                  <w:vertAlign w:val="subscript"/>
                  <w:lang w:eastAsia="en-GB"/>
                </w:rPr>
                <w:t>0</w:t>
              </w:r>
              <w:r w:rsidRPr="00017488">
                <w:rPr>
                  <w:rFonts w:eastAsia="Times New Roman"/>
                  <w:i/>
                  <w:lang w:eastAsia="en-GB"/>
                </w:rPr>
                <w:t>(d)</w:t>
              </w:r>
            </w:ins>
            <w:ins w:id="24" w:author="Huawei" w:date="2021-08-06T15:23:00Z">
              <w:r w:rsidRPr="00017488">
                <w:rPr>
                  <w:rFonts w:eastAsia="Times New Roman"/>
                  <w:i/>
                  <w:lang w:eastAsia="en-GB"/>
                </w:rPr>
                <w:t>,</w:t>
              </w:r>
            </w:ins>
            <w:ins w:id="25" w:author="Huawei" w:date="2021-08-06T15:22:00Z">
              <w:r w:rsidRPr="00017488">
                <w:rPr>
                  <w:rFonts w:eastAsia="Times New Roman"/>
                  <w:i/>
                  <w:lang w:eastAsia="en-GB"/>
                </w:rPr>
                <w:t xml:space="preserve"> or</w:t>
              </w:r>
            </w:ins>
            <w:ins w:id="26" w:author="Huawei" w:date="2021-08-06T15:29:00Z">
              <w:r w:rsidRPr="00017488">
                <w:rPr>
                  <w:rFonts w:eastAsia="Times New Roman"/>
                  <w:i/>
                  <w:lang w:eastAsia="en-GB"/>
                </w:rPr>
                <w:t xml:space="preserve"> s</w:t>
              </w:r>
              <w:r w:rsidRPr="00017488">
                <w:rPr>
                  <w:rFonts w:eastAsia="Times New Roman"/>
                  <w:i/>
                  <w:vertAlign w:val="subscript"/>
                  <w:lang w:eastAsia="en-GB"/>
                </w:rPr>
                <w:t>0</w:t>
              </w:r>
              <w:r w:rsidRPr="00017488">
                <w:rPr>
                  <w:rFonts w:eastAsia="Times New Roman"/>
                  <w:i/>
                  <w:lang w:eastAsia="en-GB"/>
                </w:rPr>
                <w:t>(d)</w:t>
              </w:r>
            </w:ins>
            <w:ins w:id="27" w:author="Huawei" w:date="2021-08-06T15:22:00Z">
              <w:r w:rsidRPr="00017488">
                <w:rPr>
                  <w:rFonts w:hint="eastAsia"/>
                  <w:i/>
                  <w:color w:val="000000"/>
                  <w:lang w:eastAsia="zh-CN"/>
                </w:rPr>
                <w:t xml:space="preserve"> </w:t>
              </w:r>
              <w:r w:rsidRPr="00017488">
                <w:rPr>
                  <w:i/>
                  <w:color w:val="000000"/>
                  <w:lang w:eastAsia="zh-CN"/>
                </w:rPr>
                <w:t xml:space="preserve">and </w:t>
              </w:r>
            </w:ins>
            <w:ins w:id="28" w:author="Huawei" w:date="2021-08-06T15:29:00Z">
              <w:r w:rsidRPr="00017488">
                <w:rPr>
                  <w:rFonts w:eastAsia="Times New Roman"/>
                  <w:i/>
                  <w:lang w:eastAsia="en-GB"/>
                </w:rPr>
                <w:t>s</w:t>
              </w:r>
              <w:r w:rsidRPr="00017488">
                <w:rPr>
                  <w:rFonts w:eastAsia="Times New Roman"/>
                  <w:i/>
                  <w:vertAlign w:val="subscript"/>
                  <w:lang w:eastAsia="en-GB"/>
                </w:rPr>
                <w:t>i</w:t>
              </w:r>
              <w:r w:rsidRPr="00017488">
                <w:rPr>
                  <w:rFonts w:eastAsia="Times New Roman"/>
                  <w:i/>
                  <w:lang w:eastAsia="en-GB"/>
                </w:rPr>
                <w:t>(d)</w:t>
              </w:r>
            </w:ins>
            <w:ins w:id="29" w:author="Huawei" w:date="2021-08-06T15:22:00Z">
              <w:r w:rsidRPr="00017488">
                <w:rPr>
                  <w:i/>
                  <w:color w:val="000000"/>
                  <w:lang w:eastAsia="zh-CN"/>
                </w:rPr>
                <w:t xml:space="preserve"> are both configured with uplinkTxSwitching-r16</w:t>
              </w:r>
            </w:ins>
            <w:ins w:id="30" w:author="Huawei" w:date="2021-02-09T12:46:00Z">
              <w:r w:rsidRPr="00017488">
                <w:rPr>
                  <w:rFonts w:eastAsia="Times New Roman"/>
                  <w:i/>
                  <w:lang w:eastAsia="en-GB"/>
                </w:rPr>
                <w:t>.</w:t>
              </w:r>
            </w:ins>
          </w:p>
          <w:p w14:paraId="5A99C983" w14:textId="77777777" w:rsidR="00D51FCB" w:rsidRPr="00017488" w:rsidRDefault="00D51FCB" w:rsidP="00CC13EE">
            <w:pPr>
              <w:ind w:left="568" w:hanging="284"/>
              <w:rPr>
                <w:ins w:id="31" w:author="Huawei" w:date="2021-02-09T12:46:00Z"/>
                <w:rFonts w:eastAsia="Times New Roman"/>
                <w:i/>
                <w:lang w:eastAsia="en-GB"/>
              </w:rPr>
            </w:pPr>
            <w:ins w:id="32" w:author="Huawei" w:date="2021-02-09T12:46:00Z">
              <w:r w:rsidRPr="00017488">
                <w:rPr>
                  <w:rFonts w:eastAsia="Times New Roman"/>
                  <w:i/>
                  <w:lang w:eastAsia="en-GB"/>
                </w:rPr>
                <w:t>-</w:t>
              </w:r>
              <w:r w:rsidRPr="00017488">
                <w:rPr>
                  <w:rFonts w:eastAsia="Times New Roman"/>
                  <w:i/>
                  <w:lang w:eastAsia="en-GB"/>
                </w:rPr>
                <w:tab/>
              </w:r>
            </w:ins>
            <w:ins w:id="33" w:author="Huawei" w:date="2021-08-06T15:33:00Z">
              <w:r w:rsidRPr="00017488">
                <w:rPr>
                  <w:rFonts w:eastAsia="Times New Roman"/>
                  <w:i/>
                  <w:lang w:eastAsia="en-GB"/>
                </w:rPr>
                <w:t>s</w:t>
              </w:r>
              <w:r w:rsidRPr="00017488">
                <w:rPr>
                  <w:rFonts w:eastAsia="Times New Roman"/>
                  <w:i/>
                  <w:vertAlign w:val="subscript"/>
                  <w:lang w:eastAsia="en-GB"/>
                </w:rPr>
                <w:t>i</w:t>
              </w:r>
              <w:r w:rsidRPr="00017488">
                <w:rPr>
                  <w:rFonts w:eastAsia="Times New Roman"/>
                  <w:i/>
                  <w:lang w:eastAsia="en-GB"/>
                </w:rPr>
                <w:t>(d)</w:t>
              </w:r>
              <w:r w:rsidRPr="00017488">
                <w:rPr>
                  <w:i/>
                  <w:color w:val="000000"/>
                  <w:lang w:eastAsia="zh-CN"/>
                </w:rPr>
                <w:t xml:space="preserve"> is </w:t>
              </w:r>
            </w:ins>
            <w:ins w:id="34" w:author="Huawei" w:date="2021-02-09T12:46:00Z">
              <w:r w:rsidRPr="00017488">
                <w:rPr>
                  <w:i/>
                  <w:color w:val="000000"/>
                  <w:lang w:eastAsia="zh-CN"/>
                </w:rPr>
                <w:t xml:space="preserve">in the same TAG </w:t>
              </w:r>
              <w:r w:rsidRPr="00017488">
                <w:rPr>
                  <w:rFonts w:eastAsia="Times New Roman"/>
                  <w:i/>
                  <w:lang w:eastAsia="en-GB"/>
                </w:rPr>
                <w:t>as s</w:t>
              </w:r>
              <w:r w:rsidRPr="00017488">
                <w:rPr>
                  <w:rFonts w:eastAsia="Times New Roman"/>
                  <w:i/>
                  <w:vertAlign w:val="subscript"/>
                  <w:lang w:eastAsia="en-GB"/>
                </w:rPr>
                <w:t>0</w:t>
              </w:r>
              <w:r w:rsidRPr="00017488">
                <w:rPr>
                  <w:rFonts w:eastAsia="Times New Roman"/>
                  <w:i/>
                  <w:lang w:eastAsia="en-GB"/>
                </w:rPr>
                <w:t>(d).</w:t>
              </w:r>
            </w:ins>
          </w:p>
          <w:p w14:paraId="58D49EA0" w14:textId="77777777" w:rsidR="00D51FCB" w:rsidRPr="00017488" w:rsidRDefault="00D51FCB" w:rsidP="00CC13EE">
            <w:pPr>
              <w:rPr>
                <w:ins w:id="35" w:author="Huawei" w:date="2021-08-06T15:32:00Z"/>
                <w:i/>
                <w:color w:val="000000"/>
                <w:szCs w:val="22"/>
              </w:rPr>
            </w:pPr>
            <w:ins w:id="36" w:author="Huawei" w:date="2021-08-06T15:32:00Z">
              <w:r w:rsidRPr="00017488">
                <w:rPr>
                  <w:i/>
                  <w:color w:val="000000"/>
                  <w:lang w:eastAsia="zh-CN"/>
                </w:rPr>
                <w:t xml:space="preserve">where </w:t>
              </w:r>
              <m:oMath>
                <m:r>
                  <w:rPr>
                    <w:rFonts w:ascii="Cambria Math" w:hAnsi="Cambria Math"/>
                    <w:color w:val="000000"/>
                  </w:rPr>
                  <m:t>1≤i≤N-1</m:t>
                </m:r>
              </m:oMath>
              <w:r w:rsidRPr="00017488">
                <w:rPr>
                  <w:rFonts w:eastAsia="Times New Roman"/>
                  <w:i/>
                  <w:color w:val="000000"/>
                </w:rPr>
                <w:t>.</w:t>
              </w:r>
            </w:ins>
          </w:p>
          <w:p w14:paraId="6FD63983" w14:textId="77777777" w:rsidR="00D51FCB" w:rsidRDefault="00D51FCB" w:rsidP="00CC13EE">
            <w:pPr>
              <w:pStyle w:val="BodyText"/>
              <w:jc w:val="both"/>
              <w:rPr>
                <w:sz w:val="21"/>
                <w:szCs w:val="21"/>
                <w:lang w:eastAsia="zh-CN"/>
              </w:rPr>
            </w:pPr>
          </w:p>
          <w:p w14:paraId="08694B2F" w14:textId="77777777" w:rsidR="00D51FCB" w:rsidRDefault="00D51FCB" w:rsidP="00CC13EE">
            <w:pPr>
              <w:pStyle w:val="BodyText"/>
              <w:jc w:val="both"/>
              <w:rPr>
                <w:sz w:val="21"/>
                <w:szCs w:val="21"/>
                <w:lang w:eastAsia="zh-CN"/>
              </w:rPr>
            </w:pPr>
            <w:r>
              <w:rPr>
                <w:rFonts w:hint="eastAsia"/>
                <w:sz w:val="21"/>
                <w:szCs w:val="21"/>
                <w:lang w:eastAsia="zh-CN"/>
              </w:rPr>
              <w:t>R</w:t>
            </w:r>
            <w:r>
              <w:rPr>
                <w:sz w:val="21"/>
                <w:szCs w:val="21"/>
                <w:lang w:eastAsia="zh-CN"/>
              </w:rPr>
              <w:t>egarding the second proposal in R1-2110163, it is about introduction of RAN4 requirement, not sure if RAN1 could make a decision for RAN4.</w:t>
            </w:r>
          </w:p>
          <w:p w14:paraId="4A75EF77" w14:textId="77777777" w:rsidR="00D51FCB" w:rsidRPr="007264BD" w:rsidRDefault="00D51FCB" w:rsidP="00CC13EE">
            <w:pPr>
              <w:pStyle w:val="BodyText"/>
              <w:jc w:val="both"/>
              <w:rPr>
                <w:sz w:val="21"/>
                <w:szCs w:val="21"/>
                <w:lang w:eastAsia="zh-CN"/>
              </w:rPr>
            </w:pPr>
            <w:r>
              <w:rPr>
                <w:sz w:val="21"/>
                <w:szCs w:val="21"/>
                <w:lang w:eastAsia="zh-CN"/>
              </w:rPr>
              <w:t>Regarding the third proposal, more clarifications are suggested. In current framework of SRS carrier switching, there are two-step procedures, i.e. prioritization rules to handle collision between UL transmission before determining any SRS transmission, and after determining a SRS transmission, the suspending rule. The first option in the third proposal seems about “after determining a SRS transmission”, while the second option seems about “before determining a SRS transmission”. To be more compatible with current framework, we feel the second option is better. But need more details and clarification from the proponent.</w:t>
            </w:r>
          </w:p>
        </w:tc>
      </w:tr>
      <w:tr w:rsidR="00FE491D" w:rsidRPr="007264BD" w14:paraId="78567D00" w14:textId="77777777" w:rsidTr="00CC13EE">
        <w:tc>
          <w:tcPr>
            <w:tcW w:w="2088" w:type="dxa"/>
            <w:shd w:val="clear" w:color="auto" w:fill="auto"/>
          </w:tcPr>
          <w:p w14:paraId="28B15831" w14:textId="601AE4CE" w:rsidR="00FE491D" w:rsidRPr="007264BD" w:rsidRDefault="00FE491D" w:rsidP="00FE491D">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36911EC7" w14:textId="02C8AACD" w:rsidR="00FE491D" w:rsidRPr="007264BD" w:rsidRDefault="00FE491D" w:rsidP="00FE491D">
            <w:pPr>
              <w:pStyle w:val="BodyText"/>
              <w:jc w:val="both"/>
              <w:rPr>
                <w:sz w:val="21"/>
                <w:szCs w:val="21"/>
                <w:lang w:eastAsia="zh-CN"/>
              </w:rPr>
            </w:pPr>
            <w:r>
              <w:rPr>
                <w:rFonts w:hint="eastAsia"/>
                <w:sz w:val="21"/>
                <w:szCs w:val="21"/>
                <w:lang w:eastAsia="zh-CN"/>
              </w:rPr>
              <w:t>W</w:t>
            </w:r>
            <w:r>
              <w:rPr>
                <w:sz w:val="21"/>
                <w:szCs w:val="21"/>
                <w:lang w:eastAsia="zh-CN"/>
              </w:rPr>
              <w:t>e are ok to use the above TP as the starting point.</w:t>
            </w:r>
          </w:p>
        </w:tc>
      </w:tr>
      <w:tr w:rsidR="00350FF3" w:rsidRPr="007264BD" w14:paraId="39FE4D16" w14:textId="77777777" w:rsidTr="00CC13EE">
        <w:tc>
          <w:tcPr>
            <w:tcW w:w="2088" w:type="dxa"/>
            <w:shd w:val="clear" w:color="auto" w:fill="auto"/>
          </w:tcPr>
          <w:p w14:paraId="2906587F" w14:textId="759547F8" w:rsidR="00350FF3" w:rsidRPr="007264BD" w:rsidRDefault="00350FF3" w:rsidP="00350FF3">
            <w:pPr>
              <w:pStyle w:val="BodyText"/>
              <w:jc w:val="both"/>
              <w:rPr>
                <w:sz w:val="21"/>
                <w:szCs w:val="21"/>
                <w:lang w:eastAsia="zh-CN"/>
              </w:rPr>
            </w:pPr>
            <w:r>
              <w:rPr>
                <w:sz w:val="21"/>
                <w:szCs w:val="21"/>
                <w:lang w:eastAsia="zh-CN"/>
              </w:rPr>
              <w:lastRenderedPageBreak/>
              <w:t>Qualcomm</w:t>
            </w:r>
          </w:p>
        </w:tc>
        <w:tc>
          <w:tcPr>
            <w:tcW w:w="7428" w:type="dxa"/>
            <w:shd w:val="clear" w:color="auto" w:fill="auto"/>
          </w:tcPr>
          <w:p w14:paraId="7AF6F897" w14:textId="2F7D2988" w:rsidR="00350FF3" w:rsidRDefault="00350FF3" w:rsidP="00350FF3">
            <w:pPr>
              <w:pStyle w:val="BodyText"/>
              <w:jc w:val="both"/>
              <w:rPr>
                <w:sz w:val="21"/>
                <w:szCs w:val="21"/>
                <w:lang w:eastAsia="zh-CN"/>
              </w:rPr>
            </w:pPr>
            <w:r w:rsidRPr="004F62E6">
              <w:rPr>
                <w:sz w:val="21"/>
                <w:szCs w:val="21"/>
              </w:rPr>
              <w:t xml:space="preserve">During the email discussion in </w:t>
            </w:r>
            <w:r w:rsidRPr="004F62E6">
              <w:rPr>
                <w:rFonts w:hint="eastAsia"/>
                <w:sz w:val="21"/>
                <w:szCs w:val="21"/>
                <w:lang w:eastAsia="zh-CN"/>
              </w:rPr>
              <w:t>RAN</w:t>
            </w:r>
            <w:r w:rsidRPr="004F62E6">
              <w:rPr>
                <w:sz w:val="21"/>
                <w:szCs w:val="21"/>
              </w:rPr>
              <w:t>1 #104b-emeeting, companies agreed that we could wait for the conclusion of email thread [</w:t>
            </w:r>
            <w:r w:rsidRPr="004F62E6">
              <w:rPr>
                <w:sz w:val="21"/>
                <w:szCs w:val="21"/>
                <w:lang w:eastAsia="zh-CN"/>
              </w:rPr>
              <w:t xml:space="preserve">104b-e-NR-7.1CRs -02] which is trying to solve similar ambiguity issue. However, the </w:t>
            </w:r>
            <w:r>
              <w:rPr>
                <w:sz w:val="21"/>
                <w:szCs w:val="21"/>
                <w:lang w:eastAsia="zh-CN"/>
              </w:rPr>
              <w:t xml:space="preserve">CR discussion did not get through until last meeting and not expected to be discussed in this meeting. In this sense we can’t agree the above TP as it’s a broken solution. </w:t>
            </w:r>
          </w:p>
          <w:p w14:paraId="6FABB0AA" w14:textId="77777777" w:rsidR="00350FF3" w:rsidRDefault="00350FF3" w:rsidP="00350FF3">
            <w:pPr>
              <w:pStyle w:val="BodyText"/>
              <w:jc w:val="both"/>
              <w:rPr>
                <w:sz w:val="21"/>
                <w:szCs w:val="21"/>
                <w:lang w:eastAsia="zh-CN"/>
              </w:rPr>
            </w:pPr>
            <w:r>
              <w:rPr>
                <w:sz w:val="21"/>
                <w:szCs w:val="21"/>
                <w:lang w:eastAsia="zh-CN"/>
              </w:rPr>
              <w:t>We think there would be two alternative approaches:</w:t>
            </w:r>
          </w:p>
          <w:p w14:paraId="28A554AF" w14:textId="77777777" w:rsidR="00350FF3" w:rsidRDefault="00350FF3" w:rsidP="00350FF3">
            <w:pPr>
              <w:pStyle w:val="BodyText"/>
              <w:numPr>
                <w:ilvl w:val="0"/>
                <w:numId w:val="32"/>
              </w:numPr>
              <w:jc w:val="both"/>
              <w:rPr>
                <w:sz w:val="21"/>
                <w:szCs w:val="21"/>
                <w:lang w:eastAsia="zh-CN"/>
              </w:rPr>
            </w:pPr>
            <w:r>
              <w:rPr>
                <w:sz w:val="21"/>
                <w:szCs w:val="21"/>
                <w:lang w:eastAsia="zh-CN"/>
              </w:rPr>
              <w:t xml:space="preserve">Alternative 1: wait for SRS CR discussion and then make further discussion based on the outcome of SRS CR discussion. </w:t>
            </w:r>
          </w:p>
          <w:p w14:paraId="69AE78D7" w14:textId="13DFEC1B" w:rsidR="00350FF3" w:rsidRDefault="00350FF3" w:rsidP="00350FF3">
            <w:pPr>
              <w:pStyle w:val="BodyText"/>
              <w:numPr>
                <w:ilvl w:val="0"/>
                <w:numId w:val="32"/>
              </w:numPr>
              <w:jc w:val="both"/>
              <w:rPr>
                <w:sz w:val="21"/>
                <w:szCs w:val="21"/>
                <w:lang w:eastAsia="zh-CN"/>
              </w:rPr>
            </w:pPr>
            <w:r>
              <w:rPr>
                <w:sz w:val="21"/>
                <w:szCs w:val="21"/>
                <w:lang w:eastAsia="zh-CN"/>
              </w:rPr>
              <w:t>Alternative 2: discuss and try to solve the issue without waiting for SRS CR discussion. The above proposal could be starting point.</w:t>
            </w:r>
            <w:r w:rsidR="00E164B4">
              <w:rPr>
                <w:sz w:val="21"/>
                <w:szCs w:val="21"/>
                <w:lang w:eastAsia="zh-CN"/>
              </w:rPr>
              <w:t xml:space="preserve"> </w:t>
            </w:r>
          </w:p>
          <w:p w14:paraId="737DBE66" w14:textId="1B5DAA8A" w:rsidR="00350FF3" w:rsidRPr="007264BD" w:rsidRDefault="007A3BEE" w:rsidP="00350FF3">
            <w:pPr>
              <w:pStyle w:val="BodyText"/>
              <w:jc w:val="both"/>
              <w:rPr>
                <w:sz w:val="21"/>
                <w:szCs w:val="21"/>
                <w:lang w:eastAsia="zh-CN"/>
              </w:rPr>
            </w:pPr>
            <w:r>
              <w:rPr>
                <w:sz w:val="21"/>
                <w:szCs w:val="21"/>
                <w:lang w:eastAsia="zh-CN"/>
              </w:rPr>
              <w:t xml:space="preserve">As far as </w:t>
            </w:r>
            <w:r w:rsidR="004B0D56">
              <w:rPr>
                <w:sz w:val="21"/>
                <w:szCs w:val="21"/>
                <w:lang w:eastAsia="zh-CN"/>
              </w:rPr>
              <w:t>it would be a complete solution, w</w:t>
            </w:r>
            <w:r w:rsidR="00350FF3">
              <w:rPr>
                <w:sz w:val="21"/>
                <w:szCs w:val="21"/>
                <w:lang w:eastAsia="zh-CN"/>
              </w:rPr>
              <w:t>e are fine with either alternative in the Rel-17 time frame.</w:t>
            </w:r>
            <w:r w:rsidR="00E164B4">
              <w:rPr>
                <w:sz w:val="21"/>
                <w:szCs w:val="21"/>
                <w:lang w:eastAsia="zh-CN"/>
              </w:rPr>
              <w:t xml:space="preserve"> </w:t>
            </w:r>
          </w:p>
        </w:tc>
      </w:tr>
    </w:tbl>
    <w:p w14:paraId="5845133C" w14:textId="05B61238" w:rsidR="00643AFF" w:rsidRDefault="00643AFF" w:rsidP="007A79B0">
      <w:pPr>
        <w:pStyle w:val="BodyText"/>
        <w:spacing w:beforeLines="50" w:before="120"/>
        <w:jc w:val="both"/>
        <w:rPr>
          <w:sz w:val="21"/>
          <w:szCs w:val="21"/>
          <w:lang w:eastAsia="zh-CN"/>
        </w:rPr>
      </w:pPr>
    </w:p>
    <w:p w14:paraId="34E5AEA2" w14:textId="1928CE94" w:rsidR="00413AF1" w:rsidRPr="00413AF1" w:rsidRDefault="00413AF1" w:rsidP="00413AF1">
      <w:pPr>
        <w:pStyle w:val="Heading2"/>
        <w:spacing w:line="240" w:lineRule="auto"/>
      </w:pPr>
      <w:r w:rsidRPr="00413AF1">
        <w:rPr>
          <w:rFonts w:hint="eastAsia"/>
        </w:rPr>
        <w:t>T</w:t>
      </w:r>
      <w:r w:rsidRPr="00413AF1">
        <w:t>P</w:t>
      </w:r>
    </w:p>
    <w:p w14:paraId="1B329022" w14:textId="2A30F765" w:rsidR="006939F8" w:rsidRDefault="006A4C40" w:rsidP="007A79B0">
      <w:pPr>
        <w:pStyle w:val="BodyText"/>
        <w:spacing w:beforeLines="50" w:before="120"/>
        <w:jc w:val="both"/>
        <w:rPr>
          <w:sz w:val="21"/>
          <w:szCs w:val="21"/>
          <w:lang w:eastAsia="zh-CN"/>
        </w:rPr>
      </w:pPr>
      <w:r w:rsidRPr="00D913BB">
        <w:rPr>
          <w:sz w:val="21"/>
          <w:szCs w:val="21"/>
          <w:lang w:eastAsia="zh-CN"/>
        </w:rPr>
        <w:t>R1-2108743</w:t>
      </w:r>
      <w:r>
        <w:rPr>
          <w:sz w:val="21"/>
          <w:szCs w:val="21"/>
          <w:lang w:eastAsia="zh-CN"/>
        </w:rPr>
        <w:t xml:space="preserve"> provided </w:t>
      </w:r>
      <w:r w:rsidR="00D872DE" w:rsidRPr="00D872DE">
        <w:rPr>
          <w:sz w:val="21"/>
          <w:szCs w:val="21"/>
          <w:lang w:eastAsia="zh-CN"/>
        </w:rPr>
        <w:t>TP for the uplink switching between two bands for SUL</w:t>
      </w:r>
      <w:r w:rsidR="00D872DE">
        <w:rPr>
          <w:sz w:val="21"/>
          <w:szCs w:val="21"/>
          <w:lang w:eastAsia="zh-CN"/>
        </w:rPr>
        <w:t xml:space="preserve"> and </w:t>
      </w:r>
      <w:r w:rsidR="00D872DE" w:rsidRPr="00D872DE">
        <w:rPr>
          <w:sz w:val="21"/>
          <w:szCs w:val="21"/>
          <w:lang w:eastAsia="zh-CN"/>
        </w:rPr>
        <w:t>the uplink switching between two bands for UL CA option 1</w:t>
      </w:r>
      <w:r w:rsidR="00D872DE">
        <w:rPr>
          <w:sz w:val="21"/>
          <w:szCs w:val="21"/>
          <w:lang w:eastAsia="zh-CN"/>
        </w:rPr>
        <w:t>.</w:t>
      </w:r>
    </w:p>
    <w:p w14:paraId="338FB7C2" w14:textId="5CABC55A" w:rsidR="0060308B" w:rsidRDefault="0060308B" w:rsidP="007A79B0">
      <w:pPr>
        <w:pStyle w:val="BodyText"/>
        <w:spacing w:beforeLines="50" w:before="120"/>
        <w:jc w:val="both"/>
        <w:rPr>
          <w:sz w:val="21"/>
          <w:szCs w:val="21"/>
          <w:lang w:eastAsia="zh-CN"/>
        </w:rPr>
      </w:pPr>
      <w:r w:rsidRPr="00946126">
        <w:rPr>
          <w:sz w:val="21"/>
          <w:szCs w:val="21"/>
          <w:lang w:eastAsia="zh-CN"/>
        </w:rPr>
        <w:t xml:space="preserve">R1-2108839 provided TP for </w:t>
      </w:r>
      <w:r w:rsidR="009E1ED1" w:rsidRPr="00946126">
        <w:rPr>
          <w:sz w:val="21"/>
          <w:szCs w:val="21"/>
          <w:lang w:eastAsia="zh-CN"/>
        </w:rPr>
        <w:t>2Tx-2Tx switching between two uplink carriers for UL CA, 1Tx-2Tx/2Tx-2Tx switching between 1 carrier on Band A and 2 contiguous carriers on Band B for UL CA</w:t>
      </w:r>
      <w:r w:rsidR="00946126">
        <w:rPr>
          <w:sz w:val="21"/>
          <w:szCs w:val="21"/>
          <w:lang w:eastAsia="zh-CN"/>
        </w:rPr>
        <w:t>.</w:t>
      </w:r>
    </w:p>
    <w:p w14:paraId="3CB7795E" w14:textId="77777777" w:rsidR="00DC5F86" w:rsidRDefault="0031379F" w:rsidP="00C977C6">
      <w:pPr>
        <w:pStyle w:val="BodyText"/>
        <w:spacing w:beforeLines="50" w:before="120"/>
        <w:jc w:val="both"/>
        <w:rPr>
          <w:b/>
          <w:sz w:val="21"/>
          <w:szCs w:val="21"/>
          <w:lang w:eastAsia="zh-CN"/>
        </w:rPr>
      </w:pPr>
      <w:r w:rsidRPr="0031379F">
        <w:rPr>
          <w:b/>
          <w:sz w:val="21"/>
          <w:szCs w:val="21"/>
          <w:lang w:eastAsia="zh-CN"/>
        </w:rPr>
        <w:t xml:space="preserve">FL comments: </w:t>
      </w:r>
    </w:p>
    <w:p w14:paraId="25D7BE3A" w14:textId="5AC0E230" w:rsidR="00C977C6" w:rsidRPr="00DC5F86" w:rsidRDefault="00B97019" w:rsidP="00DC5F86">
      <w:pPr>
        <w:pStyle w:val="BodyText"/>
        <w:numPr>
          <w:ilvl w:val="0"/>
          <w:numId w:val="40"/>
        </w:numPr>
        <w:spacing w:beforeLines="50" w:before="120"/>
        <w:jc w:val="both"/>
        <w:rPr>
          <w:b/>
          <w:sz w:val="21"/>
          <w:szCs w:val="21"/>
          <w:lang w:eastAsia="zh-CN"/>
        </w:rPr>
      </w:pPr>
      <w:r w:rsidRPr="00B97019">
        <w:rPr>
          <w:sz w:val="21"/>
          <w:szCs w:val="21"/>
          <w:lang w:eastAsia="zh-CN"/>
        </w:rPr>
        <w:t>Regarding the TP for</w:t>
      </w:r>
      <w:r>
        <w:rPr>
          <w:b/>
          <w:sz w:val="21"/>
          <w:szCs w:val="21"/>
          <w:lang w:eastAsia="zh-CN"/>
        </w:rPr>
        <w:t xml:space="preserve"> </w:t>
      </w:r>
      <w:r w:rsidRPr="00946126">
        <w:rPr>
          <w:sz w:val="21"/>
          <w:szCs w:val="21"/>
          <w:lang w:eastAsia="zh-CN"/>
        </w:rPr>
        <w:t>2Tx-2Tx switching between two uplink carriers for UL CA</w:t>
      </w:r>
      <w:r>
        <w:rPr>
          <w:sz w:val="21"/>
          <w:szCs w:val="21"/>
          <w:lang w:eastAsia="zh-CN"/>
        </w:rPr>
        <w:t xml:space="preserve">, </w:t>
      </w:r>
      <w:r w:rsidR="00C977C6">
        <w:rPr>
          <w:sz w:val="21"/>
          <w:szCs w:val="21"/>
          <w:lang w:eastAsia="zh-CN"/>
        </w:rPr>
        <w:t>based on the discussion in the past RAN1 meetings, it seems the key point is whether a new RRC parameter is introduced to differentiate Rel-16 Tx switching or Rel-17 Tx switching. Since the discussion on d</w:t>
      </w:r>
      <w:r w:rsidR="00C977C6" w:rsidRPr="00C977C6">
        <w:rPr>
          <w:sz w:val="21"/>
          <w:szCs w:val="21"/>
          <w:lang w:eastAsia="zh-CN"/>
        </w:rPr>
        <w:t>ifferentiation between 1Tx-2Tx switching and 2Tx-2Tx switching</w:t>
      </w:r>
      <w:r w:rsidR="00C977C6">
        <w:rPr>
          <w:sz w:val="21"/>
          <w:szCs w:val="21"/>
          <w:lang w:eastAsia="zh-CN"/>
        </w:rPr>
        <w:t xml:space="preserve"> is ongoing, </w:t>
      </w:r>
      <w:r w:rsidR="00DC5F86">
        <w:rPr>
          <w:sz w:val="21"/>
          <w:szCs w:val="21"/>
          <w:lang w:eastAsia="zh-CN"/>
        </w:rPr>
        <w:t>we need to hold on the discussion on TP.</w:t>
      </w:r>
    </w:p>
    <w:p w14:paraId="34B24127" w14:textId="55D9F16F" w:rsidR="00DC5F86" w:rsidRPr="00C977C6" w:rsidRDefault="00DC5F86" w:rsidP="00DC5F86">
      <w:pPr>
        <w:pStyle w:val="BodyText"/>
        <w:numPr>
          <w:ilvl w:val="0"/>
          <w:numId w:val="40"/>
        </w:numPr>
        <w:spacing w:beforeLines="50" w:before="120"/>
        <w:jc w:val="both"/>
        <w:rPr>
          <w:b/>
          <w:sz w:val="21"/>
          <w:szCs w:val="21"/>
          <w:lang w:eastAsia="zh-CN"/>
        </w:rPr>
      </w:pPr>
      <w:r w:rsidRPr="00B97019">
        <w:rPr>
          <w:sz w:val="21"/>
          <w:szCs w:val="21"/>
          <w:lang w:eastAsia="zh-CN"/>
        </w:rPr>
        <w:t>Regarding the TP</w:t>
      </w:r>
      <w:r>
        <w:rPr>
          <w:sz w:val="21"/>
          <w:szCs w:val="21"/>
          <w:lang w:eastAsia="zh-CN"/>
        </w:rPr>
        <w:t xml:space="preserve"> for </w:t>
      </w:r>
      <w:r w:rsidRPr="00D872DE">
        <w:rPr>
          <w:sz w:val="21"/>
          <w:szCs w:val="21"/>
          <w:lang w:eastAsia="zh-CN"/>
        </w:rPr>
        <w:t>uplink switching between two bands</w:t>
      </w:r>
      <w:r>
        <w:rPr>
          <w:sz w:val="21"/>
          <w:szCs w:val="21"/>
          <w:lang w:eastAsia="zh-CN"/>
        </w:rPr>
        <w:t xml:space="preserve">, it seems </w:t>
      </w:r>
      <w:r w:rsidR="00A52CFC">
        <w:rPr>
          <w:sz w:val="21"/>
          <w:szCs w:val="21"/>
          <w:lang w:eastAsia="zh-CN"/>
        </w:rPr>
        <w:t xml:space="preserve">the TPs provided by </w:t>
      </w:r>
      <w:r w:rsidR="00A52CFC" w:rsidRPr="00D913BB">
        <w:rPr>
          <w:sz w:val="21"/>
          <w:szCs w:val="21"/>
          <w:lang w:eastAsia="zh-CN"/>
        </w:rPr>
        <w:t>R1-2108743</w:t>
      </w:r>
      <w:r w:rsidR="00A52CFC">
        <w:rPr>
          <w:sz w:val="21"/>
          <w:szCs w:val="21"/>
          <w:lang w:eastAsia="zh-CN"/>
        </w:rPr>
        <w:t xml:space="preserve"> and </w:t>
      </w:r>
      <w:r w:rsidR="00A52CFC" w:rsidRPr="00946126">
        <w:rPr>
          <w:sz w:val="21"/>
          <w:szCs w:val="21"/>
          <w:lang w:eastAsia="zh-CN"/>
        </w:rPr>
        <w:t>R1-2108839</w:t>
      </w:r>
      <w:r w:rsidR="00A52CFC">
        <w:rPr>
          <w:sz w:val="21"/>
          <w:szCs w:val="21"/>
          <w:lang w:eastAsia="zh-CN"/>
        </w:rPr>
        <w:t xml:space="preserve"> are quite divergent. </w:t>
      </w:r>
      <w:r w:rsidR="00F90498">
        <w:rPr>
          <w:sz w:val="21"/>
          <w:szCs w:val="21"/>
          <w:lang w:eastAsia="zh-CN"/>
        </w:rPr>
        <w:t xml:space="preserve">The main point is whether </w:t>
      </w:r>
      <w:r w:rsidR="00621FE4">
        <w:rPr>
          <w:sz w:val="21"/>
          <w:szCs w:val="21"/>
          <w:lang w:eastAsia="zh-CN"/>
        </w:rPr>
        <w:t>the current spec</w:t>
      </w:r>
      <w:r w:rsidR="00EA027A">
        <w:rPr>
          <w:sz w:val="21"/>
          <w:szCs w:val="21"/>
          <w:lang w:eastAsia="zh-CN"/>
        </w:rPr>
        <w:t xml:space="preserve"> description</w:t>
      </w:r>
      <w:r w:rsidR="00621FE4">
        <w:rPr>
          <w:sz w:val="21"/>
          <w:szCs w:val="21"/>
          <w:lang w:eastAsia="zh-CN"/>
        </w:rPr>
        <w:t xml:space="preserve"> is revised to cover both </w:t>
      </w:r>
      <w:r w:rsidR="00621FE4" w:rsidRPr="00D872DE">
        <w:rPr>
          <w:sz w:val="21"/>
          <w:szCs w:val="21"/>
          <w:lang w:eastAsia="zh-CN"/>
        </w:rPr>
        <w:t>uplink switching between</w:t>
      </w:r>
      <w:r w:rsidR="00621FE4">
        <w:rPr>
          <w:sz w:val="21"/>
          <w:szCs w:val="21"/>
          <w:lang w:eastAsia="zh-CN"/>
        </w:rPr>
        <w:t xml:space="preserve"> two uplink carriers and </w:t>
      </w:r>
      <w:r w:rsidR="00621FE4" w:rsidRPr="00D872DE">
        <w:rPr>
          <w:sz w:val="21"/>
          <w:szCs w:val="21"/>
          <w:lang w:eastAsia="zh-CN"/>
        </w:rPr>
        <w:t>uplink switching between</w:t>
      </w:r>
      <w:r w:rsidR="00621FE4">
        <w:rPr>
          <w:sz w:val="21"/>
          <w:szCs w:val="21"/>
          <w:lang w:eastAsia="zh-CN"/>
        </w:rPr>
        <w:t xml:space="preserve"> two bands</w:t>
      </w:r>
      <w:r w:rsidR="007C7C12">
        <w:rPr>
          <w:sz w:val="21"/>
          <w:szCs w:val="21"/>
          <w:lang w:eastAsia="zh-CN"/>
        </w:rPr>
        <w:t xml:space="preserve"> as in </w:t>
      </w:r>
      <w:r w:rsidR="007C7C12" w:rsidRPr="00D913BB">
        <w:rPr>
          <w:sz w:val="21"/>
          <w:szCs w:val="21"/>
          <w:lang w:eastAsia="zh-CN"/>
        </w:rPr>
        <w:t>R1-2108743</w:t>
      </w:r>
      <w:r w:rsidR="00621FE4">
        <w:rPr>
          <w:sz w:val="21"/>
          <w:szCs w:val="21"/>
          <w:lang w:eastAsia="zh-CN"/>
        </w:rPr>
        <w:t xml:space="preserve"> or </w:t>
      </w:r>
      <w:r w:rsidR="007C7C12">
        <w:rPr>
          <w:sz w:val="21"/>
          <w:szCs w:val="21"/>
          <w:lang w:eastAsia="zh-CN"/>
        </w:rPr>
        <w:t xml:space="preserve">to introduce separate spec description for </w:t>
      </w:r>
      <w:r w:rsidR="007C7C12" w:rsidRPr="00D872DE">
        <w:rPr>
          <w:sz w:val="21"/>
          <w:szCs w:val="21"/>
          <w:lang w:eastAsia="zh-CN"/>
        </w:rPr>
        <w:t>uplink switching between</w:t>
      </w:r>
      <w:r w:rsidR="007C7C12">
        <w:rPr>
          <w:sz w:val="21"/>
          <w:szCs w:val="21"/>
          <w:lang w:eastAsia="zh-CN"/>
        </w:rPr>
        <w:t xml:space="preserve"> two bands as in </w:t>
      </w:r>
      <w:r w:rsidR="007C7C12" w:rsidRPr="00946126">
        <w:rPr>
          <w:sz w:val="21"/>
          <w:szCs w:val="21"/>
          <w:lang w:eastAsia="zh-CN"/>
        </w:rPr>
        <w:t>R1-2108839</w:t>
      </w:r>
      <w:r w:rsidR="007C7C12">
        <w:rPr>
          <w:sz w:val="21"/>
          <w:szCs w:val="21"/>
          <w:lang w:eastAsia="zh-CN"/>
        </w:rPr>
        <w:t>.</w:t>
      </w:r>
    </w:p>
    <w:p w14:paraId="3DAC464E" w14:textId="010B2394" w:rsidR="00C977C6" w:rsidRDefault="00C977C6" w:rsidP="007A79B0">
      <w:pPr>
        <w:pStyle w:val="BodyText"/>
        <w:spacing w:beforeLines="50" w:before="120"/>
        <w:jc w:val="both"/>
        <w:rPr>
          <w:b/>
          <w:sz w:val="21"/>
          <w:szCs w:val="21"/>
          <w:lang w:eastAsia="zh-CN"/>
        </w:rPr>
      </w:pPr>
    </w:p>
    <w:p w14:paraId="23609F36" w14:textId="6145C249" w:rsidR="00240E51" w:rsidRDefault="00240E51" w:rsidP="007A79B0">
      <w:pPr>
        <w:pStyle w:val="BodyText"/>
        <w:spacing w:beforeLines="50" w:before="120"/>
        <w:jc w:val="both"/>
        <w:rPr>
          <w:b/>
          <w:sz w:val="21"/>
          <w:szCs w:val="21"/>
          <w:lang w:eastAsia="zh-CN"/>
        </w:rPr>
      </w:pPr>
      <w:r>
        <w:rPr>
          <w:b/>
          <w:sz w:val="21"/>
          <w:szCs w:val="21"/>
          <w:lang w:eastAsia="zh-CN"/>
        </w:rPr>
        <w:t>Companies are encouraged to answer the following question.</w:t>
      </w:r>
    </w:p>
    <w:p w14:paraId="4C3B5BF6" w14:textId="1EF2558B" w:rsidR="00240E51" w:rsidRDefault="00395AB7" w:rsidP="007A79B0">
      <w:pPr>
        <w:pStyle w:val="BodyText"/>
        <w:spacing w:beforeLines="50" w:before="120"/>
        <w:jc w:val="both"/>
        <w:rPr>
          <w:sz w:val="21"/>
          <w:szCs w:val="21"/>
          <w:lang w:eastAsia="zh-CN"/>
        </w:rPr>
      </w:pPr>
      <w:r w:rsidRPr="00452E11">
        <w:rPr>
          <w:b/>
          <w:sz w:val="21"/>
          <w:szCs w:val="21"/>
          <w:lang w:eastAsia="zh-CN"/>
        </w:rPr>
        <w:t>Q</w:t>
      </w:r>
      <w:r w:rsidR="00452E11" w:rsidRPr="00452E11">
        <w:rPr>
          <w:b/>
          <w:sz w:val="21"/>
          <w:szCs w:val="21"/>
          <w:lang w:eastAsia="zh-CN"/>
        </w:rPr>
        <w:t>uestion</w:t>
      </w:r>
      <w:r w:rsidRPr="00452E11">
        <w:rPr>
          <w:b/>
          <w:sz w:val="21"/>
          <w:szCs w:val="21"/>
          <w:lang w:eastAsia="zh-CN"/>
        </w:rPr>
        <w:t xml:space="preserve">: </w:t>
      </w:r>
      <w:r w:rsidR="00C10D6C">
        <w:rPr>
          <w:sz w:val="21"/>
          <w:szCs w:val="21"/>
          <w:lang w:eastAsia="zh-CN"/>
        </w:rPr>
        <w:t>Regarding</w:t>
      </w:r>
      <w:r w:rsidRPr="00395AB7">
        <w:rPr>
          <w:sz w:val="21"/>
          <w:szCs w:val="21"/>
          <w:lang w:eastAsia="zh-CN"/>
        </w:rPr>
        <w:t xml:space="preserve"> the TP for uplink switching betwee</w:t>
      </w:r>
      <w:r w:rsidRPr="00D872DE">
        <w:rPr>
          <w:sz w:val="21"/>
          <w:szCs w:val="21"/>
          <w:lang w:eastAsia="zh-CN"/>
        </w:rPr>
        <w:t>n two bands</w:t>
      </w:r>
      <w:r>
        <w:rPr>
          <w:sz w:val="21"/>
          <w:szCs w:val="21"/>
          <w:lang w:eastAsia="zh-CN"/>
        </w:rPr>
        <w:t>, which option is preferred?</w:t>
      </w:r>
    </w:p>
    <w:p w14:paraId="75D12626" w14:textId="53C32794" w:rsidR="00395AB7" w:rsidRDefault="00395AB7" w:rsidP="00961A91">
      <w:pPr>
        <w:pStyle w:val="BodyText"/>
        <w:numPr>
          <w:ilvl w:val="0"/>
          <w:numId w:val="41"/>
        </w:numPr>
        <w:spacing w:beforeLines="50" w:before="120"/>
        <w:jc w:val="both"/>
        <w:rPr>
          <w:sz w:val="21"/>
          <w:szCs w:val="21"/>
          <w:lang w:eastAsia="zh-CN"/>
        </w:rPr>
      </w:pPr>
      <w:r w:rsidRPr="004A4C3B">
        <w:rPr>
          <w:b/>
          <w:sz w:val="21"/>
          <w:szCs w:val="21"/>
          <w:lang w:eastAsia="zh-CN"/>
        </w:rPr>
        <w:t>Option 1:</w:t>
      </w:r>
      <w:r>
        <w:rPr>
          <w:sz w:val="21"/>
          <w:szCs w:val="21"/>
          <w:lang w:eastAsia="zh-CN"/>
        </w:rPr>
        <w:t xml:space="preserve"> </w:t>
      </w:r>
      <w:r w:rsidR="004A4C3B">
        <w:rPr>
          <w:sz w:val="21"/>
          <w:szCs w:val="21"/>
          <w:lang w:eastAsia="zh-CN"/>
        </w:rPr>
        <w:t>The current spec</w:t>
      </w:r>
      <w:r w:rsidR="00EA027A">
        <w:rPr>
          <w:sz w:val="21"/>
          <w:szCs w:val="21"/>
          <w:lang w:eastAsia="zh-CN"/>
        </w:rPr>
        <w:t xml:space="preserve"> description</w:t>
      </w:r>
      <w:r w:rsidR="004A4C3B">
        <w:rPr>
          <w:sz w:val="21"/>
          <w:szCs w:val="21"/>
          <w:lang w:eastAsia="zh-CN"/>
        </w:rPr>
        <w:t xml:space="preserve"> is revised to cover both </w:t>
      </w:r>
      <w:r w:rsidR="004A4C3B" w:rsidRPr="00D872DE">
        <w:rPr>
          <w:sz w:val="21"/>
          <w:szCs w:val="21"/>
          <w:lang w:eastAsia="zh-CN"/>
        </w:rPr>
        <w:t>uplink switching between</w:t>
      </w:r>
      <w:r w:rsidR="004A4C3B">
        <w:rPr>
          <w:sz w:val="21"/>
          <w:szCs w:val="21"/>
          <w:lang w:eastAsia="zh-CN"/>
        </w:rPr>
        <w:t xml:space="preserve"> two uplink carriers and </w:t>
      </w:r>
      <w:r w:rsidR="004A4C3B" w:rsidRPr="00D872DE">
        <w:rPr>
          <w:sz w:val="21"/>
          <w:szCs w:val="21"/>
          <w:lang w:eastAsia="zh-CN"/>
        </w:rPr>
        <w:t>uplink switching between</w:t>
      </w:r>
      <w:r w:rsidR="004A4C3B">
        <w:rPr>
          <w:sz w:val="21"/>
          <w:szCs w:val="21"/>
          <w:lang w:eastAsia="zh-CN"/>
        </w:rPr>
        <w:t xml:space="preserve"> two bands</w:t>
      </w:r>
      <w:r w:rsidR="00961A91">
        <w:rPr>
          <w:sz w:val="21"/>
          <w:szCs w:val="21"/>
          <w:lang w:eastAsia="zh-CN"/>
        </w:rPr>
        <w:t xml:space="preserve"> in the same </w:t>
      </w:r>
      <w:r w:rsidR="00961A91" w:rsidRPr="00961A91">
        <w:rPr>
          <w:sz w:val="21"/>
          <w:szCs w:val="21"/>
          <w:lang w:eastAsia="zh-CN"/>
        </w:rPr>
        <w:t>paragraph</w:t>
      </w:r>
      <w:r w:rsidR="00961A91">
        <w:rPr>
          <w:sz w:val="21"/>
          <w:szCs w:val="21"/>
          <w:lang w:eastAsia="zh-CN"/>
        </w:rPr>
        <w:t>s</w:t>
      </w:r>
      <w:r w:rsidR="004A4C3B">
        <w:rPr>
          <w:sz w:val="21"/>
          <w:szCs w:val="21"/>
          <w:lang w:eastAsia="zh-CN"/>
        </w:rPr>
        <w:t>.</w:t>
      </w:r>
    </w:p>
    <w:p w14:paraId="1F70D131" w14:textId="72825348" w:rsidR="004A4C3B" w:rsidRDefault="004A4C3B" w:rsidP="00961A91">
      <w:pPr>
        <w:pStyle w:val="BodyText"/>
        <w:numPr>
          <w:ilvl w:val="0"/>
          <w:numId w:val="41"/>
        </w:numPr>
        <w:spacing w:beforeLines="50" w:before="120"/>
        <w:jc w:val="both"/>
        <w:rPr>
          <w:sz w:val="21"/>
          <w:szCs w:val="21"/>
          <w:lang w:eastAsia="zh-CN"/>
        </w:rPr>
      </w:pPr>
      <w:r w:rsidRPr="004A4C3B">
        <w:rPr>
          <w:b/>
          <w:sz w:val="21"/>
          <w:szCs w:val="21"/>
          <w:lang w:eastAsia="zh-CN"/>
        </w:rPr>
        <w:t>Option 2:</w:t>
      </w:r>
      <w:r>
        <w:rPr>
          <w:b/>
          <w:sz w:val="21"/>
          <w:szCs w:val="21"/>
          <w:lang w:eastAsia="zh-CN"/>
        </w:rPr>
        <w:t xml:space="preserve"> </w:t>
      </w:r>
      <w:r w:rsidR="002B0E32">
        <w:rPr>
          <w:sz w:val="21"/>
          <w:szCs w:val="21"/>
          <w:lang w:eastAsia="zh-CN"/>
        </w:rPr>
        <w:t xml:space="preserve">Introduce separate </w:t>
      </w:r>
      <w:r w:rsidR="00961A91" w:rsidRPr="00961A91">
        <w:rPr>
          <w:sz w:val="21"/>
          <w:szCs w:val="21"/>
          <w:lang w:eastAsia="zh-CN"/>
        </w:rPr>
        <w:t>paragraph</w:t>
      </w:r>
      <w:r w:rsidR="00961A91">
        <w:rPr>
          <w:sz w:val="21"/>
          <w:szCs w:val="21"/>
          <w:lang w:eastAsia="zh-CN"/>
        </w:rPr>
        <w:t xml:space="preserve">s for </w:t>
      </w:r>
      <w:r w:rsidR="002B0E32">
        <w:rPr>
          <w:sz w:val="21"/>
          <w:szCs w:val="21"/>
          <w:lang w:eastAsia="zh-CN"/>
        </w:rPr>
        <w:t xml:space="preserve">spec description for </w:t>
      </w:r>
      <w:r w:rsidR="002B0E32" w:rsidRPr="00D872DE">
        <w:rPr>
          <w:sz w:val="21"/>
          <w:szCs w:val="21"/>
          <w:lang w:eastAsia="zh-CN"/>
        </w:rPr>
        <w:t>uplink switching between</w:t>
      </w:r>
      <w:r w:rsidR="002B0E32">
        <w:rPr>
          <w:sz w:val="21"/>
          <w:szCs w:val="21"/>
          <w:lang w:eastAsia="zh-CN"/>
        </w:rPr>
        <w:t xml:space="preserve"> two bands.</w:t>
      </w:r>
    </w:p>
    <w:p w14:paraId="306BE039" w14:textId="24F55987" w:rsidR="002B0E32" w:rsidRDefault="002B0E32" w:rsidP="00452E11">
      <w:pPr>
        <w:pStyle w:val="BodyText"/>
        <w:numPr>
          <w:ilvl w:val="0"/>
          <w:numId w:val="41"/>
        </w:numPr>
        <w:spacing w:beforeLines="50" w:before="120"/>
        <w:jc w:val="both"/>
        <w:rPr>
          <w:sz w:val="21"/>
          <w:szCs w:val="21"/>
          <w:lang w:eastAsia="zh-CN"/>
        </w:rPr>
      </w:pPr>
      <w:r w:rsidRPr="002B0E32">
        <w:rPr>
          <w:b/>
          <w:sz w:val="21"/>
          <w:szCs w:val="21"/>
          <w:lang w:eastAsia="zh-CN"/>
        </w:rPr>
        <w:t>Option 3:</w:t>
      </w:r>
      <w:r>
        <w:rPr>
          <w:sz w:val="21"/>
          <w:szCs w:val="21"/>
          <w:lang w:eastAsia="zh-CN"/>
        </w:rPr>
        <w:t xml:space="preserve"> It’s up to Editor how to capture the </w:t>
      </w:r>
      <w:r w:rsidR="00EA5BFF">
        <w:rPr>
          <w:sz w:val="21"/>
          <w:szCs w:val="21"/>
          <w:lang w:eastAsia="zh-CN"/>
        </w:rPr>
        <w:t xml:space="preserve">agreements </w:t>
      </w:r>
      <w:r w:rsidR="003B0911">
        <w:rPr>
          <w:sz w:val="21"/>
          <w:szCs w:val="21"/>
          <w:lang w:eastAsia="zh-CN"/>
        </w:rPr>
        <w:t xml:space="preserve">on </w:t>
      </w:r>
      <w:r w:rsidR="00EA5BFF" w:rsidRPr="00D872DE">
        <w:rPr>
          <w:sz w:val="21"/>
          <w:szCs w:val="21"/>
          <w:lang w:eastAsia="zh-CN"/>
        </w:rPr>
        <w:t>uplink switching between</w:t>
      </w:r>
      <w:r w:rsidR="00EA5BFF">
        <w:rPr>
          <w:sz w:val="21"/>
          <w:szCs w:val="21"/>
          <w:lang w:eastAsia="zh-CN"/>
        </w:rPr>
        <w:t xml:space="preserve"> two bands</w:t>
      </w:r>
      <w:r>
        <w:rPr>
          <w:sz w:val="21"/>
          <w:szCs w:val="21"/>
          <w:lang w:eastAsia="zh-CN"/>
        </w:rPr>
        <w:t>.</w:t>
      </w:r>
    </w:p>
    <w:p w14:paraId="559E07D2" w14:textId="0D4B979C" w:rsidR="002B0E32" w:rsidRDefault="002B0E32" w:rsidP="007A79B0">
      <w:pPr>
        <w:pStyle w:val="BodyText"/>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C05435" w:rsidRPr="007264BD" w14:paraId="108453B1" w14:textId="77777777" w:rsidTr="00CC13EE">
        <w:tc>
          <w:tcPr>
            <w:tcW w:w="2088" w:type="dxa"/>
            <w:shd w:val="clear" w:color="auto" w:fill="auto"/>
          </w:tcPr>
          <w:p w14:paraId="320A057D" w14:textId="77777777" w:rsidR="00C05435" w:rsidRPr="007264BD" w:rsidRDefault="00C05435" w:rsidP="00CC13EE">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4581681F" w14:textId="77777777" w:rsidR="00C05435" w:rsidRPr="007264BD" w:rsidRDefault="00C05435" w:rsidP="00CC13EE">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7264BD" w14:paraId="56D92BCB" w14:textId="77777777" w:rsidTr="00CC13EE">
        <w:tc>
          <w:tcPr>
            <w:tcW w:w="2088" w:type="dxa"/>
            <w:shd w:val="clear" w:color="auto" w:fill="auto"/>
          </w:tcPr>
          <w:p w14:paraId="24FA701D" w14:textId="77777777" w:rsidR="00D51FCB" w:rsidRPr="007264BD" w:rsidRDefault="00D51FCB" w:rsidP="00CC13EE">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36ABC826" w14:textId="01952E81" w:rsidR="00D51FCB" w:rsidRDefault="00D51FCB" w:rsidP="00CC13EE">
            <w:pPr>
              <w:pStyle w:val="BodyText"/>
              <w:jc w:val="both"/>
              <w:rPr>
                <w:sz w:val="21"/>
                <w:szCs w:val="21"/>
                <w:lang w:eastAsia="zh-CN"/>
              </w:rPr>
            </w:pPr>
            <w:r>
              <w:rPr>
                <w:sz w:val="21"/>
                <w:szCs w:val="21"/>
                <w:lang w:eastAsia="zh-CN"/>
              </w:rPr>
              <w:t xml:space="preserve">Based on all contribution papers, there is no different view on the TP for SUL. Since the TP for SUL is very simple and straightforward, we suggest to agree it </w:t>
            </w:r>
            <w:r w:rsidR="003442AF">
              <w:rPr>
                <w:sz w:val="21"/>
                <w:szCs w:val="21"/>
                <w:lang w:eastAsia="zh-CN"/>
              </w:rPr>
              <w:t>now</w:t>
            </w:r>
            <w:r>
              <w:rPr>
                <w:sz w:val="21"/>
                <w:szCs w:val="21"/>
                <w:lang w:eastAsia="zh-CN"/>
              </w:rPr>
              <w:t>.</w:t>
            </w:r>
          </w:p>
          <w:p w14:paraId="772A3BCF" w14:textId="5325C143" w:rsidR="00D51FCB" w:rsidRDefault="00D51FCB" w:rsidP="00CC13EE">
            <w:pPr>
              <w:pStyle w:val="BodyText"/>
              <w:jc w:val="both"/>
              <w:rPr>
                <w:sz w:val="21"/>
                <w:szCs w:val="21"/>
                <w:lang w:eastAsia="zh-CN"/>
              </w:rPr>
            </w:pPr>
            <w:r>
              <w:rPr>
                <w:sz w:val="21"/>
                <w:szCs w:val="21"/>
                <w:lang w:eastAsia="zh-CN"/>
              </w:rPr>
              <w:t>We never prefer to mix the SUL TP with the TP of UL CA, because they belongs to different sub</w:t>
            </w:r>
            <w:r w:rsidR="003442AF">
              <w:rPr>
                <w:sz w:val="21"/>
                <w:szCs w:val="21"/>
                <w:lang w:eastAsia="zh-CN"/>
              </w:rPr>
              <w:t>-</w:t>
            </w:r>
            <w:r>
              <w:rPr>
                <w:sz w:val="21"/>
                <w:szCs w:val="21"/>
                <w:lang w:eastAsia="zh-CN"/>
              </w:rPr>
              <w:t>clauses in spec. We don’t see any technical reason to mix them together.</w:t>
            </w:r>
          </w:p>
          <w:p w14:paraId="2A456485" w14:textId="77777777" w:rsidR="00D51FCB" w:rsidRDefault="00D51FCB" w:rsidP="00CC13EE">
            <w:pPr>
              <w:pStyle w:val="BodyText"/>
              <w:jc w:val="both"/>
              <w:rPr>
                <w:sz w:val="21"/>
                <w:szCs w:val="21"/>
                <w:lang w:eastAsia="zh-CN"/>
              </w:rPr>
            </w:pPr>
            <w:r>
              <w:rPr>
                <w:sz w:val="21"/>
                <w:szCs w:val="21"/>
                <w:lang w:eastAsia="zh-CN"/>
              </w:rPr>
              <w:lastRenderedPageBreak/>
              <w:t>Regarding the remaining TPs, agree with FL that whether a new RRC parameter is needed should be discussed first.</w:t>
            </w:r>
          </w:p>
          <w:p w14:paraId="432E0095" w14:textId="77777777" w:rsidR="00D51FCB" w:rsidRPr="007264BD" w:rsidRDefault="00D51FCB" w:rsidP="00CC13EE">
            <w:pPr>
              <w:pStyle w:val="BodyText"/>
              <w:jc w:val="both"/>
              <w:rPr>
                <w:sz w:val="21"/>
                <w:szCs w:val="21"/>
                <w:lang w:eastAsia="zh-CN"/>
              </w:rPr>
            </w:pPr>
            <w:r>
              <w:rPr>
                <w:sz w:val="21"/>
                <w:szCs w:val="21"/>
                <w:lang w:eastAsia="zh-CN"/>
              </w:rPr>
              <w:t>We prefer to reuse the existing spec text as much as possible. We still don’t understand why redundant and repeated spec text is necessary. May proponent could clarify it.</w:t>
            </w:r>
          </w:p>
        </w:tc>
      </w:tr>
      <w:tr w:rsidR="00FE491D" w:rsidRPr="007264BD" w14:paraId="7CD1912B" w14:textId="77777777" w:rsidTr="00CC13EE">
        <w:tc>
          <w:tcPr>
            <w:tcW w:w="2088" w:type="dxa"/>
            <w:shd w:val="clear" w:color="auto" w:fill="auto"/>
          </w:tcPr>
          <w:p w14:paraId="3F8B6C64" w14:textId="09BCF4D5" w:rsidR="00FE491D" w:rsidRPr="007264BD" w:rsidRDefault="00FE491D" w:rsidP="00FE491D">
            <w:pPr>
              <w:pStyle w:val="BodyText"/>
              <w:jc w:val="both"/>
              <w:rPr>
                <w:sz w:val="21"/>
                <w:szCs w:val="21"/>
                <w:lang w:eastAsia="zh-CN"/>
              </w:rPr>
            </w:pPr>
            <w:r>
              <w:rPr>
                <w:rFonts w:hint="eastAsia"/>
                <w:sz w:val="21"/>
                <w:szCs w:val="21"/>
                <w:lang w:eastAsia="zh-CN"/>
              </w:rPr>
              <w:lastRenderedPageBreak/>
              <w:t>Z</w:t>
            </w:r>
            <w:r>
              <w:rPr>
                <w:sz w:val="21"/>
                <w:szCs w:val="21"/>
                <w:lang w:eastAsia="zh-CN"/>
              </w:rPr>
              <w:t>TE</w:t>
            </w:r>
          </w:p>
        </w:tc>
        <w:tc>
          <w:tcPr>
            <w:tcW w:w="7428" w:type="dxa"/>
            <w:shd w:val="clear" w:color="auto" w:fill="auto"/>
          </w:tcPr>
          <w:p w14:paraId="31095404" w14:textId="77777777" w:rsidR="00FE491D" w:rsidRDefault="00FE491D" w:rsidP="00FE491D">
            <w:pPr>
              <w:pStyle w:val="BodyText"/>
              <w:jc w:val="both"/>
              <w:rPr>
                <w:sz w:val="21"/>
                <w:szCs w:val="21"/>
                <w:lang w:eastAsia="zh-CN"/>
              </w:rPr>
            </w:pPr>
            <w:r>
              <w:rPr>
                <w:rFonts w:hint="eastAsia"/>
                <w:sz w:val="21"/>
                <w:szCs w:val="21"/>
                <w:lang w:eastAsia="zh-CN"/>
              </w:rPr>
              <w:t>W</w:t>
            </w:r>
            <w:r>
              <w:rPr>
                <w:sz w:val="21"/>
                <w:szCs w:val="21"/>
                <w:lang w:eastAsia="zh-CN"/>
              </w:rPr>
              <w:t xml:space="preserve">e support Option 2. </w:t>
            </w:r>
          </w:p>
          <w:p w14:paraId="4DE8DF9D" w14:textId="77777777" w:rsidR="00FE491D" w:rsidRDefault="00FE491D" w:rsidP="00FE491D">
            <w:pPr>
              <w:pStyle w:val="BodyText"/>
              <w:jc w:val="both"/>
              <w:rPr>
                <w:sz w:val="21"/>
                <w:szCs w:val="21"/>
                <w:lang w:eastAsia="zh-CN"/>
              </w:rPr>
            </w:pPr>
            <w:r>
              <w:rPr>
                <w:sz w:val="21"/>
                <w:szCs w:val="21"/>
                <w:lang w:eastAsia="zh-CN"/>
              </w:rPr>
              <w:t>If no RRC parameter is introduced to different Rel-16 and Rel-17 UL Tx switching, Option1 will make the specification of UL Tx switching difficult to read. It is difficult/impossible to differentiate which bullet is for Rel-16 and which is for Rel-17.</w:t>
            </w:r>
          </w:p>
          <w:p w14:paraId="62CA0FEB" w14:textId="77777777" w:rsidR="00FE491D" w:rsidRPr="007264BD" w:rsidRDefault="00FE491D" w:rsidP="00FE491D">
            <w:pPr>
              <w:pStyle w:val="BodyText"/>
              <w:jc w:val="both"/>
              <w:rPr>
                <w:sz w:val="21"/>
                <w:szCs w:val="21"/>
                <w:lang w:eastAsia="zh-CN"/>
              </w:rPr>
            </w:pPr>
          </w:p>
        </w:tc>
      </w:tr>
      <w:tr w:rsidR="00457B5C" w:rsidRPr="007264BD" w14:paraId="30A6139B" w14:textId="77777777" w:rsidTr="00CC13EE">
        <w:tc>
          <w:tcPr>
            <w:tcW w:w="2088" w:type="dxa"/>
            <w:shd w:val="clear" w:color="auto" w:fill="auto"/>
          </w:tcPr>
          <w:p w14:paraId="0EBB26EB" w14:textId="4F3F16A8" w:rsidR="00457B5C" w:rsidRPr="007264BD" w:rsidRDefault="00457B5C" w:rsidP="00457B5C">
            <w:pPr>
              <w:pStyle w:val="BodyText"/>
              <w:jc w:val="both"/>
              <w:rPr>
                <w:sz w:val="21"/>
                <w:szCs w:val="21"/>
                <w:lang w:eastAsia="zh-CN"/>
              </w:rPr>
            </w:pPr>
            <w:r>
              <w:rPr>
                <w:sz w:val="21"/>
                <w:szCs w:val="21"/>
                <w:lang w:eastAsia="zh-CN"/>
              </w:rPr>
              <w:t>Qualcomm</w:t>
            </w:r>
          </w:p>
        </w:tc>
        <w:tc>
          <w:tcPr>
            <w:tcW w:w="7428" w:type="dxa"/>
            <w:shd w:val="clear" w:color="auto" w:fill="auto"/>
          </w:tcPr>
          <w:p w14:paraId="42550612" w14:textId="77777777" w:rsidR="00457B5C" w:rsidRDefault="00457B5C" w:rsidP="00457B5C">
            <w:pPr>
              <w:pStyle w:val="BodyText"/>
              <w:jc w:val="both"/>
              <w:rPr>
                <w:sz w:val="21"/>
                <w:szCs w:val="21"/>
                <w:lang w:eastAsia="zh-CN"/>
              </w:rPr>
            </w:pPr>
            <w:r>
              <w:rPr>
                <w:sz w:val="21"/>
                <w:szCs w:val="21"/>
                <w:lang w:eastAsia="zh-CN"/>
              </w:rPr>
              <w:t xml:space="preserve">We propose to agree on the basic principles before we make decision on which above options would be the best approach. </w:t>
            </w:r>
          </w:p>
          <w:p w14:paraId="52D6AE9D" w14:textId="18B74E87" w:rsidR="00457B5C" w:rsidRDefault="00457B5C" w:rsidP="00457B5C">
            <w:pPr>
              <w:pStyle w:val="BodyText"/>
              <w:jc w:val="both"/>
              <w:rPr>
                <w:sz w:val="21"/>
                <w:szCs w:val="21"/>
                <w:lang w:eastAsia="zh-CN"/>
              </w:rPr>
            </w:pPr>
            <w:r>
              <w:rPr>
                <w:sz w:val="21"/>
                <w:szCs w:val="21"/>
                <w:lang w:eastAsia="zh-CN"/>
              </w:rPr>
              <w:t xml:space="preserve">In general, we think the proposal should use the newly approved RRC IEs, and potential approved UE capabilities. One example is the switching time for 2Tx-2Tx and 1Tx-2Tx. Given RAN2 is discussing the UE features at the same time, we propose to discuss some principles of UE capability. Below </w:t>
            </w:r>
            <w:r w:rsidR="00A4743F">
              <w:rPr>
                <w:rFonts w:hint="eastAsia"/>
                <w:sz w:val="21"/>
                <w:szCs w:val="21"/>
                <w:lang w:eastAsia="zh-CN"/>
              </w:rPr>
              <w:t>are</w:t>
            </w:r>
            <w:r>
              <w:rPr>
                <w:sz w:val="21"/>
                <w:szCs w:val="21"/>
                <w:lang w:eastAsia="zh-CN"/>
              </w:rPr>
              <w:t xml:space="preserve"> our initial considerations:</w:t>
            </w:r>
          </w:p>
          <w:p w14:paraId="10F5A138" w14:textId="77777777" w:rsidR="00457B5C" w:rsidRDefault="00457B5C" w:rsidP="00457B5C">
            <w:pPr>
              <w:pStyle w:val="BodyText"/>
              <w:jc w:val="both"/>
              <w:rPr>
                <w:sz w:val="21"/>
                <w:szCs w:val="21"/>
                <w:lang w:eastAsia="zh-CN"/>
              </w:rPr>
            </w:pPr>
            <w:r>
              <w:rPr>
                <w:sz w:val="21"/>
                <w:szCs w:val="21"/>
                <w:lang w:eastAsia="zh-CN"/>
              </w:rPr>
              <w:t xml:space="preserve">- Differentiation of Rel-16 and Rel-17 capabilities. Given Rel-17 allows 2 Tx on both carriers/bands, we think it would be helpful to differentiate Rel-16 and Rel-17 switching capabilities. Furthermore, the differentiation should be implemented to both SUL and CA, as Rel-17 introduces new switching capabilities like 2Tx-2Tx, 3 carriers for intra-band CA, and etc. </w:t>
            </w:r>
          </w:p>
          <w:p w14:paraId="3A368F33" w14:textId="37E84ED7" w:rsidR="00457B5C" w:rsidRPr="00177168" w:rsidRDefault="00457B5C" w:rsidP="00457B5C">
            <w:pPr>
              <w:pStyle w:val="BodyText"/>
              <w:jc w:val="both"/>
              <w:rPr>
                <w:rFonts w:ascii="Calibri" w:eastAsia="Times New Roman" w:hAnsi="Calibri" w:cs="Calibri"/>
                <w:sz w:val="22"/>
                <w:szCs w:val="22"/>
                <w:lang w:eastAsia="zh-CN"/>
              </w:rPr>
            </w:pPr>
            <w:r>
              <w:rPr>
                <w:sz w:val="21"/>
                <w:szCs w:val="21"/>
                <w:lang w:eastAsia="zh-CN"/>
              </w:rPr>
              <w:t xml:space="preserve">- UE capability for </w:t>
            </w:r>
            <w:r w:rsidRPr="00177168">
              <w:rPr>
                <w:sz w:val="21"/>
                <w:szCs w:val="21"/>
                <w:lang w:eastAsia="zh-CN"/>
              </w:rPr>
              <w:t>3 carriers</w:t>
            </w:r>
            <w:r>
              <w:rPr>
                <w:sz w:val="21"/>
                <w:szCs w:val="21"/>
                <w:lang w:eastAsia="zh-CN"/>
              </w:rPr>
              <w:t xml:space="preserve">. It may not need to introduce a new UE capability as </w:t>
            </w:r>
            <w:r w:rsidRPr="00177168">
              <w:rPr>
                <w:sz w:val="21"/>
                <w:szCs w:val="21"/>
                <w:lang w:eastAsia="zh-CN"/>
              </w:rPr>
              <w:t>UE could report corresponding CA bandwidth class and UL MIMO layers in the UL featureSetPerCCs for 2 continuous CCs on band B in the legacy way. However</w:t>
            </w:r>
            <w:r>
              <w:rPr>
                <w:sz w:val="21"/>
                <w:szCs w:val="21"/>
                <w:lang w:eastAsia="zh-CN"/>
              </w:rPr>
              <w:t>, it would be good if</w:t>
            </w:r>
            <w:r w:rsidRPr="00177168">
              <w:rPr>
                <w:sz w:val="21"/>
                <w:szCs w:val="21"/>
                <w:lang w:eastAsia="zh-CN"/>
              </w:rPr>
              <w:t xml:space="preserve"> it would be limited to no more than 2 bands b</w:t>
            </w:r>
            <w:r w:rsidR="00AE4F58">
              <w:rPr>
                <w:sz w:val="21"/>
                <w:szCs w:val="21"/>
                <w:lang w:eastAsia="zh-CN"/>
              </w:rPr>
              <w:t>e</w:t>
            </w:r>
            <w:r>
              <w:rPr>
                <w:sz w:val="21"/>
                <w:szCs w:val="21"/>
                <w:lang w:eastAsia="zh-CN"/>
              </w:rPr>
              <w:t>ing</w:t>
            </w:r>
            <w:r w:rsidRPr="00177168">
              <w:rPr>
                <w:sz w:val="21"/>
                <w:szCs w:val="21"/>
                <w:lang w:eastAsia="zh-CN"/>
              </w:rPr>
              <w:t xml:space="preserve"> configured</w:t>
            </w:r>
            <w:r>
              <w:rPr>
                <w:sz w:val="21"/>
                <w:szCs w:val="21"/>
                <w:lang w:eastAsia="zh-CN"/>
              </w:rPr>
              <w:t xml:space="preserve"> with UL</w:t>
            </w:r>
            <w:r w:rsidRPr="00177168">
              <w:rPr>
                <w:sz w:val="21"/>
                <w:szCs w:val="21"/>
                <w:lang w:eastAsia="zh-CN"/>
              </w:rPr>
              <w:t>. With this limitation, feature per band combination</w:t>
            </w:r>
            <w:r>
              <w:rPr>
                <w:sz w:val="21"/>
                <w:szCs w:val="21"/>
                <w:lang w:eastAsia="zh-CN"/>
              </w:rPr>
              <w:t xml:space="preserve"> would be acceptable</w:t>
            </w:r>
            <w:r w:rsidRPr="00177168">
              <w:rPr>
                <w:sz w:val="21"/>
                <w:szCs w:val="21"/>
                <w:lang w:eastAsia="zh-CN"/>
              </w:rPr>
              <w:t>.</w:t>
            </w:r>
          </w:p>
          <w:p w14:paraId="3CD0C86F" w14:textId="77777777" w:rsidR="00457B5C" w:rsidRPr="007264BD" w:rsidRDefault="00457B5C" w:rsidP="00457B5C">
            <w:pPr>
              <w:pStyle w:val="BodyText"/>
              <w:jc w:val="both"/>
              <w:rPr>
                <w:sz w:val="21"/>
                <w:szCs w:val="21"/>
                <w:lang w:eastAsia="zh-CN"/>
              </w:rPr>
            </w:pPr>
          </w:p>
        </w:tc>
      </w:tr>
    </w:tbl>
    <w:p w14:paraId="4C90AD19" w14:textId="2B367F41" w:rsidR="006939F8" w:rsidRDefault="006939F8" w:rsidP="007A79B0">
      <w:pPr>
        <w:pStyle w:val="BodyText"/>
        <w:spacing w:beforeLines="50" w:before="120"/>
        <w:jc w:val="both"/>
        <w:rPr>
          <w:sz w:val="21"/>
          <w:szCs w:val="21"/>
          <w:lang w:eastAsia="zh-CN"/>
        </w:rPr>
      </w:pPr>
    </w:p>
    <w:p w14:paraId="10AA1144" w14:textId="77777777" w:rsidR="005D117E" w:rsidRPr="00643AFF" w:rsidRDefault="005D117E" w:rsidP="005D117E">
      <w:pPr>
        <w:pStyle w:val="Heading2"/>
        <w:spacing w:line="240" w:lineRule="auto"/>
      </w:pPr>
      <w:r w:rsidRPr="00643AFF">
        <w:t>UL-CA power-limited handling</w:t>
      </w:r>
    </w:p>
    <w:p w14:paraId="67651CB7" w14:textId="77777777" w:rsidR="005D117E" w:rsidRDefault="005D117E" w:rsidP="005D117E">
      <w:pPr>
        <w:pStyle w:val="BodyText"/>
        <w:spacing w:beforeLines="50" w:before="120"/>
        <w:jc w:val="both"/>
        <w:rPr>
          <w:rFonts w:eastAsia="MS Mincho"/>
          <w:sz w:val="21"/>
          <w:szCs w:val="21"/>
          <w:lang w:eastAsia="ja-JP"/>
        </w:rPr>
      </w:pPr>
      <w:r w:rsidRPr="00EC5C33">
        <w:rPr>
          <w:sz w:val="21"/>
          <w:szCs w:val="21"/>
          <w:lang w:eastAsia="zh-CN"/>
        </w:rPr>
        <w:t xml:space="preserve">R1-2110163 mentioned </w:t>
      </w:r>
      <w:r w:rsidRPr="00EC5C33">
        <w:rPr>
          <w:rFonts w:eastAsia="MS Mincho" w:hint="eastAsia"/>
          <w:sz w:val="21"/>
          <w:szCs w:val="21"/>
          <w:lang w:eastAsia="ja-JP"/>
        </w:rPr>
        <w:t>R</w:t>
      </w:r>
      <w:r w:rsidRPr="00EC5C33">
        <w:rPr>
          <w:rFonts w:eastAsia="MS Mincho"/>
          <w:sz w:val="21"/>
          <w:szCs w:val="21"/>
          <w:lang w:eastAsia="ja-JP"/>
        </w:rPr>
        <w:t>AN4 identified an issue of SCell dropping in UL-CA when the power is limited, and send an LS to RAN1 asking a couple of questions on how to address the issue</w:t>
      </w:r>
      <w:r>
        <w:rPr>
          <w:rFonts w:eastAsia="MS Mincho"/>
          <w:sz w:val="21"/>
          <w:szCs w:val="21"/>
          <w:lang w:eastAsia="ja-JP"/>
        </w:rPr>
        <w:t xml:space="preserve">. </w:t>
      </w:r>
      <w:r w:rsidRPr="00EC5C33">
        <w:rPr>
          <w:sz w:val="21"/>
          <w:szCs w:val="21"/>
          <w:lang w:eastAsia="zh-CN"/>
        </w:rPr>
        <w:t>R1-2110163</w:t>
      </w:r>
      <w:r>
        <w:rPr>
          <w:sz w:val="21"/>
          <w:szCs w:val="21"/>
          <w:lang w:eastAsia="zh-CN"/>
        </w:rPr>
        <w:t xml:space="preserve"> proposed the following proposal.</w:t>
      </w:r>
    </w:p>
    <w:p w14:paraId="2D0B8F78" w14:textId="77777777" w:rsidR="005D117E" w:rsidRPr="008870D6" w:rsidRDefault="005D117E" w:rsidP="005D117E">
      <w:pPr>
        <w:pStyle w:val="BodyText"/>
        <w:spacing w:beforeLines="50" w:before="120"/>
        <w:jc w:val="both"/>
        <w:rPr>
          <w:rFonts w:eastAsia="MS Mincho"/>
          <w:b/>
          <w:sz w:val="21"/>
          <w:szCs w:val="21"/>
          <w:lang w:eastAsia="ja-JP"/>
        </w:rPr>
      </w:pPr>
      <w:r w:rsidRPr="00B541B6">
        <w:rPr>
          <w:rFonts w:eastAsia="MS Mincho"/>
          <w:b/>
          <w:sz w:val="21"/>
          <w:szCs w:val="21"/>
          <w:lang w:eastAsia="ja-JP"/>
        </w:rPr>
        <w:t>Proposal:</w:t>
      </w:r>
    </w:p>
    <w:p w14:paraId="2F8BB328" w14:textId="77777777" w:rsidR="005D117E" w:rsidRPr="008870D6" w:rsidRDefault="005D117E" w:rsidP="005D117E">
      <w:pPr>
        <w:pStyle w:val="BodyText"/>
        <w:numPr>
          <w:ilvl w:val="0"/>
          <w:numId w:val="29"/>
        </w:numPr>
        <w:spacing w:beforeLines="50" w:before="120"/>
        <w:jc w:val="both"/>
        <w:rPr>
          <w:sz w:val="21"/>
          <w:szCs w:val="21"/>
        </w:rPr>
      </w:pPr>
      <w:r w:rsidRPr="008870D6">
        <w:rPr>
          <w:sz w:val="21"/>
          <w:szCs w:val="21"/>
        </w:rPr>
        <w:t>Introduce a higher-layer parameter for relative power offset to reflect the priority difference for concurrent UL transmissions in case of power-limited</w:t>
      </w:r>
    </w:p>
    <w:p w14:paraId="1D64C0BA" w14:textId="77777777" w:rsidR="005D117E" w:rsidRPr="008870D6" w:rsidRDefault="005D117E" w:rsidP="005D117E">
      <w:pPr>
        <w:pStyle w:val="BodyText"/>
        <w:numPr>
          <w:ilvl w:val="0"/>
          <w:numId w:val="29"/>
        </w:numPr>
        <w:spacing w:beforeLines="50" w:before="120"/>
        <w:jc w:val="both"/>
        <w:rPr>
          <w:sz w:val="21"/>
          <w:szCs w:val="21"/>
        </w:rPr>
      </w:pPr>
      <w:r w:rsidRPr="008870D6">
        <w:rPr>
          <w:sz w:val="21"/>
          <w:szCs w:val="21"/>
        </w:rPr>
        <w:t>For UL-CA power-limited handling, the UE allocates transmission powers to the concurrent transmissions taking into account the total available power and the relative power offset</w:t>
      </w:r>
    </w:p>
    <w:p w14:paraId="3D426614" w14:textId="77777777" w:rsidR="005D117E" w:rsidRDefault="005D117E" w:rsidP="005D117E">
      <w:pPr>
        <w:pStyle w:val="BodyText"/>
        <w:spacing w:beforeLines="50" w:before="120"/>
        <w:jc w:val="both"/>
        <w:rPr>
          <w:sz w:val="21"/>
          <w:szCs w:val="21"/>
          <w:lang w:val="en-US" w:eastAsia="zh-CN"/>
        </w:rPr>
      </w:pPr>
    </w:p>
    <w:p w14:paraId="64BCAE89" w14:textId="2C3395A9" w:rsidR="005D117E" w:rsidRPr="005D117E" w:rsidRDefault="005D117E" w:rsidP="007A79B0">
      <w:pPr>
        <w:pStyle w:val="BodyText"/>
        <w:spacing w:beforeLines="50" w:before="120"/>
        <w:jc w:val="both"/>
        <w:rPr>
          <w:sz w:val="21"/>
          <w:szCs w:val="21"/>
          <w:lang w:val="en-US" w:eastAsia="zh-CN"/>
        </w:rPr>
      </w:pPr>
      <w:r w:rsidRPr="002D03EB">
        <w:rPr>
          <w:b/>
          <w:sz w:val="21"/>
          <w:szCs w:val="21"/>
          <w:lang w:val="en-US" w:eastAsia="zh-CN"/>
        </w:rPr>
        <w:t>FL comments:</w:t>
      </w:r>
      <w:r w:rsidRPr="002D03EB">
        <w:rPr>
          <w:sz w:val="21"/>
          <w:szCs w:val="21"/>
          <w:lang w:val="en-US" w:eastAsia="zh-CN"/>
        </w:rPr>
        <w:t xml:space="preserve"> </w:t>
      </w:r>
      <w:r w:rsidRPr="002D03EB">
        <w:rPr>
          <w:rFonts w:hint="eastAsia"/>
          <w:sz w:val="21"/>
          <w:szCs w:val="21"/>
          <w:lang w:val="en-US" w:eastAsia="zh-CN"/>
        </w:rPr>
        <w:t>I</w:t>
      </w:r>
      <w:r w:rsidRPr="002D03EB">
        <w:rPr>
          <w:sz w:val="21"/>
          <w:szCs w:val="21"/>
          <w:lang w:val="en-US" w:eastAsia="zh-CN"/>
        </w:rPr>
        <w:t xml:space="preserve">t seems </w:t>
      </w:r>
      <w:r>
        <w:rPr>
          <w:sz w:val="21"/>
          <w:szCs w:val="21"/>
          <w:lang w:val="en-US" w:eastAsia="zh-CN"/>
        </w:rPr>
        <w:t xml:space="preserve">not relevant to Tx switching and depends on </w:t>
      </w:r>
      <w:r w:rsidRPr="002D03EB">
        <w:rPr>
          <w:sz w:val="21"/>
          <w:szCs w:val="21"/>
          <w:lang w:val="en-US" w:eastAsia="zh-CN"/>
        </w:rPr>
        <w:t xml:space="preserve">the outcome of </w:t>
      </w:r>
      <w:r w:rsidRPr="002D03EB">
        <w:rPr>
          <w:sz w:val="21"/>
          <w:szCs w:val="21"/>
        </w:rPr>
        <w:t>[106bis-e-NR-AI5-LSs-Prep].</w:t>
      </w:r>
    </w:p>
    <w:p w14:paraId="36202504" w14:textId="5FA5B088" w:rsidR="005D117E" w:rsidRDefault="005D117E" w:rsidP="007A79B0">
      <w:pPr>
        <w:pStyle w:val="BodyText"/>
        <w:spacing w:beforeLines="50" w:before="120"/>
        <w:jc w:val="both"/>
        <w:rPr>
          <w:sz w:val="21"/>
          <w:szCs w:val="21"/>
          <w:lang w:eastAsia="zh-CN"/>
        </w:rPr>
      </w:pPr>
    </w:p>
    <w:p w14:paraId="727231C3" w14:textId="6AD9AB49" w:rsidR="000502C3" w:rsidRPr="000502C3" w:rsidRDefault="000502C3" w:rsidP="000502C3">
      <w:pPr>
        <w:pStyle w:val="Heading1"/>
        <w:spacing w:line="240" w:lineRule="auto"/>
      </w:pPr>
      <w:r w:rsidRPr="000502C3">
        <w:rPr>
          <w:rFonts w:hint="eastAsia"/>
        </w:rPr>
        <w:lastRenderedPageBreak/>
        <w:t>E</w:t>
      </w:r>
      <w:r w:rsidRPr="000502C3">
        <w:t>mail discussion (</w:t>
      </w:r>
      <w:r>
        <w:t>2</w:t>
      </w:r>
      <w:r w:rsidRPr="000502C3">
        <w:rPr>
          <w:vertAlign w:val="superscript"/>
        </w:rPr>
        <w:t>nd</w:t>
      </w:r>
      <w:r>
        <w:t xml:space="preserve"> round</w:t>
      </w:r>
      <w:r w:rsidRPr="000502C3">
        <w:t>)</w:t>
      </w:r>
    </w:p>
    <w:p w14:paraId="03A528E8" w14:textId="77777777" w:rsidR="008606AD" w:rsidRDefault="008606AD" w:rsidP="008606AD">
      <w:pPr>
        <w:pStyle w:val="Heading2"/>
        <w:spacing w:line="240" w:lineRule="auto"/>
        <w:jc w:val="both"/>
      </w:pPr>
      <w:r w:rsidRPr="009827E8">
        <w:rPr>
          <w:rFonts w:eastAsiaTheme="minorEastAsia" w:hint="eastAsia"/>
          <w:lang w:eastAsia="zh-CN"/>
        </w:rPr>
        <w:t>D</w:t>
      </w:r>
      <w:r w:rsidRPr="009827E8">
        <w:rPr>
          <w:rFonts w:eastAsiaTheme="minorEastAsia"/>
          <w:lang w:eastAsia="zh-CN"/>
        </w:rPr>
        <w:t xml:space="preserve">etermination of the state of Tx chains for </w:t>
      </w:r>
      <w:r>
        <w:t>2Tx-2Tx switching</w:t>
      </w:r>
    </w:p>
    <w:p w14:paraId="357AE45F" w14:textId="7B752A6A" w:rsidR="008606AD" w:rsidRDefault="001217E3" w:rsidP="007A79B0">
      <w:pPr>
        <w:pStyle w:val="BodyText"/>
        <w:spacing w:beforeLines="50" w:before="120"/>
        <w:jc w:val="both"/>
        <w:rPr>
          <w:sz w:val="21"/>
          <w:szCs w:val="21"/>
          <w:lang w:eastAsia="zh-CN"/>
        </w:rPr>
      </w:pPr>
      <w:r w:rsidRPr="00455F4B">
        <w:rPr>
          <w:rFonts w:hint="eastAsia"/>
          <w:b/>
          <w:sz w:val="21"/>
          <w:szCs w:val="21"/>
          <w:lang w:eastAsia="zh-CN"/>
        </w:rPr>
        <w:t>F</w:t>
      </w:r>
      <w:r w:rsidRPr="00455F4B">
        <w:rPr>
          <w:b/>
          <w:sz w:val="21"/>
          <w:szCs w:val="21"/>
          <w:lang w:eastAsia="zh-CN"/>
        </w:rPr>
        <w:t>L comments:</w:t>
      </w:r>
      <w:r>
        <w:rPr>
          <w:sz w:val="21"/>
          <w:szCs w:val="21"/>
          <w:lang w:eastAsia="zh-CN"/>
        </w:rPr>
        <w:t xml:space="preserve"> It seems the following proposal can be acceptable by everyone. Please refrain from any further comments.</w:t>
      </w:r>
    </w:p>
    <w:p w14:paraId="150FECA7" w14:textId="0A854FB4" w:rsidR="001217E3" w:rsidRPr="00085282" w:rsidRDefault="001217E3" w:rsidP="001217E3">
      <w:pPr>
        <w:pStyle w:val="BodyText"/>
        <w:spacing w:beforeLines="50" w:before="120"/>
        <w:jc w:val="both"/>
        <w:rPr>
          <w:rFonts w:eastAsiaTheme="minorEastAsia"/>
          <w:b/>
          <w:sz w:val="21"/>
          <w:szCs w:val="21"/>
          <w:lang w:eastAsia="zh-CN"/>
        </w:rPr>
      </w:pPr>
      <w:r w:rsidRPr="00085282">
        <w:rPr>
          <w:rFonts w:eastAsiaTheme="minorEastAsia"/>
          <w:b/>
          <w:sz w:val="21"/>
          <w:szCs w:val="21"/>
          <w:highlight w:val="yellow"/>
          <w:lang w:eastAsia="zh-CN"/>
        </w:rPr>
        <w:t>Proposal</w:t>
      </w:r>
      <w:r w:rsidR="00995BEC">
        <w:rPr>
          <w:rFonts w:eastAsiaTheme="minorEastAsia"/>
          <w:b/>
          <w:sz w:val="21"/>
          <w:szCs w:val="21"/>
          <w:highlight w:val="yellow"/>
          <w:lang w:eastAsia="zh-CN"/>
        </w:rPr>
        <w:t xml:space="preserve"> 1</w:t>
      </w:r>
      <w:r w:rsidRPr="00085282">
        <w:rPr>
          <w:rFonts w:eastAsiaTheme="minorEastAsia"/>
          <w:b/>
          <w:sz w:val="21"/>
          <w:szCs w:val="21"/>
          <w:highlight w:val="yellow"/>
          <w:lang w:eastAsia="zh-CN"/>
        </w:rPr>
        <w:t>:</w:t>
      </w:r>
    </w:p>
    <w:p w14:paraId="1EF68342" w14:textId="77777777" w:rsidR="001217E3" w:rsidRPr="004E2EA9" w:rsidRDefault="001217E3" w:rsidP="001217E3">
      <w:pPr>
        <w:pStyle w:val="BodyText"/>
        <w:numPr>
          <w:ilvl w:val="0"/>
          <w:numId w:val="28"/>
        </w:numPr>
        <w:spacing w:beforeLines="50" w:before="120"/>
        <w:jc w:val="both"/>
        <w:rPr>
          <w:sz w:val="21"/>
          <w:szCs w:val="21"/>
          <w:lang w:eastAsia="zh-CN"/>
        </w:rPr>
      </w:pPr>
      <w:r w:rsidRPr="004E2EA9">
        <w:rPr>
          <w:sz w:val="21"/>
          <w:szCs w:val="21"/>
          <w:lang w:eastAsia="zh-CN"/>
        </w:rPr>
        <w:t xml:space="preserve">For UL-CA Option2, if UL Tx switching is triggered for 1-port transmission on a carrier and the state of Tx chains after the UL Tx switching is not unique, introduce a new RRC parameter to configure between 1) and 2) </w:t>
      </w:r>
    </w:p>
    <w:p w14:paraId="7216447A" w14:textId="77777777" w:rsidR="001217E3" w:rsidRPr="004E2EA9" w:rsidRDefault="001217E3" w:rsidP="001217E3">
      <w:pPr>
        <w:pStyle w:val="BodyText"/>
        <w:numPr>
          <w:ilvl w:val="1"/>
          <w:numId w:val="28"/>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5B4E03CA" w14:textId="77777777" w:rsidR="001217E3" w:rsidRPr="004E2EA9" w:rsidRDefault="001217E3" w:rsidP="001217E3">
      <w:pPr>
        <w:pStyle w:val="BodyText"/>
        <w:numPr>
          <w:ilvl w:val="1"/>
          <w:numId w:val="28"/>
        </w:numPr>
        <w:spacing w:beforeLines="50" w:before="120"/>
        <w:jc w:val="both"/>
        <w:rPr>
          <w:sz w:val="21"/>
          <w:szCs w:val="21"/>
          <w:lang w:eastAsia="zh-CN"/>
        </w:rPr>
      </w:pPr>
      <w:r w:rsidRPr="004E2EA9">
        <w:rPr>
          <w:sz w:val="21"/>
          <w:szCs w:val="21"/>
          <w:lang w:eastAsia="zh-CN"/>
        </w:rPr>
        <w:t>2) 1Tx on carrier 1 and 1Tx on carrier 2 is assumed.</w:t>
      </w:r>
    </w:p>
    <w:p w14:paraId="545289B5" w14:textId="0E58AA45" w:rsidR="001217E3" w:rsidRDefault="001217E3" w:rsidP="007A79B0">
      <w:pPr>
        <w:pStyle w:val="BodyText"/>
        <w:spacing w:beforeLines="50" w:before="120"/>
        <w:jc w:val="both"/>
        <w:rPr>
          <w:sz w:val="21"/>
          <w:szCs w:val="21"/>
          <w:lang w:eastAsia="zh-CN"/>
        </w:rPr>
      </w:pPr>
    </w:p>
    <w:p w14:paraId="5F22D557" w14:textId="77777777" w:rsidR="009E3B83" w:rsidRDefault="009E3B83" w:rsidP="009E3B83">
      <w:pPr>
        <w:pStyle w:val="Heading2"/>
        <w:spacing w:line="240" w:lineRule="auto"/>
        <w:jc w:val="both"/>
      </w:pPr>
      <w:r>
        <w:t xml:space="preserve">Differentiation between </w:t>
      </w:r>
      <w:r w:rsidRPr="00CB4CA7">
        <w:t xml:space="preserve">1Tx-2Tx switching </w:t>
      </w:r>
      <w:r>
        <w:t>and 2Tx-2Tx switching</w:t>
      </w:r>
    </w:p>
    <w:p w14:paraId="3EF72DFF" w14:textId="08DD2328" w:rsidR="003546CD" w:rsidRPr="00547E05" w:rsidRDefault="000E7AC7" w:rsidP="007A79B0">
      <w:pPr>
        <w:pStyle w:val="BodyText"/>
        <w:spacing w:beforeLines="50" w:before="120"/>
        <w:jc w:val="both"/>
        <w:rPr>
          <w:sz w:val="21"/>
          <w:szCs w:val="21"/>
          <w:lang w:eastAsia="zh-CN"/>
        </w:rPr>
      </w:pPr>
      <w:r w:rsidRPr="00547E05">
        <w:rPr>
          <w:rFonts w:hint="eastAsia"/>
          <w:b/>
          <w:sz w:val="21"/>
          <w:szCs w:val="21"/>
          <w:lang w:eastAsia="zh-CN"/>
        </w:rPr>
        <w:t>F</w:t>
      </w:r>
      <w:r w:rsidRPr="00547E05">
        <w:rPr>
          <w:b/>
          <w:sz w:val="21"/>
          <w:szCs w:val="21"/>
          <w:lang w:eastAsia="zh-CN"/>
        </w:rPr>
        <w:t>L comments:</w:t>
      </w:r>
      <w:r w:rsidR="00B171FC" w:rsidRPr="00547E05">
        <w:rPr>
          <w:b/>
          <w:sz w:val="21"/>
          <w:szCs w:val="21"/>
          <w:lang w:eastAsia="zh-CN"/>
        </w:rPr>
        <w:t xml:space="preserve"> </w:t>
      </w:r>
      <w:r w:rsidR="00AC2081" w:rsidRPr="00547E05">
        <w:rPr>
          <w:sz w:val="21"/>
          <w:szCs w:val="21"/>
          <w:lang w:eastAsia="zh-CN"/>
        </w:rPr>
        <w:t xml:space="preserve">It seems </w:t>
      </w:r>
      <w:r w:rsidR="003512AD" w:rsidRPr="00547E05">
        <w:rPr>
          <w:sz w:val="21"/>
          <w:szCs w:val="21"/>
          <w:lang w:eastAsia="zh-CN"/>
        </w:rPr>
        <w:t xml:space="preserve">companies still have </w:t>
      </w:r>
      <w:r w:rsidR="006372F4" w:rsidRPr="00547E05">
        <w:rPr>
          <w:sz w:val="21"/>
          <w:szCs w:val="21"/>
          <w:lang w:eastAsia="zh-CN"/>
        </w:rPr>
        <w:t xml:space="preserve">different understandings. </w:t>
      </w:r>
      <w:r w:rsidR="007222BE" w:rsidRPr="00547E05">
        <w:rPr>
          <w:sz w:val="21"/>
          <w:szCs w:val="21"/>
          <w:lang w:eastAsia="zh-CN"/>
        </w:rPr>
        <w:t xml:space="preserve">From my understanding, the main difference between option 1 and option 2 is that </w:t>
      </w:r>
      <w:r w:rsidR="00764737" w:rsidRPr="00547E05">
        <w:rPr>
          <w:sz w:val="21"/>
          <w:szCs w:val="21"/>
          <w:lang w:eastAsia="zh-CN"/>
        </w:rPr>
        <w:t xml:space="preserve">some of the information can be implicitly derived from the existing RRC parameters for option 1. </w:t>
      </w:r>
      <w:r w:rsidR="003546CD" w:rsidRPr="00547E05">
        <w:rPr>
          <w:sz w:val="21"/>
          <w:szCs w:val="21"/>
          <w:lang w:eastAsia="zh-CN"/>
        </w:rPr>
        <w:t xml:space="preserve">It has no impact on the effective non-codebook operation. Regarding </w:t>
      </w:r>
      <w:r w:rsidR="003546CD" w:rsidRPr="00547E05">
        <w:rPr>
          <w:rFonts w:eastAsiaTheme="minorEastAsia"/>
          <w:sz w:val="21"/>
          <w:szCs w:val="21"/>
          <w:lang w:eastAsia="zh-CN"/>
        </w:rPr>
        <w:t>UE implementation on using 1Tx or 2Tx, it does not mean the state of chain for Tx swi</w:t>
      </w:r>
      <w:r w:rsidR="00727CFF" w:rsidRPr="00547E05">
        <w:rPr>
          <w:rFonts w:eastAsiaTheme="minorEastAsia"/>
          <w:sz w:val="21"/>
          <w:szCs w:val="21"/>
          <w:lang w:eastAsia="zh-CN"/>
        </w:rPr>
        <w:t>t</w:t>
      </w:r>
      <w:r w:rsidR="003546CD" w:rsidRPr="00547E05">
        <w:rPr>
          <w:rFonts w:eastAsiaTheme="minorEastAsia"/>
          <w:sz w:val="21"/>
          <w:szCs w:val="21"/>
          <w:lang w:eastAsia="zh-CN"/>
        </w:rPr>
        <w:t xml:space="preserve">ching, while it means </w:t>
      </w:r>
      <w:r w:rsidR="00727CFF" w:rsidRPr="00547E05">
        <w:rPr>
          <w:rFonts w:eastAsiaTheme="minorEastAsia"/>
          <w:sz w:val="21"/>
          <w:szCs w:val="21"/>
          <w:lang w:eastAsia="zh-CN"/>
        </w:rPr>
        <w:t>UE can use 1Tx or 2Tx for 1 layer transmission based on implementation. From my perspective, for option 2, the details should be clarified</w:t>
      </w:r>
      <w:r w:rsidR="002E342B" w:rsidRPr="00547E05">
        <w:rPr>
          <w:rFonts w:eastAsiaTheme="minorEastAsia"/>
          <w:sz w:val="21"/>
          <w:szCs w:val="21"/>
          <w:lang w:eastAsia="zh-CN"/>
        </w:rPr>
        <w:t xml:space="preserve"> as commented by vivo and Huawei</w:t>
      </w:r>
      <w:r w:rsidR="00727CFF" w:rsidRPr="00547E05">
        <w:rPr>
          <w:rFonts w:eastAsiaTheme="minorEastAsia"/>
          <w:sz w:val="21"/>
          <w:szCs w:val="21"/>
          <w:lang w:eastAsia="zh-CN"/>
        </w:rPr>
        <w:t>.</w:t>
      </w:r>
    </w:p>
    <w:p w14:paraId="4C67D72C" w14:textId="7D6B42BD" w:rsidR="00B171FC" w:rsidRDefault="00B171FC" w:rsidP="00B171FC">
      <w:pPr>
        <w:rPr>
          <w:rFonts w:eastAsiaTheme="minorEastAsia"/>
          <w:b/>
          <w:sz w:val="21"/>
          <w:szCs w:val="21"/>
          <w:lang w:val="en-GB" w:eastAsia="zh-CN"/>
        </w:rPr>
      </w:pPr>
    </w:p>
    <w:p w14:paraId="16EC4F43" w14:textId="7FBDE0D2" w:rsidR="00B82605" w:rsidRDefault="00FB357B" w:rsidP="00B171FC">
      <w:pPr>
        <w:rPr>
          <w:rFonts w:eastAsiaTheme="minorEastAsia"/>
          <w:b/>
          <w:sz w:val="21"/>
          <w:szCs w:val="21"/>
          <w:lang w:val="en-GB" w:eastAsia="zh-CN"/>
        </w:rPr>
      </w:pPr>
      <w:r>
        <w:rPr>
          <w:rFonts w:eastAsiaTheme="minorEastAsia"/>
          <w:b/>
          <w:sz w:val="21"/>
          <w:szCs w:val="21"/>
          <w:lang w:val="en-GB" w:eastAsia="zh-CN"/>
        </w:rPr>
        <w:t>Companies</w:t>
      </w:r>
      <w:r w:rsidR="00BA632F">
        <w:rPr>
          <w:rFonts w:eastAsiaTheme="minorEastAsia"/>
          <w:b/>
          <w:sz w:val="21"/>
          <w:szCs w:val="21"/>
          <w:lang w:val="en-GB" w:eastAsia="zh-CN"/>
        </w:rPr>
        <w:t xml:space="preserve"> </w:t>
      </w:r>
      <w:r w:rsidR="00B82605">
        <w:rPr>
          <w:rFonts w:eastAsiaTheme="minorEastAsia"/>
          <w:b/>
          <w:sz w:val="21"/>
          <w:szCs w:val="21"/>
          <w:lang w:val="en-GB" w:eastAsia="zh-CN"/>
        </w:rPr>
        <w:t>are encouraged to provide details</w:t>
      </w:r>
      <w:r>
        <w:rPr>
          <w:rFonts w:eastAsiaTheme="minorEastAsia"/>
          <w:b/>
          <w:sz w:val="21"/>
          <w:szCs w:val="21"/>
          <w:lang w:val="en-GB" w:eastAsia="zh-CN"/>
        </w:rPr>
        <w:t xml:space="preserve"> of option 2</w:t>
      </w:r>
      <w:r w:rsidR="00BA632F">
        <w:rPr>
          <w:rFonts w:eastAsiaTheme="minorEastAsia"/>
          <w:b/>
          <w:sz w:val="21"/>
          <w:szCs w:val="21"/>
          <w:lang w:val="en-GB" w:eastAsia="zh-CN"/>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B82605" w:rsidRPr="007264BD" w14:paraId="5C551F21" w14:textId="77777777" w:rsidTr="00CC13EE">
        <w:tc>
          <w:tcPr>
            <w:tcW w:w="2088" w:type="dxa"/>
            <w:shd w:val="clear" w:color="auto" w:fill="auto"/>
          </w:tcPr>
          <w:p w14:paraId="30A31339" w14:textId="77777777" w:rsidR="00B82605" w:rsidRPr="007264BD" w:rsidRDefault="00B82605" w:rsidP="00CC13EE">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7B252DA5" w14:textId="77777777" w:rsidR="00B82605" w:rsidRPr="007264BD" w:rsidRDefault="00B82605" w:rsidP="00CC13EE">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82605" w:rsidRPr="007264BD" w14:paraId="7347527A" w14:textId="77777777" w:rsidTr="00CC13EE">
        <w:tc>
          <w:tcPr>
            <w:tcW w:w="2088" w:type="dxa"/>
            <w:shd w:val="clear" w:color="auto" w:fill="auto"/>
          </w:tcPr>
          <w:p w14:paraId="48982F7F" w14:textId="6EF185E2" w:rsidR="00B82605" w:rsidRPr="007264BD" w:rsidRDefault="00CC13EE" w:rsidP="00CC13EE">
            <w:pPr>
              <w:pStyle w:val="BodyText"/>
              <w:jc w:val="both"/>
              <w:rPr>
                <w:sz w:val="21"/>
                <w:szCs w:val="21"/>
                <w:lang w:eastAsia="zh-CN"/>
              </w:rPr>
            </w:pPr>
            <w:r>
              <w:rPr>
                <w:sz w:val="21"/>
                <w:szCs w:val="21"/>
                <w:lang w:eastAsia="zh-CN"/>
              </w:rPr>
              <w:t>OPPO</w:t>
            </w:r>
          </w:p>
        </w:tc>
        <w:tc>
          <w:tcPr>
            <w:tcW w:w="7428" w:type="dxa"/>
            <w:shd w:val="clear" w:color="auto" w:fill="auto"/>
          </w:tcPr>
          <w:p w14:paraId="00DE82AA" w14:textId="7977CA34" w:rsidR="00B82605" w:rsidRPr="007264BD" w:rsidRDefault="00CC13EE" w:rsidP="00CC13EE">
            <w:pPr>
              <w:pStyle w:val="BodyText"/>
              <w:jc w:val="both"/>
              <w:rPr>
                <w:sz w:val="21"/>
                <w:szCs w:val="21"/>
                <w:lang w:eastAsia="zh-CN"/>
              </w:rPr>
            </w:pPr>
            <w:r>
              <w:rPr>
                <w:sz w:val="21"/>
                <w:szCs w:val="21"/>
                <w:lang w:eastAsia="zh-CN"/>
              </w:rPr>
              <w:t>We think Option 2 is a clean solution. In fact, there is a sub-bullet “</w:t>
            </w:r>
            <w:r w:rsidRPr="00CC13EE">
              <w:rPr>
                <w:rFonts w:hint="eastAsia"/>
                <w:i/>
                <w:sz w:val="21"/>
                <w:szCs w:val="21"/>
                <w:lang w:eastAsia="zh-CN"/>
              </w:rPr>
              <w:t xml:space="preserve">If any of the above SRS resources is configured with usage </w:t>
            </w:r>
            <w:r w:rsidRPr="00CC13EE">
              <w:rPr>
                <w:rFonts w:hint="eastAsia"/>
                <w:i/>
                <w:sz w:val="21"/>
                <w:szCs w:val="21"/>
                <w:lang w:eastAsia="zh-CN"/>
              </w:rPr>
              <w:t>“</w:t>
            </w:r>
            <w:r w:rsidRPr="00CC13EE">
              <w:rPr>
                <w:rFonts w:hint="eastAsia"/>
                <w:i/>
                <w:sz w:val="21"/>
                <w:szCs w:val="21"/>
                <w:lang w:eastAsia="zh-CN"/>
              </w:rPr>
              <w:t>noncodebook</w:t>
            </w:r>
            <w:r w:rsidRPr="00CC13EE">
              <w:rPr>
                <w:rFonts w:hint="eastAsia"/>
                <w:i/>
                <w:sz w:val="21"/>
                <w:szCs w:val="21"/>
                <w:lang w:eastAsia="zh-CN"/>
              </w:rPr>
              <w:t>”</w:t>
            </w:r>
            <w:r w:rsidRPr="00CC13EE">
              <w:rPr>
                <w:rFonts w:hint="eastAsia"/>
                <w:i/>
                <w:sz w:val="21"/>
                <w:szCs w:val="21"/>
                <w:lang w:eastAsia="zh-CN"/>
              </w:rPr>
              <w:t>, then the max number of 2 antenna ports are counted for the SRS resources during the determination of operation mode</w:t>
            </w:r>
            <w:r w:rsidRPr="00CC13EE">
              <w:rPr>
                <w:rFonts w:hint="eastAsia"/>
                <w:sz w:val="21"/>
                <w:szCs w:val="21"/>
                <w:lang w:eastAsia="zh-CN"/>
              </w:rPr>
              <w:t>.</w:t>
            </w:r>
            <w:r>
              <w:rPr>
                <w:sz w:val="21"/>
                <w:szCs w:val="21"/>
                <w:lang w:eastAsia="zh-CN"/>
              </w:rPr>
              <w:t xml:space="preserve">” In Option 1.  It means in Option 2, 2 ports are always assumed for </w:t>
            </w:r>
            <w:r w:rsidR="00C661F3">
              <w:rPr>
                <w:sz w:val="21"/>
                <w:szCs w:val="21"/>
                <w:lang w:eastAsia="zh-CN"/>
              </w:rPr>
              <w:t>non-codebook PUSCH.  If Huawei/vivo wants to keep the flexibility, we can also add the corresponding restriction in Option 2.</w:t>
            </w:r>
          </w:p>
        </w:tc>
      </w:tr>
      <w:tr w:rsidR="005377C0" w:rsidRPr="007264BD" w14:paraId="15A281A4" w14:textId="77777777" w:rsidTr="00CC13EE">
        <w:tc>
          <w:tcPr>
            <w:tcW w:w="2088" w:type="dxa"/>
            <w:shd w:val="clear" w:color="auto" w:fill="auto"/>
          </w:tcPr>
          <w:p w14:paraId="1233FE4C" w14:textId="3A117E06" w:rsidR="005377C0" w:rsidRPr="007264BD" w:rsidRDefault="005377C0" w:rsidP="005377C0">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4C1C8006" w14:textId="77777777" w:rsidR="005377C0" w:rsidRDefault="005377C0" w:rsidP="005377C0">
            <w:pPr>
              <w:pStyle w:val="BodyText"/>
              <w:jc w:val="both"/>
              <w:rPr>
                <w:sz w:val="21"/>
                <w:szCs w:val="21"/>
                <w:lang w:eastAsia="zh-CN"/>
              </w:rPr>
            </w:pPr>
            <w:r>
              <w:rPr>
                <w:rFonts w:hint="eastAsia"/>
                <w:sz w:val="21"/>
                <w:szCs w:val="21"/>
                <w:lang w:eastAsia="zh-CN"/>
              </w:rPr>
              <w:t>I</w:t>
            </w:r>
            <w:r>
              <w:rPr>
                <w:sz w:val="21"/>
                <w:szCs w:val="21"/>
                <w:lang w:eastAsia="zh-CN"/>
              </w:rPr>
              <w:t>t seems that companies may misunderstand the intention of this proposal. At the very beginning, since the Tx switching delay may be different between 1Tx-2Tx switching (where only 1 antenna can be switched between two carriers) and 2Tx-2Tx switching (where two antennas can be switched between two or three carriers), one method is needed to indicate the switching delay.</w:t>
            </w:r>
            <w:r>
              <w:rPr>
                <w:rFonts w:hint="eastAsia"/>
                <w:sz w:val="21"/>
                <w:szCs w:val="21"/>
                <w:lang w:eastAsia="zh-CN"/>
              </w:rPr>
              <w:t xml:space="preserve"> </w:t>
            </w:r>
            <w:r>
              <w:rPr>
                <w:sz w:val="21"/>
                <w:szCs w:val="21"/>
                <w:lang w:eastAsia="zh-CN"/>
              </w:rPr>
              <w:t>Option1 is based on the SRS configuration and requires complicated mechanism to imply the switching delay. However, Option2 tries to introduce a new RRC parameter to indicate the switching delay, which is a clean solution.</w:t>
            </w:r>
          </w:p>
          <w:p w14:paraId="7C6849D5" w14:textId="77777777" w:rsidR="005377C0" w:rsidRDefault="005377C0" w:rsidP="005377C0">
            <w:pPr>
              <w:pStyle w:val="BodyText"/>
              <w:jc w:val="both"/>
              <w:rPr>
                <w:sz w:val="21"/>
                <w:szCs w:val="21"/>
                <w:lang w:eastAsia="zh-CN"/>
              </w:rPr>
            </w:pPr>
            <w:r>
              <w:rPr>
                <w:sz w:val="21"/>
                <w:szCs w:val="21"/>
                <w:lang w:eastAsia="zh-CN"/>
              </w:rPr>
              <w:t xml:space="preserve">In fact, Option 2 doesn’t imply any restriction on non-codebook operation of UL Tx switching as long as UE can perform the switching mechanism according to the tables </w:t>
            </w:r>
            <w:r>
              <w:rPr>
                <w:sz w:val="21"/>
                <w:szCs w:val="21"/>
                <w:lang w:eastAsia="zh-CN"/>
              </w:rPr>
              <w:lastRenderedPageBreak/>
              <w:t>we discussed in previous RAN1 meetings and finish Tx switching within the due switching delay.</w:t>
            </w:r>
          </w:p>
          <w:p w14:paraId="47E5608C" w14:textId="77777777" w:rsidR="005377C0" w:rsidRDefault="005377C0" w:rsidP="005377C0">
            <w:pPr>
              <w:pStyle w:val="BodyText"/>
              <w:jc w:val="both"/>
              <w:rPr>
                <w:sz w:val="21"/>
                <w:szCs w:val="21"/>
                <w:lang w:eastAsia="zh-CN"/>
              </w:rPr>
            </w:pPr>
            <w:r>
              <w:rPr>
                <w:sz w:val="21"/>
                <w:szCs w:val="21"/>
                <w:lang w:eastAsia="zh-CN"/>
              </w:rPr>
              <w:t xml:space="preserve">Specification doesn’t have any restriction on the application of non-codebook transmission together with UL Tx switching since Rel-16. The same principle can be used for Rel-17 UL Tx switching.  </w:t>
            </w:r>
          </w:p>
          <w:p w14:paraId="45B5B18D" w14:textId="7CC791EC" w:rsidR="005377C0" w:rsidRDefault="005377C0" w:rsidP="005377C0">
            <w:pPr>
              <w:pStyle w:val="BodyText"/>
              <w:jc w:val="both"/>
              <w:rPr>
                <w:sz w:val="21"/>
                <w:szCs w:val="21"/>
                <w:lang w:eastAsia="zh-CN"/>
              </w:rPr>
            </w:pPr>
            <w:r>
              <w:rPr>
                <w:sz w:val="21"/>
                <w:szCs w:val="21"/>
                <w:lang w:eastAsia="zh-CN"/>
              </w:rPr>
              <w:t>We suggest the following proposal.</w:t>
            </w:r>
          </w:p>
          <w:p w14:paraId="66694E21" w14:textId="77777777" w:rsidR="005377C0" w:rsidRPr="00664601" w:rsidRDefault="005377C0" w:rsidP="005377C0">
            <w:pPr>
              <w:pStyle w:val="BodyText"/>
              <w:jc w:val="both"/>
              <w:rPr>
                <w:b/>
                <w:i/>
                <w:sz w:val="21"/>
                <w:szCs w:val="21"/>
                <w:lang w:eastAsia="zh-CN"/>
              </w:rPr>
            </w:pPr>
            <w:r w:rsidRPr="00664601">
              <w:rPr>
                <w:rFonts w:hint="eastAsia"/>
                <w:b/>
                <w:i/>
                <w:sz w:val="21"/>
                <w:szCs w:val="21"/>
                <w:lang w:eastAsia="zh-CN"/>
              </w:rPr>
              <w:t>P</w:t>
            </w:r>
            <w:r w:rsidRPr="00664601">
              <w:rPr>
                <w:b/>
                <w:i/>
                <w:sz w:val="21"/>
                <w:szCs w:val="21"/>
                <w:lang w:eastAsia="zh-CN"/>
              </w:rPr>
              <w:t xml:space="preserve">roposal: </w:t>
            </w:r>
          </w:p>
          <w:p w14:paraId="70E73502" w14:textId="77777777" w:rsidR="005377C0" w:rsidRPr="00664601" w:rsidRDefault="005377C0" w:rsidP="005377C0">
            <w:pPr>
              <w:pStyle w:val="BodyText"/>
              <w:numPr>
                <w:ilvl w:val="0"/>
                <w:numId w:val="29"/>
              </w:numPr>
              <w:spacing w:beforeLines="50" w:before="120"/>
              <w:jc w:val="both"/>
              <w:rPr>
                <w:i/>
                <w:color w:val="000000" w:themeColor="text1"/>
                <w:sz w:val="21"/>
                <w:szCs w:val="21"/>
                <w:lang w:eastAsia="zh-CN"/>
              </w:rPr>
            </w:pPr>
            <w:r w:rsidRPr="00664601">
              <w:rPr>
                <w:i/>
                <w:color w:val="000000" w:themeColor="text1"/>
                <w:sz w:val="21"/>
                <w:szCs w:val="21"/>
                <w:lang w:val="en-US" w:eastAsia="zh-CN"/>
              </w:rPr>
              <w:t>For a UE configured with UL Tx switching via uplinkTxSwitching, a new RRC parameter is used to indicate 1Tx-2Tx switching mode or 2Tx-2Tx switching mode.</w:t>
            </w:r>
          </w:p>
          <w:p w14:paraId="70E97294" w14:textId="77777777" w:rsidR="005377C0" w:rsidRPr="00664601" w:rsidRDefault="005377C0" w:rsidP="005377C0">
            <w:pPr>
              <w:pStyle w:val="BodyText"/>
              <w:spacing w:beforeLines="50" w:before="120"/>
              <w:ind w:leftChars="310" w:left="620"/>
              <w:jc w:val="both"/>
              <w:rPr>
                <w:i/>
                <w:color w:val="FF0000"/>
                <w:sz w:val="21"/>
                <w:szCs w:val="21"/>
                <w:u w:val="single"/>
                <w:lang w:val="en-US" w:eastAsia="zh-CN"/>
              </w:rPr>
            </w:pPr>
            <w:r w:rsidRPr="00664601">
              <w:rPr>
                <w:i/>
                <w:color w:val="FF0000"/>
                <w:sz w:val="21"/>
                <w:szCs w:val="21"/>
                <w:u w:val="single"/>
                <w:lang w:val="en-US" w:eastAsia="zh-CN"/>
              </w:rPr>
              <w:t>Note: This RRC parameter is used to differentiate the table (mapping between UL transmission ports and Tx chain) and switching delay for 1Tx-2Tx vs 2Tx-2Tx for UE, and it doesn’t imply any restriction on application of non-codebook transmission together with UL Tx switching.</w:t>
            </w:r>
          </w:p>
          <w:p w14:paraId="46DD847D" w14:textId="77777777" w:rsidR="005377C0" w:rsidRDefault="005377C0" w:rsidP="005377C0">
            <w:pPr>
              <w:pStyle w:val="BodyText"/>
              <w:spacing w:beforeLines="50" w:before="120"/>
              <w:jc w:val="both"/>
              <w:rPr>
                <w:sz w:val="21"/>
                <w:szCs w:val="21"/>
                <w:lang w:eastAsia="zh-CN"/>
              </w:rPr>
            </w:pPr>
          </w:p>
          <w:p w14:paraId="3641CEAD" w14:textId="3B307877" w:rsidR="005377C0" w:rsidRPr="007264BD" w:rsidRDefault="005377C0" w:rsidP="005377C0">
            <w:pPr>
              <w:pStyle w:val="BodyText"/>
              <w:jc w:val="both"/>
              <w:rPr>
                <w:sz w:val="21"/>
                <w:szCs w:val="21"/>
                <w:lang w:eastAsia="zh-CN"/>
              </w:rPr>
            </w:pPr>
            <w:r>
              <w:rPr>
                <w:sz w:val="21"/>
                <w:szCs w:val="21"/>
                <w:lang w:eastAsia="zh-CN"/>
              </w:rPr>
              <w:t>We hope the proponents of Option1 can address our concerns of Option1 as we mentioned in the 1</w:t>
            </w:r>
            <w:r w:rsidRPr="006D65CD">
              <w:rPr>
                <w:sz w:val="21"/>
                <w:szCs w:val="21"/>
                <w:vertAlign w:val="superscript"/>
                <w:lang w:eastAsia="zh-CN"/>
              </w:rPr>
              <w:t>st</w:t>
            </w:r>
            <w:r>
              <w:rPr>
                <w:sz w:val="21"/>
                <w:szCs w:val="21"/>
                <w:lang w:eastAsia="zh-CN"/>
              </w:rPr>
              <w:t xml:space="preserve"> round of discussion. </w:t>
            </w:r>
          </w:p>
        </w:tc>
      </w:tr>
      <w:tr w:rsidR="00B82605" w:rsidRPr="007264BD" w14:paraId="7D867E99" w14:textId="77777777" w:rsidTr="00CC13EE">
        <w:tc>
          <w:tcPr>
            <w:tcW w:w="2088" w:type="dxa"/>
            <w:shd w:val="clear" w:color="auto" w:fill="auto"/>
          </w:tcPr>
          <w:p w14:paraId="16542C4D" w14:textId="1F56B488" w:rsidR="00B82605" w:rsidRPr="007264BD" w:rsidRDefault="00F942E4" w:rsidP="00CC13EE">
            <w:pPr>
              <w:pStyle w:val="BodyText"/>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428" w:type="dxa"/>
            <w:shd w:val="clear" w:color="auto" w:fill="auto"/>
          </w:tcPr>
          <w:p w14:paraId="55AFABBC" w14:textId="77777777" w:rsidR="00B82605" w:rsidRDefault="00F942E4" w:rsidP="00CC13EE">
            <w:pPr>
              <w:pStyle w:val="BodyText"/>
              <w:jc w:val="both"/>
              <w:rPr>
                <w:sz w:val="21"/>
                <w:szCs w:val="21"/>
                <w:lang w:eastAsia="zh-CN"/>
              </w:rPr>
            </w:pPr>
            <w:r>
              <w:rPr>
                <w:rFonts w:hint="eastAsia"/>
                <w:sz w:val="21"/>
                <w:szCs w:val="21"/>
                <w:lang w:eastAsia="zh-CN"/>
              </w:rPr>
              <w:t>I</w:t>
            </w:r>
            <w:r>
              <w:rPr>
                <w:sz w:val="21"/>
                <w:szCs w:val="21"/>
                <w:lang w:eastAsia="zh-CN"/>
              </w:rPr>
              <w:t>n response to ZTE’s comment, could you please elaborate your potential timeline issue between SP-SRS and UL Tx switching? We don’t see an issue based on your comments. If it were an issue, how comes a new RRC parameter can resolve it?</w:t>
            </w:r>
          </w:p>
          <w:p w14:paraId="465726FD" w14:textId="3BB673AA" w:rsidR="00F942E4" w:rsidRDefault="00F942E4" w:rsidP="00CC13EE">
            <w:pPr>
              <w:pStyle w:val="BodyText"/>
              <w:jc w:val="both"/>
              <w:rPr>
                <w:sz w:val="21"/>
                <w:szCs w:val="21"/>
                <w:lang w:eastAsia="zh-CN"/>
              </w:rPr>
            </w:pPr>
            <w:r>
              <w:rPr>
                <w:sz w:val="21"/>
                <w:szCs w:val="21"/>
                <w:lang w:eastAsia="zh-CN"/>
              </w:rPr>
              <w:t>Regarding your comments “</w:t>
            </w:r>
            <w:r w:rsidRPr="00F942E4">
              <w:rPr>
                <w:i/>
                <w:sz w:val="21"/>
                <w:szCs w:val="21"/>
                <w:lang w:eastAsia="zh-CN"/>
              </w:rPr>
              <w:t>The UE should be able to perform 1Tx-2Tx switching under the gNB which only supports 1Tx-2Tx operation e.g. Rel-16 gNB or Rel-17 gNB supporting only 1Tx-2Tx operation.  Option1 always assumes 2Tx-2Tx operation for non-codebook based transmission.</w:t>
            </w:r>
            <w:r>
              <w:rPr>
                <w:sz w:val="21"/>
                <w:szCs w:val="21"/>
                <w:lang w:eastAsia="zh-CN"/>
              </w:rPr>
              <w:t>”,</w:t>
            </w:r>
            <w:r w:rsidR="00A2474B">
              <w:rPr>
                <w:sz w:val="21"/>
                <w:szCs w:val="21"/>
                <w:lang w:eastAsia="zh-CN"/>
              </w:rPr>
              <w:t xml:space="preserve"> it is clear that </w:t>
            </w:r>
            <w:r>
              <w:rPr>
                <w:sz w:val="21"/>
                <w:szCs w:val="21"/>
                <w:lang w:eastAsia="zh-CN"/>
              </w:rPr>
              <w:t>a gNB will not configure non-codebook/codebook on the first carrier to a UE if the gNB only supports 1Tx-2Tx. Therefore, it is not ture that Option 1 always assumes 2Tx-2Tx operation for this case.</w:t>
            </w:r>
          </w:p>
          <w:p w14:paraId="71F8B98E" w14:textId="36F88015" w:rsidR="00F942E4" w:rsidRDefault="00401122" w:rsidP="00CC13EE">
            <w:pPr>
              <w:pStyle w:val="BodyText"/>
              <w:jc w:val="both"/>
              <w:rPr>
                <w:sz w:val="21"/>
                <w:szCs w:val="21"/>
                <w:lang w:eastAsia="zh-CN"/>
              </w:rPr>
            </w:pPr>
            <w:r>
              <w:rPr>
                <w:rFonts w:hint="eastAsia"/>
                <w:sz w:val="21"/>
                <w:szCs w:val="21"/>
                <w:lang w:eastAsia="zh-CN"/>
              </w:rPr>
              <w:t>R</w:t>
            </w:r>
            <w:r>
              <w:rPr>
                <w:sz w:val="21"/>
                <w:szCs w:val="21"/>
                <w:lang w:eastAsia="zh-CN"/>
              </w:rPr>
              <w:t>egarding your comment that UE implementation should be restricted with 1Tx only for non-codebook UL MIMO, we disagree as explained before.</w:t>
            </w:r>
          </w:p>
          <w:p w14:paraId="3AD621A8" w14:textId="34F5262E" w:rsidR="00F942E4" w:rsidRDefault="00F942E4" w:rsidP="00CC13EE">
            <w:pPr>
              <w:pStyle w:val="BodyText"/>
              <w:jc w:val="both"/>
              <w:rPr>
                <w:sz w:val="21"/>
                <w:szCs w:val="21"/>
                <w:lang w:eastAsia="zh-CN"/>
              </w:rPr>
            </w:pPr>
            <w:r>
              <w:rPr>
                <w:rFonts w:hint="eastAsia"/>
                <w:sz w:val="21"/>
                <w:szCs w:val="21"/>
                <w:lang w:eastAsia="zh-CN"/>
              </w:rPr>
              <w:t>S</w:t>
            </w:r>
            <w:r>
              <w:rPr>
                <w:sz w:val="21"/>
                <w:szCs w:val="21"/>
                <w:lang w:eastAsia="zh-CN"/>
              </w:rPr>
              <w:t>ince no response to our previous comment, we have to repeat our comment here again “</w:t>
            </w:r>
            <w:r w:rsidRPr="00371212">
              <w:rPr>
                <w:lang w:eastAsia="zh-CN"/>
              </w:rPr>
              <w:t>a new RRC parameter</w:t>
            </w:r>
            <w:r>
              <w:rPr>
                <w:lang w:eastAsia="zh-CN"/>
              </w:rPr>
              <w:t xml:space="preserve"> can conflict with e</w:t>
            </w:r>
            <w:r w:rsidRPr="00776BEE">
              <w:rPr>
                <w:lang w:eastAsia="zh-CN"/>
              </w:rPr>
              <w:t>xisting</w:t>
            </w:r>
            <w:r>
              <w:rPr>
                <w:lang w:eastAsia="zh-CN"/>
              </w:rPr>
              <w:t xml:space="preserve"> RRC parameters, a clarification like Option 1 is inevitable.</w:t>
            </w:r>
            <w:r>
              <w:rPr>
                <w:sz w:val="21"/>
                <w:szCs w:val="21"/>
                <w:lang w:eastAsia="zh-CN"/>
              </w:rPr>
              <w:t xml:space="preserve">” </w:t>
            </w:r>
            <w:r w:rsidR="00A2474B">
              <w:rPr>
                <w:sz w:val="21"/>
                <w:szCs w:val="21"/>
                <w:lang w:eastAsia="zh-CN"/>
              </w:rPr>
              <w:t>From this perspective, Option 2 requires a consensus on Option 1 first.</w:t>
            </w:r>
          </w:p>
          <w:p w14:paraId="765683F6" w14:textId="77777777" w:rsidR="00F942E4" w:rsidRDefault="00F942E4" w:rsidP="00CC13EE">
            <w:pPr>
              <w:pStyle w:val="BodyText"/>
              <w:jc w:val="both"/>
              <w:rPr>
                <w:sz w:val="21"/>
                <w:szCs w:val="21"/>
                <w:lang w:eastAsia="zh-CN"/>
              </w:rPr>
            </w:pPr>
            <w:r>
              <w:rPr>
                <w:sz w:val="21"/>
                <w:szCs w:val="21"/>
                <w:lang w:eastAsia="zh-CN"/>
              </w:rPr>
              <w:t xml:space="preserve"> </w:t>
            </w:r>
          </w:p>
          <w:p w14:paraId="7DE0D345" w14:textId="22BF4CEB" w:rsidR="00401122" w:rsidRDefault="00401122" w:rsidP="00CC13EE">
            <w:pPr>
              <w:pStyle w:val="BodyText"/>
              <w:jc w:val="both"/>
              <w:rPr>
                <w:sz w:val="21"/>
                <w:szCs w:val="21"/>
                <w:lang w:eastAsia="zh-CN"/>
              </w:rPr>
            </w:pPr>
            <w:r>
              <w:rPr>
                <w:sz w:val="21"/>
                <w:szCs w:val="21"/>
                <w:lang w:eastAsia="zh-CN"/>
              </w:rPr>
              <w:t>In response to QC’s comment</w:t>
            </w:r>
            <w:r w:rsidR="00811A6A">
              <w:rPr>
                <w:sz w:val="21"/>
                <w:szCs w:val="21"/>
                <w:lang w:eastAsia="zh-CN"/>
              </w:rPr>
              <w:t xml:space="preserve"> that </w:t>
            </w:r>
            <w:r>
              <w:rPr>
                <w:sz w:val="21"/>
                <w:szCs w:val="21"/>
                <w:lang w:eastAsia="zh-CN"/>
              </w:rPr>
              <w:t>“</w:t>
            </w:r>
            <w:r>
              <w:rPr>
                <w:iCs/>
                <w:sz w:val="21"/>
                <w:szCs w:val="21"/>
                <w:lang w:val="en-US" w:eastAsia="zh-CN"/>
              </w:rPr>
              <w:t>We recall we had similar discussion on how to handle TxD in Rel-16 when we reached some consensus that TxD is not supported together with UL Tx switching. As TxD is still ongoing, we would suggest making the conclusion that TxD is not supported together with UL Tx switching.</w:t>
            </w:r>
            <w:r>
              <w:rPr>
                <w:sz w:val="21"/>
                <w:szCs w:val="21"/>
                <w:lang w:eastAsia="zh-CN"/>
              </w:rPr>
              <w:t>”, your comment is not in line with existing RAN1 agreements, where TxD is up to UE implementation since Rel-15.</w:t>
            </w:r>
          </w:p>
          <w:p w14:paraId="7F305DAC" w14:textId="16F4C0C1" w:rsidR="00401122" w:rsidRPr="007264BD" w:rsidRDefault="00401122" w:rsidP="00CC13EE">
            <w:pPr>
              <w:pStyle w:val="BodyText"/>
              <w:jc w:val="both"/>
              <w:rPr>
                <w:sz w:val="21"/>
                <w:szCs w:val="21"/>
                <w:lang w:eastAsia="zh-CN"/>
              </w:rPr>
            </w:pPr>
            <w:r>
              <w:rPr>
                <w:rFonts w:hint="eastAsia"/>
                <w:sz w:val="21"/>
                <w:szCs w:val="21"/>
                <w:lang w:eastAsia="zh-CN"/>
              </w:rPr>
              <w:t>F</w:t>
            </w:r>
            <w:r>
              <w:rPr>
                <w:sz w:val="21"/>
                <w:szCs w:val="21"/>
                <w:lang w:eastAsia="zh-CN"/>
              </w:rPr>
              <w:t>rom this perspective, Option 2 is not in line with the RAN1 agreement about TxD.</w:t>
            </w:r>
          </w:p>
        </w:tc>
      </w:tr>
      <w:tr w:rsidR="000F5BC1" w:rsidRPr="007264BD" w14:paraId="49F16DFD" w14:textId="77777777" w:rsidTr="00CC13EE">
        <w:tc>
          <w:tcPr>
            <w:tcW w:w="2088" w:type="dxa"/>
            <w:shd w:val="clear" w:color="auto" w:fill="auto"/>
          </w:tcPr>
          <w:p w14:paraId="6056BF4E" w14:textId="543412A2" w:rsidR="000F5BC1" w:rsidRPr="00B10150" w:rsidRDefault="000F5BC1" w:rsidP="000F5BC1">
            <w:pPr>
              <w:pStyle w:val="BodyText"/>
              <w:jc w:val="both"/>
              <w:rPr>
                <w:sz w:val="21"/>
                <w:szCs w:val="21"/>
                <w:lang w:val="en-US" w:eastAsia="zh-CN"/>
              </w:rPr>
            </w:pPr>
            <w:r>
              <w:rPr>
                <w:sz w:val="21"/>
                <w:szCs w:val="21"/>
                <w:lang w:eastAsia="zh-CN"/>
              </w:rPr>
              <w:t>Qualcomm</w:t>
            </w:r>
          </w:p>
        </w:tc>
        <w:tc>
          <w:tcPr>
            <w:tcW w:w="7428" w:type="dxa"/>
            <w:shd w:val="clear" w:color="auto" w:fill="auto"/>
          </w:tcPr>
          <w:p w14:paraId="6CBBC609" w14:textId="77777777" w:rsidR="000F5BC1" w:rsidRDefault="000F5BC1" w:rsidP="000F5BC1">
            <w:pPr>
              <w:pStyle w:val="BodyText"/>
              <w:jc w:val="both"/>
              <w:rPr>
                <w:sz w:val="21"/>
                <w:szCs w:val="21"/>
                <w:lang w:eastAsia="zh-CN"/>
              </w:rPr>
            </w:pPr>
            <w:r>
              <w:rPr>
                <w:sz w:val="21"/>
                <w:szCs w:val="21"/>
                <w:lang w:eastAsia="zh-CN"/>
              </w:rPr>
              <w:t>We share similar views as FL on the 1Tx or 2Tx for single layer transmission, which should be an implementation issue.</w:t>
            </w:r>
          </w:p>
          <w:p w14:paraId="7AA94AC4" w14:textId="77777777" w:rsidR="000F5BC1" w:rsidRDefault="000F5BC1" w:rsidP="000F5BC1">
            <w:pPr>
              <w:pStyle w:val="BodyText"/>
              <w:jc w:val="both"/>
              <w:rPr>
                <w:sz w:val="21"/>
                <w:szCs w:val="21"/>
                <w:lang w:eastAsia="zh-CN"/>
              </w:rPr>
            </w:pPr>
            <w:r>
              <w:rPr>
                <w:sz w:val="21"/>
                <w:szCs w:val="21"/>
                <w:lang w:eastAsia="zh-CN"/>
              </w:rPr>
              <w:lastRenderedPageBreak/>
              <w:t xml:space="preserve">In response to vivo and Huawei, when one carrier only has one Tx, UE can only transmit with 1 port, which is </w:t>
            </w:r>
            <w:r w:rsidRPr="00051BA5">
              <w:rPr>
                <w:rFonts w:hint="eastAsia"/>
                <w:b/>
                <w:bCs/>
                <w:sz w:val="21"/>
                <w:szCs w:val="21"/>
                <w:u w:val="single"/>
                <w:lang w:eastAsia="zh-CN"/>
              </w:rPr>
              <w:t>not</w:t>
            </w:r>
            <w:r>
              <w:rPr>
                <w:sz w:val="21"/>
                <w:szCs w:val="21"/>
                <w:lang w:eastAsia="zh-CN"/>
              </w:rPr>
              <w:t xml:space="preserve"> the difference between above two options. Per our understanding, the two above modes only matter the switching time. </w:t>
            </w:r>
          </w:p>
          <w:p w14:paraId="4BA63903" w14:textId="77777777" w:rsidR="000F5BC1" w:rsidRDefault="000F5BC1" w:rsidP="000F5BC1">
            <w:pPr>
              <w:pStyle w:val="BodyText"/>
              <w:jc w:val="both"/>
              <w:rPr>
                <w:sz w:val="21"/>
                <w:szCs w:val="21"/>
                <w:lang w:eastAsia="zh-CN"/>
              </w:rPr>
            </w:pPr>
            <w:r>
              <w:rPr>
                <w:sz w:val="21"/>
                <w:szCs w:val="21"/>
                <w:lang w:eastAsia="zh-CN"/>
              </w:rPr>
              <w:t xml:space="preserve">To make progress, we propose to add following sub-bullet. Hope it can resolve the concern.     </w:t>
            </w:r>
          </w:p>
          <w:p w14:paraId="42E61303" w14:textId="77777777" w:rsidR="000F5BC1" w:rsidRDefault="000F5BC1" w:rsidP="000F5BC1">
            <w:pPr>
              <w:pStyle w:val="BodyText"/>
              <w:numPr>
                <w:ilvl w:val="0"/>
                <w:numId w:val="29"/>
              </w:numPr>
              <w:adjustRightInd/>
              <w:spacing w:beforeLines="50" w:before="120"/>
              <w:jc w:val="both"/>
              <w:textAlignment w:val="auto"/>
              <w:rPr>
                <w:sz w:val="21"/>
                <w:szCs w:val="21"/>
                <w:lang w:eastAsia="zh-CN"/>
              </w:rPr>
            </w:pPr>
            <w:r>
              <w:rPr>
                <w:sz w:val="21"/>
                <w:szCs w:val="21"/>
                <w:lang w:eastAsia="zh-CN"/>
              </w:rPr>
              <w:t xml:space="preserve">Option 2: For a UE configured with UL Tx switching via </w:t>
            </w:r>
            <w:r>
              <w:rPr>
                <w:i/>
                <w:iCs/>
                <w:sz w:val="21"/>
                <w:szCs w:val="21"/>
                <w:lang w:eastAsia="zh-CN"/>
              </w:rPr>
              <w:t>uplinkTxSwitching</w:t>
            </w:r>
            <w:r>
              <w:rPr>
                <w:sz w:val="21"/>
                <w:szCs w:val="21"/>
                <w:lang w:eastAsia="zh-CN"/>
              </w:rPr>
              <w:t>, a new RRC parameter is used to indicate 1Tx-2Tx switching mode or 2Tx-2Tx switching mode.</w:t>
            </w:r>
          </w:p>
          <w:p w14:paraId="0F743BA6" w14:textId="77777777" w:rsidR="000F5BC1" w:rsidRPr="00765E1C" w:rsidRDefault="000F5BC1" w:rsidP="000F5BC1">
            <w:pPr>
              <w:pStyle w:val="BodyText"/>
              <w:numPr>
                <w:ilvl w:val="1"/>
                <w:numId w:val="29"/>
              </w:numPr>
              <w:adjustRightInd/>
              <w:spacing w:beforeLines="50" w:before="120"/>
              <w:jc w:val="both"/>
              <w:textAlignment w:val="auto"/>
              <w:rPr>
                <w:color w:val="FF0000"/>
                <w:sz w:val="21"/>
                <w:szCs w:val="21"/>
                <w:lang w:eastAsia="zh-CN"/>
              </w:rPr>
            </w:pPr>
            <w:r w:rsidRPr="00765E1C">
              <w:rPr>
                <w:color w:val="FF0000"/>
                <w:sz w:val="22"/>
                <w:szCs w:val="22"/>
              </w:rPr>
              <w:t>1Tx-2Tx mode is not expected to be configured where the assumed 1Tx CC is also configured with non-codebook based MIMO</w:t>
            </w:r>
          </w:p>
          <w:p w14:paraId="7AF5FCD5" w14:textId="1064755F" w:rsidR="000F5BC1" w:rsidRDefault="00E80CB4" w:rsidP="000F5BC1">
            <w:pPr>
              <w:pStyle w:val="BodyText"/>
              <w:jc w:val="both"/>
              <w:rPr>
                <w:sz w:val="21"/>
                <w:szCs w:val="21"/>
                <w:lang w:eastAsia="zh-CN"/>
              </w:rPr>
            </w:pPr>
            <w:r>
              <w:rPr>
                <w:sz w:val="21"/>
                <w:szCs w:val="21"/>
                <w:lang w:eastAsia="zh-CN"/>
              </w:rPr>
              <w:t xml:space="preserve"> </w:t>
            </w:r>
            <w:r w:rsidR="00CD5A91">
              <w:rPr>
                <w:sz w:val="21"/>
                <w:szCs w:val="21"/>
                <w:lang w:eastAsia="zh-CN"/>
              </w:rPr>
              <w:t xml:space="preserve"> </w:t>
            </w:r>
          </w:p>
        </w:tc>
      </w:tr>
      <w:tr w:rsidR="00530716" w:rsidRPr="00887FCE" w14:paraId="5C552D8E" w14:textId="77777777" w:rsidTr="00CC13EE">
        <w:tc>
          <w:tcPr>
            <w:tcW w:w="2088" w:type="dxa"/>
            <w:shd w:val="clear" w:color="auto" w:fill="auto"/>
          </w:tcPr>
          <w:p w14:paraId="6E34FB5D" w14:textId="3892868D" w:rsidR="00530716" w:rsidRDefault="00530716" w:rsidP="000F5BC1">
            <w:pPr>
              <w:pStyle w:val="BodyText"/>
              <w:jc w:val="both"/>
              <w:rPr>
                <w:sz w:val="21"/>
                <w:szCs w:val="21"/>
                <w:lang w:eastAsia="zh-CN"/>
              </w:rPr>
            </w:pPr>
            <w:r>
              <w:rPr>
                <w:rFonts w:hint="eastAsia"/>
                <w:sz w:val="21"/>
                <w:szCs w:val="21"/>
                <w:lang w:eastAsia="zh-CN"/>
              </w:rPr>
              <w:lastRenderedPageBreak/>
              <w:t>v</w:t>
            </w:r>
            <w:r>
              <w:rPr>
                <w:sz w:val="21"/>
                <w:szCs w:val="21"/>
                <w:lang w:eastAsia="zh-CN"/>
              </w:rPr>
              <w:t>ivo</w:t>
            </w:r>
          </w:p>
        </w:tc>
        <w:tc>
          <w:tcPr>
            <w:tcW w:w="7428" w:type="dxa"/>
            <w:shd w:val="clear" w:color="auto" w:fill="auto"/>
          </w:tcPr>
          <w:p w14:paraId="1E3FB85C" w14:textId="77777777" w:rsidR="00530716" w:rsidRDefault="00530716" w:rsidP="000F5BC1">
            <w:pPr>
              <w:pStyle w:val="BodyText"/>
              <w:jc w:val="both"/>
              <w:rPr>
                <w:sz w:val="21"/>
                <w:szCs w:val="21"/>
                <w:lang w:eastAsia="zh-CN"/>
              </w:rPr>
            </w:pPr>
            <w:r>
              <w:rPr>
                <w:rFonts w:hint="eastAsia"/>
                <w:sz w:val="21"/>
                <w:szCs w:val="21"/>
                <w:lang w:eastAsia="zh-CN"/>
              </w:rPr>
              <w:t>T</w:t>
            </w:r>
            <w:r>
              <w:rPr>
                <w:sz w:val="21"/>
                <w:szCs w:val="21"/>
                <w:lang w:eastAsia="zh-CN"/>
              </w:rPr>
              <w:t>hanks for the discussion and clarifications!</w:t>
            </w:r>
          </w:p>
          <w:p w14:paraId="73A4575C" w14:textId="6F188F88" w:rsidR="00891BD8" w:rsidRDefault="00530716" w:rsidP="000F5BC1">
            <w:pPr>
              <w:pStyle w:val="BodyText"/>
              <w:jc w:val="both"/>
              <w:rPr>
                <w:sz w:val="21"/>
                <w:szCs w:val="21"/>
                <w:lang w:eastAsia="zh-CN"/>
              </w:rPr>
            </w:pPr>
            <w:r>
              <w:rPr>
                <w:rFonts w:hint="eastAsia"/>
                <w:sz w:val="21"/>
                <w:szCs w:val="21"/>
                <w:lang w:eastAsia="zh-CN"/>
              </w:rPr>
              <w:t>W</w:t>
            </w:r>
            <w:r>
              <w:rPr>
                <w:sz w:val="21"/>
                <w:szCs w:val="21"/>
                <w:lang w:eastAsia="zh-CN"/>
              </w:rPr>
              <w:t xml:space="preserve">e understand the main intention of the RRC configuration (a </w:t>
            </w:r>
            <w:r w:rsidR="00887FCE">
              <w:rPr>
                <w:sz w:val="21"/>
                <w:szCs w:val="21"/>
                <w:lang w:eastAsia="zh-CN"/>
              </w:rPr>
              <w:t>introduced in Option 2</w:t>
            </w:r>
            <w:r>
              <w:rPr>
                <w:sz w:val="21"/>
                <w:szCs w:val="21"/>
                <w:lang w:eastAsia="zh-CN"/>
              </w:rPr>
              <w:t>)</w:t>
            </w:r>
            <w:r w:rsidR="00887FCE">
              <w:rPr>
                <w:sz w:val="21"/>
                <w:szCs w:val="21"/>
                <w:lang w:eastAsia="zh-CN"/>
              </w:rPr>
              <w:t xml:space="preserve"> is to clearly determine the switching time that gNB and UE assumes. </w:t>
            </w:r>
            <w:r w:rsidR="00891BD8">
              <w:rPr>
                <w:sz w:val="21"/>
                <w:szCs w:val="21"/>
                <w:lang w:eastAsia="zh-CN"/>
              </w:rPr>
              <w:t>However, the switching state table between 1Tx-2Tx and 2Tx-2Tx are also different, for example, UL non-codebook transmission on CC1 is possible if 2Tx-2Tx table is selected, while it is not possible for 1Tx-2Tx table</w:t>
            </w:r>
            <w:r w:rsidR="00960D7B">
              <w:rPr>
                <w:sz w:val="21"/>
                <w:szCs w:val="21"/>
                <w:lang w:eastAsia="zh-CN"/>
              </w:rPr>
              <w:t xml:space="preserve"> if UE uses 2Tx for UL non-codebook transmission by </w:t>
            </w:r>
            <w:r w:rsidR="00837E14">
              <w:rPr>
                <w:sz w:val="21"/>
                <w:szCs w:val="21"/>
                <w:lang w:eastAsia="zh-CN"/>
              </w:rPr>
              <w:t>implementation</w:t>
            </w:r>
            <w:r w:rsidR="00891BD8">
              <w:rPr>
                <w:sz w:val="21"/>
                <w:szCs w:val="21"/>
                <w:lang w:eastAsia="zh-CN"/>
              </w:rPr>
              <w:t>. To address the concern, we think the sub-bullets proposed ZTE and QC are both meaningful so it would be good to put them together under Option 2 for better clarity. And in this case, the Option 1 and updated Option 2 becomes equivalent, the only difference is whether explicit RRC configuration or implicit rule is used to align between gNB and UE.</w:t>
            </w:r>
            <w:r w:rsidR="00C57F73">
              <w:rPr>
                <w:sz w:val="21"/>
                <w:szCs w:val="21"/>
                <w:lang w:eastAsia="zh-CN"/>
              </w:rPr>
              <w:t xml:space="preserve"> We would be fine with either way. </w:t>
            </w:r>
          </w:p>
          <w:p w14:paraId="7970FC77" w14:textId="77777777" w:rsidR="00891BD8" w:rsidRDefault="00891BD8" w:rsidP="000F5BC1">
            <w:pPr>
              <w:pStyle w:val="BodyText"/>
              <w:jc w:val="both"/>
              <w:rPr>
                <w:sz w:val="21"/>
                <w:szCs w:val="21"/>
                <w:lang w:eastAsia="zh-CN"/>
              </w:rPr>
            </w:pPr>
          </w:p>
          <w:p w14:paraId="65032727" w14:textId="4EBFA294" w:rsidR="00891BD8" w:rsidRDefault="00891BD8" w:rsidP="00891BD8">
            <w:pPr>
              <w:pStyle w:val="BodyText"/>
              <w:numPr>
                <w:ilvl w:val="0"/>
                <w:numId w:val="29"/>
              </w:numPr>
              <w:adjustRightInd/>
              <w:spacing w:beforeLines="50" w:before="120"/>
              <w:jc w:val="both"/>
              <w:textAlignment w:val="auto"/>
              <w:rPr>
                <w:sz w:val="21"/>
                <w:szCs w:val="21"/>
                <w:lang w:eastAsia="zh-CN"/>
              </w:rPr>
            </w:pPr>
            <w:r>
              <w:rPr>
                <w:sz w:val="21"/>
                <w:szCs w:val="21"/>
                <w:lang w:eastAsia="zh-CN"/>
              </w:rPr>
              <w:t xml:space="preserve">Updated Option 2: For a UE configured with UL Tx switching via </w:t>
            </w:r>
            <w:r>
              <w:rPr>
                <w:i/>
                <w:iCs/>
                <w:sz w:val="21"/>
                <w:szCs w:val="21"/>
                <w:lang w:eastAsia="zh-CN"/>
              </w:rPr>
              <w:t>uplinkTxSwitching</w:t>
            </w:r>
            <w:r>
              <w:rPr>
                <w:sz w:val="21"/>
                <w:szCs w:val="21"/>
                <w:lang w:eastAsia="zh-CN"/>
              </w:rPr>
              <w:t>, a new RRC parameter is used to indicate 1Tx-2Tx switching mode or 2Tx-2Tx switching mode.</w:t>
            </w:r>
          </w:p>
          <w:p w14:paraId="3BFBB11F" w14:textId="77777777" w:rsidR="00891BD8" w:rsidRPr="00891BD8" w:rsidRDefault="00891BD8" w:rsidP="00891BD8">
            <w:pPr>
              <w:pStyle w:val="BodyText"/>
              <w:numPr>
                <w:ilvl w:val="1"/>
                <w:numId w:val="29"/>
              </w:numPr>
              <w:adjustRightInd/>
              <w:spacing w:beforeLines="50" w:before="120"/>
              <w:jc w:val="both"/>
              <w:textAlignment w:val="auto"/>
              <w:rPr>
                <w:sz w:val="21"/>
                <w:szCs w:val="21"/>
                <w:lang w:eastAsia="zh-CN"/>
              </w:rPr>
            </w:pPr>
            <w:r w:rsidRPr="00891BD8">
              <w:rPr>
                <w:color w:val="FF0000"/>
                <w:sz w:val="22"/>
                <w:szCs w:val="22"/>
              </w:rPr>
              <w:t>1Tx-2Tx mode is not expected to be configured where the assumed 1Tx CC is also configured with non-codebook based MIMO</w:t>
            </w:r>
          </w:p>
          <w:p w14:paraId="51CD3BCA" w14:textId="77777777" w:rsidR="00891BD8" w:rsidRPr="00891BD8" w:rsidRDefault="00891BD8" w:rsidP="00891BD8">
            <w:pPr>
              <w:pStyle w:val="BodyText"/>
              <w:numPr>
                <w:ilvl w:val="1"/>
                <w:numId w:val="29"/>
              </w:numPr>
              <w:adjustRightInd/>
              <w:spacing w:beforeLines="50" w:before="120"/>
              <w:jc w:val="both"/>
              <w:textAlignment w:val="auto"/>
              <w:rPr>
                <w:sz w:val="21"/>
                <w:szCs w:val="21"/>
                <w:lang w:eastAsia="zh-CN"/>
              </w:rPr>
            </w:pPr>
            <w:r w:rsidRPr="00664601">
              <w:rPr>
                <w:i/>
                <w:color w:val="FF0000"/>
                <w:sz w:val="21"/>
                <w:szCs w:val="21"/>
                <w:u w:val="single"/>
                <w:lang w:val="en-US" w:eastAsia="zh-CN"/>
              </w:rPr>
              <w:t>Note: This RRC parameter is used to differentiate the table (mapping between UL transmission ports and Tx chain) and switching delay for 1Tx-2Tx vs 2Tx-2Tx for UE, and it doesn’t imply any restriction on application of non-codebook transmission together with UL Tx switching.</w:t>
            </w:r>
          </w:p>
          <w:p w14:paraId="019C1819" w14:textId="52607B43" w:rsidR="00891BD8" w:rsidRPr="00891BD8" w:rsidRDefault="00891BD8" w:rsidP="00891BD8">
            <w:pPr>
              <w:pStyle w:val="BodyText"/>
              <w:adjustRightInd/>
              <w:spacing w:beforeLines="50" w:before="120"/>
              <w:jc w:val="both"/>
              <w:textAlignment w:val="auto"/>
              <w:rPr>
                <w:sz w:val="21"/>
                <w:szCs w:val="21"/>
                <w:lang w:eastAsia="zh-CN"/>
              </w:rPr>
            </w:pPr>
          </w:p>
        </w:tc>
      </w:tr>
    </w:tbl>
    <w:p w14:paraId="1B6B7791" w14:textId="5E056970" w:rsidR="00B82605" w:rsidRDefault="00B82605" w:rsidP="00B171FC">
      <w:pPr>
        <w:rPr>
          <w:rFonts w:eastAsiaTheme="minorEastAsia"/>
          <w:b/>
          <w:sz w:val="21"/>
          <w:szCs w:val="21"/>
          <w:lang w:eastAsia="zh-CN"/>
        </w:rPr>
      </w:pPr>
    </w:p>
    <w:p w14:paraId="0165C39F" w14:textId="77777777" w:rsidR="002E667A" w:rsidRPr="007759C6" w:rsidRDefault="002E667A" w:rsidP="002E667A">
      <w:pPr>
        <w:pStyle w:val="Heading2"/>
        <w:spacing w:line="240" w:lineRule="auto"/>
      </w:pPr>
      <w:r w:rsidRPr="007759C6">
        <w:t>1-port transmission via DCI format 0_1 for UL CA option 2</w:t>
      </w:r>
    </w:p>
    <w:p w14:paraId="41C165AA" w14:textId="281C68E4" w:rsidR="002E667A" w:rsidRDefault="00B0520E" w:rsidP="00B171FC">
      <w:pPr>
        <w:rPr>
          <w:rFonts w:eastAsiaTheme="minorEastAsia"/>
          <w:b/>
          <w:sz w:val="21"/>
          <w:szCs w:val="21"/>
          <w:lang w:val="en-GB" w:eastAsia="zh-CN"/>
        </w:rPr>
      </w:pPr>
      <w:r>
        <w:rPr>
          <w:rFonts w:eastAsiaTheme="minorEastAsia" w:hint="eastAsia"/>
          <w:b/>
          <w:sz w:val="21"/>
          <w:szCs w:val="21"/>
          <w:lang w:val="en-GB" w:eastAsia="zh-CN"/>
        </w:rPr>
        <w:t>F</w:t>
      </w:r>
      <w:r>
        <w:rPr>
          <w:rFonts w:eastAsiaTheme="minorEastAsia"/>
          <w:b/>
          <w:sz w:val="21"/>
          <w:szCs w:val="21"/>
          <w:lang w:val="en-GB" w:eastAsia="zh-CN"/>
        </w:rPr>
        <w:t xml:space="preserve">L comments: </w:t>
      </w:r>
      <w:r w:rsidRPr="00115016">
        <w:rPr>
          <w:rFonts w:eastAsiaTheme="minorEastAsia"/>
          <w:sz w:val="21"/>
          <w:szCs w:val="21"/>
          <w:lang w:val="en-GB" w:eastAsia="zh-CN"/>
        </w:rPr>
        <w:t>Can we take the following as a conclusion?</w:t>
      </w:r>
    </w:p>
    <w:p w14:paraId="61C87D8E" w14:textId="72376C62" w:rsidR="00421966" w:rsidRDefault="00421966" w:rsidP="00B171FC">
      <w:pPr>
        <w:rPr>
          <w:rFonts w:eastAsiaTheme="minorEastAsia"/>
          <w:b/>
          <w:sz w:val="21"/>
          <w:szCs w:val="21"/>
          <w:highlight w:val="yellow"/>
          <w:lang w:val="en-GB" w:eastAsia="zh-CN"/>
        </w:rPr>
      </w:pPr>
      <w:r w:rsidRPr="00995BEC">
        <w:rPr>
          <w:rFonts w:eastAsiaTheme="minorEastAsia" w:hint="eastAsia"/>
          <w:b/>
          <w:sz w:val="21"/>
          <w:szCs w:val="21"/>
          <w:highlight w:val="yellow"/>
          <w:lang w:val="en-GB" w:eastAsia="zh-CN"/>
        </w:rPr>
        <w:t>P</w:t>
      </w:r>
      <w:r w:rsidRPr="00995BEC">
        <w:rPr>
          <w:rFonts w:eastAsiaTheme="minorEastAsia"/>
          <w:b/>
          <w:sz w:val="21"/>
          <w:szCs w:val="21"/>
          <w:highlight w:val="yellow"/>
          <w:lang w:val="en-GB" w:eastAsia="zh-CN"/>
        </w:rPr>
        <w:t>roposal</w:t>
      </w:r>
      <w:r w:rsidR="0079039A">
        <w:rPr>
          <w:rFonts w:eastAsiaTheme="minorEastAsia"/>
          <w:b/>
          <w:sz w:val="21"/>
          <w:szCs w:val="21"/>
          <w:highlight w:val="yellow"/>
          <w:lang w:val="en-GB" w:eastAsia="zh-CN"/>
        </w:rPr>
        <w:t xml:space="preserve"> 2</w:t>
      </w:r>
      <w:r w:rsidRPr="00995BEC">
        <w:rPr>
          <w:rFonts w:eastAsiaTheme="minorEastAsia"/>
          <w:b/>
          <w:sz w:val="21"/>
          <w:szCs w:val="21"/>
          <w:highlight w:val="yellow"/>
          <w:lang w:val="en-GB" w:eastAsia="zh-CN"/>
        </w:rPr>
        <w:t>:</w:t>
      </w:r>
    </w:p>
    <w:p w14:paraId="5345D6D3" w14:textId="35E51A93" w:rsidR="00B0520E" w:rsidRPr="00B0520E" w:rsidRDefault="00B0520E" w:rsidP="00B171FC">
      <w:pPr>
        <w:rPr>
          <w:rFonts w:eastAsiaTheme="minorEastAsia"/>
          <w:b/>
          <w:sz w:val="21"/>
          <w:szCs w:val="21"/>
          <w:lang w:val="en-GB" w:eastAsia="zh-CN"/>
        </w:rPr>
      </w:pPr>
      <w:r w:rsidRPr="00B0520E">
        <w:rPr>
          <w:rFonts w:eastAsiaTheme="minorEastAsia"/>
          <w:b/>
          <w:sz w:val="21"/>
          <w:szCs w:val="21"/>
          <w:lang w:val="en-GB" w:eastAsia="zh-CN"/>
        </w:rPr>
        <w:t>Conclusion:</w:t>
      </w:r>
    </w:p>
    <w:p w14:paraId="59847CED" w14:textId="77777777" w:rsidR="00421966" w:rsidRPr="002F38DD" w:rsidRDefault="00421966" w:rsidP="00421966">
      <w:pPr>
        <w:pStyle w:val="BodyText"/>
        <w:numPr>
          <w:ilvl w:val="0"/>
          <w:numId w:val="29"/>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 when maximum </w:t>
      </w:r>
      <w:r w:rsidRPr="002F38DD">
        <w:rPr>
          <w:i/>
          <w:iCs/>
        </w:rPr>
        <w:t>nrofSRS-Ports</w:t>
      </w:r>
      <w:r w:rsidRPr="002F38DD">
        <w:rPr>
          <w:sz w:val="21"/>
          <w:szCs w:val="21"/>
        </w:rPr>
        <w:t> among the carriers on Band B is configured as 2 antenna ports and the state of Tx chains is 1 Tx on Band A and 1Tx on Band B.</w:t>
      </w:r>
    </w:p>
    <w:p w14:paraId="3412281E" w14:textId="3B8360D2" w:rsidR="00421966" w:rsidRDefault="00421966" w:rsidP="00B171FC">
      <w:pPr>
        <w:rPr>
          <w:rFonts w:eastAsiaTheme="minorEastAsia"/>
          <w:b/>
          <w:sz w:val="21"/>
          <w:szCs w:val="21"/>
          <w:lang w:val="en-GB"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372633" w:rsidRPr="007264BD" w14:paraId="21A7F328" w14:textId="77777777" w:rsidTr="00CC13EE">
        <w:tc>
          <w:tcPr>
            <w:tcW w:w="2088" w:type="dxa"/>
            <w:shd w:val="clear" w:color="auto" w:fill="auto"/>
          </w:tcPr>
          <w:p w14:paraId="3F3E9644" w14:textId="77777777" w:rsidR="00372633" w:rsidRPr="007264BD" w:rsidRDefault="00372633" w:rsidP="00CC13EE">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5F17731C" w14:textId="77777777" w:rsidR="00372633" w:rsidRPr="007264BD" w:rsidRDefault="00372633" w:rsidP="00CC13EE">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A1147" w:rsidRPr="007264BD" w14:paraId="31AA19A6" w14:textId="77777777" w:rsidTr="00CC13EE">
        <w:tc>
          <w:tcPr>
            <w:tcW w:w="2088" w:type="dxa"/>
            <w:shd w:val="clear" w:color="auto" w:fill="auto"/>
          </w:tcPr>
          <w:p w14:paraId="43281448" w14:textId="3E707F59" w:rsidR="005A1147" w:rsidRPr="007264BD" w:rsidRDefault="005A1147" w:rsidP="005A114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739EE452" w14:textId="7CD24382" w:rsidR="005A1147" w:rsidRPr="007264BD" w:rsidRDefault="005A1147" w:rsidP="005A1147">
            <w:pPr>
              <w:pStyle w:val="BodyText"/>
              <w:jc w:val="both"/>
              <w:rPr>
                <w:sz w:val="21"/>
                <w:szCs w:val="21"/>
                <w:lang w:eastAsia="zh-CN"/>
              </w:rPr>
            </w:pPr>
            <w:r>
              <w:rPr>
                <w:sz w:val="21"/>
                <w:szCs w:val="21"/>
                <w:lang w:eastAsia="zh-CN"/>
              </w:rPr>
              <w:t>We support the above conclusion.</w:t>
            </w:r>
          </w:p>
        </w:tc>
      </w:tr>
      <w:tr w:rsidR="00372633" w:rsidRPr="007264BD" w14:paraId="05447FB2" w14:textId="77777777" w:rsidTr="00CC13EE">
        <w:tc>
          <w:tcPr>
            <w:tcW w:w="2088" w:type="dxa"/>
            <w:shd w:val="clear" w:color="auto" w:fill="auto"/>
          </w:tcPr>
          <w:p w14:paraId="65A6B285" w14:textId="07405EFA" w:rsidR="00372633" w:rsidRPr="007264BD" w:rsidRDefault="003461DE" w:rsidP="00CC13EE">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13FDACB3" w14:textId="7D50944B" w:rsidR="00372633" w:rsidRDefault="003461DE" w:rsidP="00CC13EE">
            <w:pPr>
              <w:pStyle w:val="BodyText"/>
              <w:jc w:val="both"/>
              <w:rPr>
                <w:sz w:val="21"/>
                <w:szCs w:val="21"/>
                <w:lang w:eastAsia="zh-CN"/>
              </w:rPr>
            </w:pPr>
            <w:r>
              <w:rPr>
                <w:sz w:val="21"/>
                <w:szCs w:val="21"/>
                <w:lang w:eastAsia="zh-CN"/>
              </w:rPr>
              <w:t>Since the discussion has last more than 16 months, we don’t prefer any further discussion. As a compromise, we can accept</w:t>
            </w:r>
          </w:p>
          <w:p w14:paraId="6FA7EAFB" w14:textId="77777777" w:rsidR="003461DE" w:rsidRPr="00B0520E" w:rsidRDefault="003461DE" w:rsidP="003461DE">
            <w:pPr>
              <w:rPr>
                <w:rFonts w:eastAsiaTheme="minorEastAsia"/>
                <w:b/>
                <w:sz w:val="21"/>
                <w:szCs w:val="21"/>
                <w:lang w:val="en-GB" w:eastAsia="zh-CN"/>
              </w:rPr>
            </w:pPr>
            <w:r w:rsidRPr="00B0520E">
              <w:rPr>
                <w:rFonts w:eastAsiaTheme="minorEastAsia"/>
                <w:b/>
                <w:sz w:val="21"/>
                <w:szCs w:val="21"/>
                <w:lang w:val="en-GB" w:eastAsia="zh-CN"/>
              </w:rPr>
              <w:t>Conclusion:</w:t>
            </w:r>
          </w:p>
          <w:p w14:paraId="17EE8816" w14:textId="77777777" w:rsidR="003461DE" w:rsidRPr="002F38DD" w:rsidRDefault="003461DE" w:rsidP="003461DE">
            <w:pPr>
              <w:pStyle w:val="BodyText"/>
              <w:numPr>
                <w:ilvl w:val="0"/>
                <w:numId w:val="29"/>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 </w:t>
            </w:r>
            <w:r w:rsidRPr="003461DE">
              <w:rPr>
                <w:strike/>
                <w:color w:val="C00000"/>
                <w:sz w:val="21"/>
                <w:szCs w:val="21"/>
              </w:rPr>
              <w:t>when maximum </w:t>
            </w:r>
            <w:r w:rsidRPr="003461DE">
              <w:rPr>
                <w:i/>
                <w:iCs/>
                <w:strike/>
                <w:color w:val="C00000"/>
              </w:rPr>
              <w:t>nrofSRS-Ports</w:t>
            </w:r>
            <w:r w:rsidRPr="003461DE">
              <w:rPr>
                <w:strike/>
                <w:color w:val="C00000"/>
                <w:sz w:val="21"/>
                <w:szCs w:val="21"/>
              </w:rPr>
              <w:t> among the carriers on Band B is configured as 2 antenna ports and the state of Tx chains is 1 Tx on Band A and 1Tx on Band B</w:t>
            </w:r>
            <w:r w:rsidRPr="003461DE">
              <w:rPr>
                <w:color w:val="C00000"/>
                <w:sz w:val="21"/>
                <w:szCs w:val="21"/>
              </w:rPr>
              <w:t>.</w:t>
            </w:r>
          </w:p>
          <w:p w14:paraId="34E772DC" w14:textId="77777777" w:rsidR="003461DE" w:rsidRDefault="003461DE" w:rsidP="00CC13EE">
            <w:pPr>
              <w:pStyle w:val="BodyText"/>
              <w:jc w:val="both"/>
              <w:rPr>
                <w:sz w:val="21"/>
                <w:szCs w:val="21"/>
                <w:lang w:eastAsia="zh-CN"/>
              </w:rPr>
            </w:pPr>
          </w:p>
          <w:p w14:paraId="471B8184" w14:textId="258AEFF8" w:rsidR="003461DE" w:rsidRPr="003461DE" w:rsidRDefault="003461DE" w:rsidP="00CC13EE">
            <w:pPr>
              <w:pStyle w:val="BodyText"/>
              <w:jc w:val="both"/>
              <w:rPr>
                <w:sz w:val="21"/>
                <w:szCs w:val="21"/>
                <w:lang w:eastAsia="zh-CN"/>
              </w:rPr>
            </w:pPr>
            <w:r>
              <w:rPr>
                <w:rFonts w:hint="eastAsia"/>
                <w:sz w:val="21"/>
                <w:szCs w:val="21"/>
                <w:lang w:eastAsia="zh-CN"/>
              </w:rPr>
              <w:t>I</w:t>
            </w:r>
            <w:r>
              <w:rPr>
                <w:sz w:val="21"/>
                <w:szCs w:val="21"/>
                <w:lang w:eastAsia="zh-CN"/>
              </w:rPr>
              <w:t>f it is not acceptable, we request a conclusion to say no consensus on this issue or no consensus to further discuss it, which pretty reflects the real RAN1 situation.</w:t>
            </w:r>
          </w:p>
        </w:tc>
      </w:tr>
      <w:tr w:rsidR="007109C2" w:rsidRPr="007264BD" w14:paraId="20771000" w14:textId="77777777" w:rsidTr="00CC13EE">
        <w:tc>
          <w:tcPr>
            <w:tcW w:w="2088" w:type="dxa"/>
            <w:shd w:val="clear" w:color="auto" w:fill="auto"/>
          </w:tcPr>
          <w:p w14:paraId="2FE381DE" w14:textId="340BAD52" w:rsidR="007109C2" w:rsidRPr="007264BD" w:rsidRDefault="007109C2" w:rsidP="007109C2">
            <w:pPr>
              <w:pStyle w:val="BodyText"/>
              <w:jc w:val="both"/>
              <w:rPr>
                <w:sz w:val="21"/>
                <w:szCs w:val="21"/>
                <w:lang w:eastAsia="zh-CN"/>
              </w:rPr>
            </w:pPr>
            <w:r>
              <w:rPr>
                <w:sz w:val="21"/>
                <w:szCs w:val="21"/>
                <w:lang w:eastAsia="zh-CN"/>
              </w:rPr>
              <w:t xml:space="preserve">Qualcomm </w:t>
            </w:r>
          </w:p>
        </w:tc>
        <w:tc>
          <w:tcPr>
            <w:tcW w:w="7428" w:type="dxa"/>
            <w:shd w:val="clear" w:color="auto" w:fill="auto"/>
          </w:tcPr>
          <w:p w14:paraId="45F9EFF3" w14:textId="3F04F07D" w:rsidR="007109C2" w:rsidRPr="007264BD" w:rsidRDefault="007109C2" w:rsidP="007109C2">
            <w:pPr>
              <w:pStyle w:val="BodyText"/>
              <w:jc w:val="both"/>
              <w:rPr>
                <w:sz w:val="21"/>
                <w:szCs w:val="21"/>
                <w:lang w:eastAsia="zh-CN"/>
              </w:rPr>
            </w:pPr>
            <w:r>
              <w:rPr>
                <w:sz w:val="21"/>
                <w:szCs w:val="21"/>
                <w:lang w:eastAsia="zh-CN"/>
              </w:rPr>
              <w:t>We support FL’s proposal.</w:t>
            </w:r>
          </w:p>
        </w:tc>
      </w:tr>
    </w:tbl>
    <w:p w14:paraId="3A262CA9" w14:textId="1BF44FAC" w:rsidR="00372633" w:rsidRDefault="00372633" w:rsidP="00B171FC">
      <w:pPr>
        <w:rPr>
          <w:rFonts w:eastAsiaTheme="minorEastAsia"/>
          <w:b/>
          <w:sz w:val="21"/>
          <w:szCs w:val="21"/>
          <w:lang w:val="en-GB" w:eastAsia="zh-CN"/>
        </w:rPr>
      </w:pPr>
    </w:p>
    <w:p w14:paraId="39AE7536" w14:textId="77777777" w:rsidR="006769AC" w:rsidRPr="00923E28" w:rsidRDefault="006769AC" w:rsidP="006769AC">
      <w:pPr>
        <w:pStyle w:val="Heading2"/>
        <w:spacing w:line="240" w:lineRule="auto"/>
      </w:pPr>
      <w:r w:rsidRPr="006E27C6">
        <w:t>Back-to-back switching with SRS switching</w:t>
      </w:r>
    </w:p>
    <w:p w14:paraId="4DF22F74" w14:textId="2EAC403A" w:rsidR="006769AC" w:rsidRDefault="006769AC" w:rsidP="006769AC">
      <w:pPr>
        <w:rPr>
          <w:b/>
          <w:bCs/>
          <w:sz w:val="21"/>
          <w:szCs w:val="21"/>
          <w:lang w:eastAsia="zh-CN"/>
        </w:rPr>
      </w:pPr>
      <w:r>
        <w:rPr>
          <w:rFonts w:hint="eastAsia"/>
          <w:b/>
          <w:bCs/>
          <w:sz w:val="21"/>
          <w:szCs w:val="21"/>
          <w:lang w:eastAsia="zh-CN"/>
        </w:rPr>
        <w:t>F</w:t>
      </w:r>
      <w:r>
        <w:rPr>
          <w:b/>
          <w:bCs/>
          <w:sz w:val="21"/>
          <w:szCs w:val="21"/>
          <w:lang w:eastAsia="zh-CN"/>
        </w:rPr>
        <w:t xml:space="preserve">L comments: </w:t>
      </w:r>
      <w:r w:rsidRPr="006769AC">
        <w:rPr>
          <w:bCs/>
          <w:sz w:val="21"/>
          <w:szCs w:val="21"/>
          <w:lang w:eastAsia="zh-CN"/>
        </w:rPr>
        <w:t>Continue discussion.</w:t>
      </w:r>
    </w:p>
    <w:p w14:paraId="0EB4D89A" w14:textId="1C85A406" w:rsidR="006769AC" w:rsidRPr="00DD371E" w:rsidRDefault="006769AC" w:rsidP="006769AC">
      <w:pPr>
        <w:rPr>
          <w:b/>
          <w:bCs/>
          <w:sz w:val="21"/>
          <w:szCs w:val="21"/>
          <w:lang w:eastAsia="zh-CN"/>
        </w:rPr>
      </w:pPr>
      <w:r w:rsidRPr="00B541B6">
        <w:rPr>
          <w:b/>
          <w:bCs/>
          <w:sz w:val="21"/>
          <w:szCs w:val="21"/>
          <w:lang w:eastAsia="zh-CN"/>
        </w:rPr>
        <w:t>Option 1:</w:t>
      </w:r>
    </w:p>
    <w:p w14:paraId="4AE650F4" w14:textId="77777777" w:rsidR="006769AC" w:rsidRPr="0043000A" w:rsidRDefault="006769AC" w:rsidP="006769AC">
      <w:pPr>
        <w:pStyle w:val="ListParagraph"/>
        <w:numPr>
          <w:ilvl w:val="0"/>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 xml:space="preserve">When SRS carrier switching is configured, a maximum of 3 switches (2 for SRS and 1 for UL Tx switching) are supported in 14 consecutive symbols corresponding to the SCS of SRS. </w:t>
      </w:r>
    </w:p>
    <w:p w14:paraId="00BC85A6" w14:textId="77777777" w:rsidR="006769AC" w:rsidRPr="002F079B" w:rsidRDefault="006769AC" w:rsidP="006769AC">
      <w:pPr>
        <w:jc w:val="both"/>
        <w:rPr>
          <w:bCs/>
          <w:sz w:val="21"/>
          <w:szCs w:val="21"/>
          <w:lang w:eastAsia="zh-CN"/>
        </w:rPr>
      </w:pPr>
      <w:r w:rsidRPr="002F079B">
        <w:rPr>
          <w:bCs/>
          <w:sz w:val="21"/>
          <w:szCs w:val="21"/>
          <w:lang w:eastAsia="zh-CN"/>
        </w:rPr>
        <w:t>Note: it is applicable to both Rel-16 UL Tx switching and Rel-17 UL Tx switching.</w:t>
      </w:r>
    </w:p>
    <w:p w14:paraId="5B5FDF16" w14:textId="77777777" w:rsidR="006769AC" w:rsidRPr="00B541B6" w:rsidRDefault="006769AC" w:rsidP="006769AC">
      <w:pPr>
        <w:rPr>
          <w:b/>
          <w:bCs/>
          <w:sz w:val="21"/>
          <w:szCs w:val="21"/>
          <w:lang w:eastAsia="zh-CN"/>
        </w:rPr>
      </w:pPr>
      <w:r w:rsidRPr="00B541B6">
        <w:rPr>
          <w:b/>
          <w:bCs/>
          <w:sz w:val="21"/>
          <w:szCs w:val="21"/>
          <w:lang w:eastAsia="zh-CN"/>
        </w:rPr>
        <w:t>Option 2:</w:t>
      </w:r>
    </w:p>
    <w:p w14:paraId="07FE2829" w14:textId="77777777" w:rsidR="006769AC" w:rsidRPr="0043000A" w:rsidRDefault="006769AC" w:rsidP="006769AC">
      <w:pPr>
        <w:pStyle w:val="ListParagraph"/>
        <w:numPr>
          <w:ilvl w:val="0"/>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Cs/>
                <w:sz w:val="21"/>
                <w:szCs w:val="21"/>
                <w:lang w:val="en-US" w:eastAsia="zh-CN"/>
              </w:rPr>
            </m:ctrlPr>
          </m:sSubPr>
          <m:e>
            <m:r>
              <m:rPr>
                <m:sty m:val="p"/>
              </m:rPr>
              <w:rPr>
                <w:rFonts w:ascii="Cambria Math" w:hAnsi="Cambria Math"/>
                <w:sz w:val="21"/>
                <w:szCs w:val="21"/>
                <w:lang w:val="en-US" w:eastAsia="zh-CN"/>
              </w:rPr>
              <m:t xml:space="preserve"> N</m:t>
            </m:r>
          </m:e>
          <m:sub>
            <m:r>
              <m:rPr>
                <m:sty m:val="p"/>
              </m:rPr>
              <w:rPr>
                <w:rFonts w:ascii="Cambria Math" w:hAnsi="Cambria Math"/>
                <w:sz w:val="21"/>
                <w:szCs w:val="21"/>
                <w:lang w:val="en-US" w:eastAsia="zh-CN"/>
              </w:rPr>
              <m:t>2</m:t>
            </m:r>
          </m:sub>
        </m:sSub>
        <m:r>
          <m:rPr>
            <m:sty m:val="p"/>
          </m:rPr>
          <w:rPr>
            <w:rFonts w:ascii="Cambria Math" w:hAnsi="Cambria Math"/>
            <w:sz w:val="21"/>
            <w:szCs w:val="21"/>
            <w:lang w:val="en-US" w:eastAsia="zh-CN"/>
          </w:rPr>
          <m:t xml:space="preserve"> </m:t>
        </m:r>
      </m:oMath>
      <w:r w:rsidRPr="0043000A">
        <w:rPr>
          <w:rFonts w:ascii="Times New Roman" w:hAnsi="Times New Roman"/>
          <w:bCs/>
          <w:sz w:val="21"/>
          <w:szCs w:val="21"/>
          <w:lang w:val="en-US" w:eastAsia="zh-CN"/>
        </w:rPr>
        <w:t>symbols plus the RF retuning time.</w:t>
      </w:r>
    </w:p>
    <w:p w14:paraId="3C5771AE" w14:textId="77777777" w:rsidR="006769AC" w:rsidRPr="0043000A" w:rsidRDefault="006769AC" w:rsidP="006769AC">
      <w:pPr>
        <w:pStyle w:val="ListParagraph"/>
        <w:numPr>
          <w:ilvl w:val="1"/>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In case of different SCS between the uplink transmission and the SRS transmission, the 13 symbols are with respect to the smaller SCS.</w:t>
      </w:r>
    </w:p>
    <w:p w14:paraId="01B0F050" w14:textId="77777777" w:rsidR="006769AC" w:rsidRPr="0043000A" w:rsidRDefault="006769AC" w:rsidP="006769AC">
      <w:pPr>
        <w:jc w:val="both"/>
        <w:rPr>
          <w:rFonts w:eastAsiaTheme="minorEastAsia"/>
          <w:sz w:val="21"/>
          <w:szCs w:val="21"/>
          <w:lang w:eastAsia="zh-CN"/>
        </w:rPr>
      </w:pPr>
      <w:r w:rsidRPr="0043000A">
        <w:rPr>
          <w:rFonts w:eastAsiaTheme="minorEastAsia"/>
          <w:sz w:val="21"/>
          <w:szCs w:val="21"/>
          <w:lang w:eastAsia="zh-CN"/>
        </w:rPr>
        <w:t>Note: it is applicable to both Rel-16 UL Tx switching and Rel-17 UL Tx switching.</w:t>
      </w:r>
    </w:p>
    <w:p w14:paraId="7BFFE734" w14:textId="77777777" w:rsidR="006769AC" w:rsidRDefault="006769AC" w:rsidP="006769AC">
      <w:pPr>
        <w:pStyle w:val="BodyText"/>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4B1F7C" w:rsidRPr="007264BD" w14:paraId="1BBB0CB7" w14:textId="77777777" w:rsidTr="00CC13EE">
        <w:tc>
          <w:tcPr>
            <w:tcW w:w="2088" w:type="dxa"/>
            <w:shd w:val="clear" w:color="auto" w:fill="auto"/>
          </w:tcPr>
          <w:p w14:paraId="78EB6282" w14:textId="77777777" w:rsidR="004B1F7C" w:rsidRPr="007264BD" w:rsidRDefault="004B1F7C" w:rsidP="00CC13EE">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792F040B" w14:textId="77777777" w:rsidR="004B1F7C" w:rsidRPr="007264BD" w:rsidRDefault="004B1F7C" w:rsidP="00CC13EE">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B1F7C" w:rsidRPr="007264BD" w14:paraId="25F39C24" w14:textId="77777777" w:rsidTr="00CC13EE">
        <w:tc>
          <w:tcPr>
            <w:tcW w:w="2088" w:type="dxa"/>
            <w:shd w:val="clear" w:color="auto" w:fill="auto"/>
          </w:tcPr>
          <w:p w14:paraId="71E37F8D" w14:textId="5E6E4F14" w:rsidR="004B1F7C" w:rsidRPr="007264BD" w:rsidRDefault="00811A6A" w:rsidP="00CC13EE">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66513EB0" w14:textId="2A6E9208" w:rsidR="004B1F7C" w:rsidRDefault="00811A6A" w:rsidP="00CC13EE">
            <w:pPr>
              <w:pStyle w:val="BodyText"/>
              <w:jc w:val="both"/>
              <w:rPr>
                <w:sz w:val="21"/>
                <w:szCs w:val="21"/>
                <w:lang w:eastAsia="zh-CN"/>
              </w:rPr>
            </w:pPr>
            <w:r>
              <w:rPr>
                <w:sz w:val="21"/>
                <w:szCs w:val="21"/>
                <w:lang w:eastAsia="zh-CN"/>
              </w:rPr>
              <w:t xml:space="preserve">@QC, </w:t>
            </w:r>
            <w:r w:rsidR="003C6E6F">
              <w:rPr>
                <w:sz w:val="21"/>
                <w:szCs w:val="21"/>
                <w:lang w:eastAsia="zh-CN"/>
              </w:rPr>
              <w:t xml:space="preserve">just remind that </w:t>
            </w:r>
            <w:r>
              <w:rPr>
                <w:sz w:val="21"/>
                <w:szCs w:val="21"/>
                <w:lang w:eastAsia="zh-CN"/>
              </w:rPr>
              <w:t>your two concerns had been replied last meeting, which can be found in summary R1-2108643, and also copied below.</w:t>
            </w:r>
          </w:p>
          <w:p w14:paraId="40D21F2D" w14:textId="6D66AD71" w:rsidR="00811A6A" w:rsidRDefault="00811A6A" w:rsidP="00811A6A">
            <w:pPr>
              <w:pStyle w:val="BodyText"/>
              <w:jc w:val="both"/>
              <w:rPr>
                <w:sz w:val="21"/>
                <w:szCs w:val="21"/>
                <w:lang w:eastAsia="zh-CN"/>
              </w:rPr>
            </w:pPr>
            <w:r>
              <w:rPr>
                <w:sz w:val="21"/>
                <w:szCs w:val="21"/>
                <w:lang w:eastAsia="zh-CN"/>
              </w:rPr>
              <w:lastRenderedPageBreak/>
              <w:t>“regarding your question on new RRC IE/switching capability, our response has been provided in the previous round, as copied below, please have a check. We guess that all potential switching gaps in your mind are smaller than the sum.</w:t>
            </w:r>
          </w:p>
          <w:p w14:paraId="5802E35A" w14:textId="77777777" w:rsidR="00811A6A" w:rsidRDefault="00811A6A" w:rsidP="00811A6A">
            <w:pPr>
              <w:pStyle w:val="BodyText"/>
              <w:jc w:val="both"/>
              <w:rPr>
                <w:sz w:val="21"/>
                <w:szCs w:val="21"/>
                <w:lang w:eastAsia="zh-CN"/>
              </w:rPr>
            </w:pPr>
            <w:r>
              <w:rPr>
                <w:sz w:val="21"/>
                <w:szCs w:val="21"/>
                <w:lang w:eastAsia="zh-CN"/>
              </w:rPr>
              <w:t>“</w:t>
            </w:r>
            <w:r w:rsidRPr="00AF4BDC">
              <w:rPr>
                <w:i/>
                <w:sz w:val="21"/>
                <w:szCs w:val="21"/>
                <w:lang w:eastAsia="zh-CN"/>
              </w:rPr>
              <w:t>For the gap, we feel it is the sum of two gaps, so new capability is not needed. With this size of gap, it is up to UE implementation to have two steps of switchings. Do you need any different value of gap for it?</w:t>
            </w:r>
            <w:r>
              <w:rPr>
                <w:sz w:val="21"/>
                <w:szCs w:val="21"/>
                <w:lang w:eastAsia="zh-CN"/>
              </w:rPr>
              <w:t>”</w:t>
            </w:r>
          </w:p>
          <w:p w14:paraId="373A0F76" w14:textId="77777777" w:rsidR="00811A6A" w:rsidRDefault="00811A6A" w:rsidP="00811A6A">
            <w:pPr>
              <w:pStyle w:val="BodyText"/>
              <w:jc w:val="both"/>
              <w:rPr>
                <w:sz w:val="21"/>
                <w:szCs w:val="21"/>
                <w:lang w:eastAsia="zh-CN"/>
              </w:rPr>
            </w:pPr>
            <w:r>
              <w:rPr>
                <w:sz w:val="21"/>
                <w:szCs w:val="21"/>
                <w:lang w:eastAsia="zh-CN"/>
              </w:rPr>
              <w:t>Regarding your follow-up comment on “the size of gap”, it is not optimized in term of gap size, but its benefits are 1) relief the burden of UE implementation 2) No need of new UE capability, the sum value is large sufficient to let UEs choose the best implementation, either direct switching or two-step switching;”</w:t>
            </w:r>
          </w:p>
          <w:p w14:paraId="496FF9C2" w14:textId="77777777" w:rsidR="00811A6A" w:rsidRDefault="00811A6A" w:rsidP="00811A6A">
            <w:pPr>
              <w:pStyle w:val="BodyText"/>
              <w:jc w:val="both"/>
              <w:rPr>
                <w:sz w:val="21"/>
                <w:szCs w:val="21"/>
                <w:lang w:eastAsia="zh-CN"/>
              </w:rPr>
            </w:pPr>
          </w:p>
          <w:p w14:paraId="1FF69144" w14:textId="1EE7973E" w:rsidR="00811A6A" w:rsidRDefault="00811A6A" w:rsidP="00811A6A">
            <w:pPr>
              <w:pStyle w:val="BodyText"/>
              <w:jc w:val="both"/>
              <w:rPr>
                <w:sz w:val="21"/>
                <w:szCs w:val="21"/>
                <w:lang w:eastAsia="zh-CN"/>
              </w:rPr>
            </w:pPr>
            <w:r>
              <w:rPr>
                <w:rFonts w:hint="eastAsia"/>
                <w:sz w:val="21"/>
                <w:szCs w:val="21"/>
                <w:lang w:eastAsia="zh-CN"/>
              </w:rPr>
              <w:t>@</w:t>
            </w:r>
            <w:r>
              <w:rPr>
                <w:sz w:val="21"/>
                <w:szCs w:val="21"/>
                <w:lang w:eastAsia="zh-CN"/>
              </w:rPr>
              <w:t>ZTE, regarding your first comment</w:t>
            </w:r>
            <w:r w:rsidR="00874982">
              <w:rPr>
                <w:sz w:val="21"/>
                <w:szCs w:val="21"/>
                <w:lang w:eastAsia="zh-CN"/>
              </w:rPr>
              <w:t xml:space="preserve"> about NBC issue</w:t>
            </w:r>
            <w:r>
              <w:rPr>
                <w:sz w:val="21"/>
                <w:szCs w:val="21"/>
                <w:lang w:eastAsia="zh-CN"/>
              </w:rPr>
              <w:t xml:space="preserve">, </w:t>
            </w:r>
            <w:r w:rsidR="00874982">
              <w:rPr>
                <w:sz w:val="21"/>
                <w:szCs w:val="21"/>
                <w:lang w:eastAsia="zh-CN"/>
              </w:rPr>
              <w:t>our proposal is only to require a modest stringent timeline for gNB scheduling, from our perspective, it is OK. Regarding your second comment about the remaining issue last meeting, we had replied it last meeting, in summary R1-2108643, as copied below,</w:t>
            </w:r>
          </w:p>
          <w:p w14:paraId="222C5EAC" w14:textId="45F2B4BF" w:rsidR="00874982" w:rsidRDefault="00874982" w:rsidP="00811A6A">
            <w:pPr>
              <w:pStyle w:val="BodyText"/>
              <w:jc w:val="both"/>
              <w:rPr>
                <w:sz w:val="21"/>
                <w:szCs w:val="21"/>
                <w:lang w:eastAsia="zh-CN"/>
              </w:rPr>
            </w:pPr>
            <w:r>
              <w:rPr>
                <w:sz w:val="21"/>
                <w:szCs w:val="21"/>
                <w:lang w:eastAsia="zh-CN"/>
              </w:rPr>
              <w:t>“ in your figure, there are four switchings, CC1 to CC2 for SRS, then CC2 to CC3 for SRS, then CC3 to CC2 then to CC1 for PUSCH. This case illustrated in the figure is precluded by proposal 8. We feel it is popular scheduling scheme in a network. Do you prefer to preclude it?.”</w:t>
            </w:r>
          </w:p>
          <w:p w14:paraId="501413E8" w14:textId="77777777" w:rsidR="00874982" w:rsidRDefault="00874982" w:rsidP="00811A6A">
            <w:pPr>
              <w:pStyle w:val="BodyText"/>
              <w:jc w:val="both"/>
              <w:rPr>
                <w:sz w:val="21"/>
                <w:szCs w:val="21"/>
                <w:lang w:eastAsia="zh-CN"/>
              </w:rPr>
            </w:pPr>
          </w:p>
          <w:p w14:paraId="2D4C81FA" w14:textId="77777777" w:rsidR="00874982" w:rsidRDefault="00874982" w:rsidP="00811A6A">
            <w:pPr>
              <w:pStyle w:val="BodyText"/>
              <w:jc w:val="both"/>
              <w:rPr>
                <w:sz w:val="21"/>
                <w:szCs w:val="21"/>
                <w:lang w:eastAsia="zh-CN"/>
              </w:rPr>
            </w:pPr>
          </w:p>
          <w:p w14:paraId="3FA13178" w14:textId="6FBCC0B7" w:rsidR="00811A6A" w:rsidRPr="007264BD" w:rsidRDefault="00811A6A" w:rsidP="00811A6A">
            <w:pPr>
              <w:pStyle w:val="BodyText"/>
              <w:jc w:val="both"/>
              <w:rPr>
                <w:sz w:val="21"/>
                <w:szCs w:val="21"/>
                <w:lang w:eastAsia="zh-CN"/>
              </w:rPr>
            </w:pPr>
          </w:p>
        </w:tc>
      </w:tr>
      <w:tr w:rsidR="00C50CC0" w:rsidRPr="007264BD" w14:paraId="6B48CEBC" w14:textId="77777777" w:rsidTr="00CC13EE">
        <w:tc>
          <w:tcPr>
            <w:tcW w:w="2088" w:type="dxa"/>
            <w:shd w:val="clear" w:color="auto" w:fill="auto"/>
          </w:tcPr>
          <w:p w14:paraId="0DB9D8DD" w14:textId="22560716" w:rsidR="00C50CC0" w:rsidRPr="007264BD" w:rsidRDefault="00C50CC0" w:rsidP="00C50CC0">
            <w:pPr>
              <w:pStyle w:val="BodyText"/>
              <w:jc w:val="both"/>
              <w:rPr>
                <w:sz w:val="21"/>
                <w:szCs w:val="21"/>
                <w:lang w:eastAsia="zh-CN"/>
              </w:rPr>
            </w:pPr>
            <w:r>
              <w:rPr>
                <w:sz w:val="21"/>
                <w:szCs w:val="21"/>
                <w:lang w:eastAsia="zh-CN"/>
              </w:rPr>
              <w:lastRenderedPageBreak/>
              <w:t>Qualcomm</w:t>
            </w:r>
          </w:p>
        </w:tc>
        <w:tc>
          <w:tcPr>
            <w:tcW w:w="7428" w:type="dxa"/>
            <w:shd w:val="clear" w:color="auto" w:fill="auto"/>
          </w:tcPr>
          <w:p w14:paraId="595A9CAD" w14:textId="77777777" w:rsidR="00C50CC0" w:rsidRDefault="00C50CC0" w:rsidP="00C50CC0">
            <w:pPr>
              <w:pStyle w:val="BodyText"/>
              <w:jc w:val="both"/>
              <w:rPr>
                <w:sz w:val="21"/>
                <w:szCs w:val="21"/>
                <w:lang w:eastAsia="zh-CN"/>
              </w:rPr>
            </w:pPr>
            <w:r>
              <w:rPr>
                <w:sz w:val="21"/>
                <w:szCs w:val="21"/>
                <w:lang w:eastAsia="zh-CN"/>
              </w:rPr>
              <w:t xml:space="preserve">We support Option 1. </w:t>
            </w:r>
          </w:p>
          <w:p w14:paraId="04396FD8" w14:textId="72BC4DB8" w:rsidR="00C50CC0" w:rsidRDefault="00C50CC0" w:rsidP="00C50CC0">
            <w:pPr>
              <w:pStyle w:val="BodyText"/>
              <w:jc w:val="both"/>
              <w:rPr>
                <w:sz w:val="21"/>
                <w:szCs w:val="21"/>
                <w:lang w:eastAsia="zh-CN"/>
              </w:rPr>
            </w:pPr>
            <w:r>
              <w:rPr>
                <w:sz w:val="21"/>
                <w:szCs w:val="21"/>
                <w:lang w:eastAsia="zh-CN"/>
              </w:rPr>
              <w:t xml:space="preserve">Based on the input of first round, our feeling is Option 2 still has some technical issues (e.g. UE capability, and etc.), but Option 1 is technically </w:t>
            </w:r>
            <w:r w:rsidR="003F0D20">
              <w:rPr>
                <w:sz w:val="21"/>
                <w:szCs w:val="21"/>
                <w:lang w:eastAsia="zh-CN"/>
              </w:rPr>
              <w:t>correct</w:t>
            </w:r>
            <w:r>
              <w:rPr>
                <w:sz w:val="21"/>
                <w:szCs w:val="21"/>
                <w:lang w:eastAsia="zh-CN"/>
              </w:rPr>
              <w:t>. In this case, we would kindly ask the group to approve Option 1 to make progress.</w:t>
            </w:r>
          </w:p>
          <w:p w14:paraId="2A846086" w14:textId="77777777" w:rsidR="00C50CC0" w:rsidRDefault="00C50CC0" w:rsidP="00C50CC0">
            <w:pPr>
              <w:pStyle w:val="BodyText"/>
              <w:jc w:val="both"/>
              <w:rPr>
                <w:sz w:val="21"/>
                <w:szCs w:val="21"/>
                <w:lang w:eastAsia="zh-CN"/>
              </w:rPr>
            </w:pPr>
            <w:r>
              <w:rPr>
                <w:sz w:val="21"/>
                <w:szCs w:val="21"/>
                <w:lang w:eastAsia="zh-CN"/>
              </w:rPr>
              <w:t xml:space="preserve">Furthermore, we think the note in both of the options is not necessary as the issue only happens when SRS carrier switching and UL Tx switching are configured within a short time period. As SRS carrier switching together UL Tx switching is with little possibility to be specified in Rel-16, adding this to Rel-16 might cause unnecessary burden to editors and specification readers. </w:t>
            </w:r>
          </w:p>
          <w:p w14:paraId="159E8EEF" w14:textId="0CB27609" w:rsidR="00F05166" w:rsidRPr="00C10701" w:rsidRDefault="008B7C20" w:rsidP="00353B0F">
            <w:pPr>
              <w:pStyle w:val="BodyText"/>
              <w:jc w:val="both"/>
              <w:rPr>
                <w:sz w:val="21"/>
                <w:szCs w:val="21"/>
                <w:lang w:eastAsia="zh-CN"/>
              </w:rPr>
            </w:pPr>
            <w:r>
              <w:rPr>
                <w:sz w:val="21"/>
                <w:szCs w:val="21"/>
                <w:lang w:eastAsia="zh-CN"/>
              </w:rPr>
              <w:t>In response to Huawei’s 1</w:t>
            </w:r>
            <w:r w:rsidRPr="008B7C20">
              <w:rPr>
                <w:sz w:val="21"/>
                <w:szCs w:val="21"/>
                <w:vertAlign w:val="superscript"/>
                <w:lang w:eastAsia="zh-CN"/>
              </w:rPr>
              <w:t>st</w:t>
            </w:r>
            <w:r>
              <w:rPr>
                <w:sz w:val="21"/>
                <w:szCs w:val="21"/>
                <w:lang w:eastAsia="zh-CN"/>
              </w:rPr>
              <w:t xml:space="preserve"> round input</w:t>
            </w:r>
            <w:r w:rsidR="00DB5181">
              <w:rPr>
                <w:sz w:val="21"/>
                <w:szCs w:val="21"/>
                <w:lang w:eastAsia="zh-CN"/>
              </w:rPr>
              <w:t xml:space="preserve"> on </w:t>
            </w:r>
            <w:r w:rsidR="0056176A">
              <w:rPr>
                <w:sz w:val="21"/>
                <w:szCs w:val="21"/>
                <w:lang w:eastAsia="zh-CN"/>
              </w:rPr>
              <w:t xml:space="preserve">switching time, we copied our response in last meeting </w:t>
            </w:r>
            <w:r w:rsidR="003C58F1">
              <w:rPr>
                <w:sz w:val="21"/>
                <w:szCs w:val="21"/>
                <w:lang w:eastAsia="zh-CN"/>
              </w:rPr>
              <w:t>“</w:t>
            </w:r>
            <w:r w:rsidR="003C58F1" w:rsidRPr="003C58F1">
              <w:rPr>
                <w:i/>
                <w:iCs/>
                <w:sz w:val="21"/>
                <w:szCs w:val="21"/>
                <w:lang w:eastAsia="zh-CN"/>
              </w:rPr>
              <w:t>The point is that the switching time capability is indicated for a given pair of cells and it is not transitive. If the UE indicated it needs a certain gap duration to switch between a pair of cells for a particular purpose, it cannot be assumed that the UE needs the same gap duration to switch between a different pair of cells or for a different purpose.”</w:t>
            </w:r>
            <w:r w:rsidR="003C58F1" w:rsidRPr="00E36D74">
              <w:rPr>
                <w:rFonts w:hint="eastAsia"/>
                <w:i/>
                <w:iCs/>
                <w:sz w:val="21"/>
                <w:szCs w:val="21"/>
                <w:lang w:eastAsia="zh-CN"/>
              </w:rPr>
              <w:t>.</w:t>
            </w:r>
            <w:r w:rsidR="00353B0F">
              <w:rPr>
                <w:i/>
                <w:iCs/>
                <w:sz w:val="21"/>
                <w:szCs w:val="21"/>
                <w:lang w:eastAsia="zh-CN"/>
              </w:rPr>
              <w:t xml:space="preserve"> </w:t>
            </w:r>
            <w:r w:rsidR="00C10701">
              <w:rPr>
                <w:sz w:val="21"/>
                <w:szCs w:val="21"/>
                <w:lang w:eastAsia="zh-CN"/>
              </w:rPr>
              <w:t>If UE is required to perform this</w:t>
            </w:r>
            <w:r w:rsidR="00931D31">
              <w:rPr>
                <w:sz w:val="21"/>
                <w:szCs w:val="21"/>
                <w:lang w:eastAsia="zh-CN"/>
              </w:rPr>
              <w:t xml:space="preserve"> new</w:t>
            </w:r>
            <w:r w:rsidR="00C10701">
              <w:rPr>
                <w:sz w:val="21"/>
                <w:szCs w:val="21"/>
                <w:lang w:eastAsia="zh-CN"/>
              </w:rPr>
              <w:t xml:space="preserve"> direct switch, switching time</w:t>
            </w:r>
            <w:r w:rsidR="00931D31">
              <w:rPr>
                <w:sz w:val="21"/>
                <w:szCs w:val="21"/>
                <w:lang w:eastAsia="zh-CN"/>
              </w:rPr>
              <w:t xml:space="preserve"> should be checked per band combination and likely need </w:t>
            </w:r>
            <w:r w:rsidR="001E19CC">
              <w:rPr>
                <w:sz w:val="21"/>
                <w:szCs w:val="21"/>
                <w:lang w:eastAsia="zh-CN"/>
              </w:rPr>
              <w:t xml:space="preserve">to be </w:t>
            </w:r>
            <w:r w:rsidR="00931D31">
              <w:rPr>
                <w:sz w:val="21"/>
                <w:szCs w:val="21"/>
                <w:lang w:eastAsia="zh-CN"/>
              </w:rPr>
              <w:t>report</w:t>
            </w:r>
            <w:r w:rsidR="001E19CC">
              <w:rPr>
                <w:sz w:val="21"/>
                <w:szCs w:val="21"/>
                <w:lang w:eastAsia="zh-CN"/>
              </w:rPr>
              <w:t>ed along with the direct switching capability.</w:t>
            </w:r>
            <w:r w:rsidR="00840974">
              <w:rPr>
                <w:sz w:val="21"/>
                <w:szCs w:val="21"/>
                <w:lang w:eastAsia="zh-CN"/>
              </w:rPr>
              <w:t xml:space="preserve"> </w:t>
            </w:r>
          </w:p>
          <w:p w14:paraId="175A6B30" w14:textId="61647B1C" w:rsidR="00AD2B10" w:rsidRDefault="00353B0F" w:rsidP="00353B0F">
            <w:pPr>
              <w:pStyle w:val="BodyText"/>
              <w:jc w:val="both"/>
              <w:rPr>
                <w:sz w:val="21"/>
                <w:szCs w:val="21"/>
                <w:lang w:eastAsia="zh-CN"/>
              </w:rPr>
            </w:pPr>
            <w:r w:rsidRPr="00353B0F">
              <w:rPr>
                <w:sz w:val="21"/>
                <w:szCs w:val="21"/>
                <w:lang w:eastAsia="zh-CN"/>
              </w:rPr>
              <w:t>O</w:t>
            </w:r>
            <w:r w:rsidR="00DB5181">
              <w:rPr>
                <w:sz w:val="21"/>
                <w:szCs w:val="21"/>
                <w:lang w:eastAsia="zh-CN"/>
              </w:rPr>
              <w:t xml:space="preserve">n </w:t>
            </w:r>
            <w:r w:rsidR="00532A8A">
              <w:rPr>
                <w:sz w:val="21"/>
                <w:szCs w:val="21"/>
                <w:lang w:eastAsia="zh-CN"/>
              </w:rPr>
              <w:t xml:space="preserve">the </w:t>
            </w:r>
            <w:r w:rsidR="00DB5181">
              <w:rPr>
                <w:sz w:val="21"/>
                <w:szCs w:val="21"/>
                <w:lang w:eastAsia="zh-CN"/>
              </w:rPr>
              <w:t>capability</w:t>
            </w:r>
            <w:r>
              <w:rPr>
                <w:sz w:val="21"/>
                <w:szCs w:val="21"/>
                <w:lang w:eastAsia="zh-CN"/>
              </w:rPr>
              <w:t xml:space="preserve"> response from Huawei -</w:t>
            </w:r>
            <w:r w:rsidR="008B7C20">
              <w:rPr>
                <w:sz w:val="21"/>
                <w:szCs w:val="21"/>
                <w:lang w:eastAsia="zh-CN"/>
              </w:rPr>
              <w:t xml:space="preserve"> </w:t>
            </w:r>
            <w:r w:rsidR="00AE4DAC">
              <w:rPr>
                <w:sz w:val="21"/>
                <w:szCs w:val="21"/>
                <w:lang w:eastAsia="zh-CN"/>
              </w:rPr>
              <w:t>“</w:t>
            </w:r>
            <w:r w:rsidR="00AE4DAC" w:rsidRPr="000677DC">
              <w:rPr>
                <w:i/>
                <w:iCs/>
                <w:sz w:val="21"/>
                <w:szCs w:val="21"/>
                <w:lang w:eastAsia="zh-CN"/>
              </w:rPr>
              <w:t>For example, if the switching time from CC3 to CC1 is the sum of two reported switching gaps, UE can choose the best implementation, either direct switching or two-step switching.</w:t>
            </w:r>
            <w:r w:rsidR="00AE4DAC">
              <w:rPr>
                <w:sz w:val="21"/>
                <w:szCs w:val="21"/>
                <w:lang w:eastAsia="zh-CN"/>
              </w:rPr>
              <w:t>”</w:t>
            </w:r>
            <w:r w:rsidR="002633A8">
              <w:rPr>
                <w:sz w:val="21"/>
                <w:szCs w:val="21"/>
                <w:lang w:eastAsia="zh-CN"/>
              </w:rPr>
              <w:t xml:space="preserve">. </w:t>
            </w:r>
            <w:r w:rsidR="00515395">
              <w:rPr>
                <w:sz w:val="21"/>
                <w:szCs w:val="21"/>
                <w:lang w:eastAsia="zh-CN"/>
              </w:rPr>
              <w:t>O</w:t>
            </w:r>
            <w:r w:rsidR="002633A8">
              <w:rPr>
                <w:sz w:val="21"/>
                <w:szCs w:val="21"/>
                <w:lang w:eastAsia="zh-CN"/>
              </w:rPr>
              <w:t xml:space="preserve">ur </w:t>
            </w:r>
            <w:r w:rsidR="00515395">
              <w:rPr>
                <w:sz w:val="21"/>
                <w:szCs w:val="21"/>
                <w:lang w:eastAsia="zh-CN"/>
              </w:rPr>
              <w:t>understanding</w:t>
            </w:r>
            <w:r w:rsidR="002633A8">
              <w:rPr>
                <w:sz w:val="21"/>
                <w:szCs w:val="21"/>
                <w:lang w:eastAsia="zh-CN"/>
              </w:rPr>
              <w:t xml:space="preserve"> is the </w:t>
            </w:r>
            <w:r w:rsidR="00515395">
              <w:rPr>
                <w:sz w:val="21"/>
                <w:szCs w:val="21"/>
                <w:lang w:eastAsia="zh-CN"/>
              </w:rPr>
              <w:t>current</w:t>
            </w:r>
            <w:r w:rsidR="002633A8">
              <w:rPr>
                <w:sz w:val="21"/>
                <w:szCs w:val="21"/>
                <w:lang w:eastAsia="zh-CN"/>
              </w:rPr>
              <w:t xml:space="preserve"> switching</w:t>
            </w:r>
            <w:r w:rsidR="00515395">
              <w:rPr>
                <w:sz w:val="21"/>
                <w:szCs w:val="21"/>
                <w:lang w:eastAsia="zh-CN"/>
              </w:rPr>
              <w:t xml:space="preserve"> behaviour</w:t>
            </w:r>
            <w:r w:rsidR="002633A8">
              <w:rPr>
                <w:sz w:val="21"/>
                <w:szCs w:val="21"/>
                <w:lang w:eastAsia="zh-CN"/>
              </w:rPr>
              <w:t xml:space="preserve"> (a.k.a.</w:t>
            </w:r>
            <w:r w:rsidR="00515395">
              <w:rPr>
                <w:sz w:val="21"/>
                <w:szCs w:val="21"/>
                <w:lang w:eastAsia="zh-CN"/>
              </w:rPr>
              <w:t xml:space="preserve"> two-step</w:t>
            </w:r>
            <w:r w:rsidR="00D86182">
              <w:rPr>
                <w:sz w:val="21"/>
                <w:szCs w:val="21"/>
                <w:lang w:eastAsia="zh-CN"/>
              </w:rPr>
              <w:t xml:space="preserve"> switching</w:t>
            </w:r>
            <w:r w:rsidR="00515395">
              <w:rPr>
                <w:sz w:val="21"/>
                <w:szCs w:val="21"/>
                <w:lang w:eastAsia="zh-CN"/>
              </w:rPr>
              <w:t>)</w:t>
            </w:r>
            <w:r w:rsidR="00D86182">
              <w:rPr>
                <w:sz w:val="21"/>
                <w:szCs w:val="21"/>
                <w:lang w:eastAsia="zh-CN"/>
              </w:rPr>
              <w:t xml:space="preserve"> would </w:t>
            </w:r>
            <w:r w:rsidR="00552E54">
              <w:rPr>
                <w:sz w:val="21"/>
                <w:szCs w:val="21"/>
                <w:lang w:eastAsia="zh-CN"/>
              </w:rPr>
              <w:t xml:space="preserve">likely </w:t>
            </w:r>
            <w:r w:rsidR="00D86182">
              <w:rPr>
                <w:sz w:val="21"/>
                <w:szCs w:val="21"/>
                <w:lang w:eastAsia="zh-CN"/>
              </w:rPr>
              <w:t>remain</w:t>
            </w:r>
            <w:r w:rsidR="00247D6E">
              <w:rPr>
                <w:sz w:val="21"/>
                <w:szCs w:val="21"/>
                <w:lang w:eastAsia="zh-CN"/>
              </w:rPr>
              <w:t xml:space="preserve"> </w:t>
            </w:r>
            <w:r w:rsidR="00B3691C">
              <w:rPr>
                <w:sz w:val="21"/>
                <w:szCs w:val="21"/>
                <w:lang w:eastAsia="zh-CN"/>
              </w:rPr>
              <w:t>as direct switching may or may not be supported</w:t>
            </w:r>
            <w:r w:rsidR="002457F6">
              <w:rPr>
                <w:sz w:val="21"/>
                <w:szCs w:val="21"/>
                <w:lang w:eastAsia="zh-CN"/>
              </w:rPr>
              <w:t xml:space="preserve"> by UE</w:t>
            </w:r>
            <w:r w:rsidR="00B3691C">
              <w:rPr>
                <w:sz w:val="21"/>
                <w:szCs w:val="21"/>
                <w:lang w:eastAsia="zh-CN"/>
              </w:rPr>
              <w:t xml:space="preserve">. </w:t>
            </w:r>
          </w:p>
          <w:p w14:paraId="2DC14A36" w14:textId="109CFC45" w:rsidR="00C50CC0" w:rsidRPr="007264BD" w:rsidRDefault="007777C7" w:rsidP="00353B0F">
            <w:pPr>
              <w:pStyle w:val="BodyText"/>
              <w:jc w:val="both"/>
              <w:rPr>
                <w:sz w:val="21"/>
                <w:szCs w:val="21"/>
                <w:lang w:eastAsia="zh-CN"/>
              </w:rPr>
            </w:pPr>
            <w:r>
              <w:rPr>
                <w:sz w:val="21"/>
                <w:szCs w:val="21"/>
                <w:lang w:eastAsia="zh-CN"/>
              </w:rPr>
              <w:lastRenderedPageBreak/>
              <w:t xml:space="preserve">With all the respect, </w:t>
            </w:r>
            <w:r w:rsidR="000D2736">
              <w:rPr>
                <w:sz w:val="21"/>
                <w:szCs w:val="21"/>
                <w:lang w:eastAsia="zh-CN"/>
              </w:rPr>
              <w:t xml:space="preserve">given Option 1 is technical correct, </w:t>
            </w:r>
            <w:r w:rsidR="00AD2B10">
              <w:rPr>
                <w:sz w:val="21"/>
                <w:szCs w:val="21"/>
                <w:lang w:eastAsia="zh-CN"/>
              </w:rPr>
              <w:t xml:space="preserve">we want to </w:t>
            </w:r>
            <w:r w:rsidR="00CE540B">
              <w:rPr>
                <w:sz w:val="21"/>
                <w:szCs w:val="21"/>
                <w:lang w:eastAsia="zh-CN"/>
              </w:rPr>
              <w:t xml:space="preserve">kindly </w:t>
            </w:r>
            <w:r w:rsidR="00AD2B10">
              <w:rPr>
                <w:sz w:val="21"/>
                <w:szCs w:val="21"/>
                <w:lang w:eastAsia="zh-CN"/>
              </w:rPr>
              <w:t xml:space="preserve">ask a question, </w:t>
            </w:r>
            <w:r>
              <w:rPr>
                <w:sz w:val="21"/>
                <w:szCs w:val="21"/>
                <w:lang w:eastAsia="zh-CN"/>
              </w:rPr>
              <w:t xml:space="preserve">if UE remains the same switching </w:t>
            </w:r>
            <w:r w:rsidR="0046753F">
              <w:rPr>
                <w:sz w:val="21"/>
                <w:szCs w:val="21"/>
                <w:lang w:eastAsia="zh-CN"/>
              </w:rPr>
              <w:t xml:space="preserve">behaviour </w:t>
            </w:r>
            <w:r w:rsidR="00AD2B10">
              <w:rPr>
                <w:sz w:val="21"/>
                <w:szCs w:val="21"/>
                <w:lang w:eastAsia="zh-CN"/>
              </w:rPr>
              <w:t xml:space="preserve">but </w:t>
            </w:r>
            <w:r w:rsidR="00B37376">
              <w:rPr>
                <w:sz w:val="21"/>
                <w:szCs w:val="21"/>
                <w:lang w:eastAsia="zh-CN"/>
              </w:rPr>
              <w:t xml:space="preserve">need to </w:t>
            </w:r>
            <w:r w:rsidR="00AD2B10">
              <w:rPr>
                <w:sz w:val="21"/>
                <w:szCs w:val="21"/>
                <w:lang w:eastAsia="zh-CN"/>
              </w:rPr>
              <w:t>introduce</w:t>
            </w:r>
            <w:r w:rsidR="0076764E">
              <w:rPr>
                <w:sz w:val="21"/>
                <w:szCs w:val="21"/>
                <w:lang w:eastAsia="zh-CN"/>
              </w:rPr>
              <w:t xml:space="preserve"> </w:t>
            </w:r>
            <w:r w:rsidR="0046753F">
              <w:rPr>
                <w:sz w:val="21"/>
                <w:szCs w:val="21"/>
                <w:lang w:eastAsia="zh-CN"/>
              </w:rPr>
              <w:t>a</w:t>
            </w:r>
            <w:r w:rsidR="00F137A3">
              <w:rPr>
                <w:sz w:val="21"/>
                <w:szCs w:val="21"/>
                <w:lang w:eastAsia="zh-CN"/>
              </w:rPr>
              <w:t xml:space="preserve"> new switching </w:t>
            </w:r>
            <w:r w:rsidR="00C10701">
              <w:rPr>
                <w:sz w:val="21"/>
                <w:szCs w:val="21"/>
                <w:lang w:eastAsia="zh-CN"/>
              </w:rPr>
              <w:t>time</w:t>
            </w:r>
            <w:r w:rsidR="00311070">
              <w:rPr>
                <w:sz w:val="21"/>
                <w:szCs w:val="21"/>
                <w:lang w:eastAsia="zh-CN"/>
              </w:rPr>
              <w:t>, why we need Option 2?</w:t>
            </w:r>
            <w:r w:rsidR="0046753F">
              <w:rPr>
                <w:sz w:val="21"/>
                <w:szCs w:val="21"/>
                <w:lang w:eastAsia="zh-CN"/>
              </w:rPr>
              <w:t xml:space="preserve"> </w:t>
            </w:r>
            <w:r>
              <w:rPr>
                <w:sz w:val="21"/>
                <w:szCs w:val="21"/>
                <w:lang w:eastAsia="zh-CN"/>
              </w:rPr>
              <w:t xml:space="preserve"> </w:t>
            </w:r>
          </w:p>
        </w:tc>
      </w:tr>
      <w:tr w:rsidR="00C50CC0" w:rsidRPr="007264BD" w14:paraId="4976E7FB" w14:textId="77777777" w:rsidTr="00CC13EE">
        <w:tc>
          <w:tcPr>
            <w:tcW w:w="2088" w:type="dxa"/>
            <w:shd w:val="clear" w:color="auto" w:fill="auto"/>
          </w:tcPr>
          <w:p w14:paraId="632FE952" w14:textId="77777777" w:rsidR="00C50CC0" w:rsidRPr="007264BD" w:rsidRDefault="00C50CC0" w:rsidP="00C50CC0">
            <w:pPr>
              <w:pStyle w:val="BodyText"/>
              <w:jc w:val="both"/>
              <w:rPr>
                <w:sz w:val="21"/>
                <w:szCs w:val="21"/>
                <w:lang w:eastAsia="zh-CN"/>
              </w:rPr>
            </w:pPr>
          </w:p>
        </w:tc>
        <w:tc>
          <w:tcPr>
            <w:tcW w:w="7428" w:type="dxa"/>
            <w:shd w:val="clear" w:color="auto" w:fill="auto"/>
          </w:tcPr>
          <w:p w14:paraId="4016E5B3" w14:textId="77777777" w:rsidR="00C50CC0" w:rsidRPr="007264BD" w:rsidRDefault="00C50CC0" w:rsidP="00C50CC0">
            <w:pPr>
              <w:pStyle w:val="BodyText"/>
              <w:jc w:val="both"/>
              <w:rPr>
                <w:sz w:val="21"/>
                <w:szCs w:val="21"/>
                <w:lang w:eastAsia="zh-CN"/>
              </w:rPr>
            </w:pPr>
          </w:p>
        </w:tc>
      </w:tr>
    </w:tbl>
    <w:p w14:paraId="06A1410B" w14:textId="3EDEA273" w:rsidR="006769AC" w:rsidRDefault="006769AC" w:rsidP="00B171FC">
      <w:pPr>
        <w:rPr>
          <w:rFonts w:eastAsiaTheme="minorEastAsia"/>
          <w:b/>
          <w:sz w:val="21"/>
          <w:szCs w:val="21"/>
          <w:lang w:val="en-GB" w:eastAsia="zh-CN"/>
        </w:rPr>
      </w:pPr>
    </w:p>
    <w:p w14:paraId="0989AFFF" w14:textId="77777777" w:rsidR="007D62DF" w:rsidRPr="006B6D59" w:rsidRDefault="007D62DF" w:rsidP="007D62DF">
      <w:pPr>
        <w:pStyle w:val="Heading2"/>
        <w:spacing w:line="240" w:lineRule="auto"/>
      </w:pPr>
      <w:r w:rsidRPr="006B6D59">
        <w:rPr>
          <w:rFonts w:hint="eastAsia"/>
        </w:rPr>
        <w:t>C</w:t>
      </w:r>
      <w:r w:rsidRPr="006B6D59">
        <w:t>A based SRS carrier switching</w:t>
      </w:r>
    </w:p>
    <w:p w14:paraId="68B4EE22" w14:textId="3014ACB4" w:rsidR="008D559E" w:rsidRDefault="0024107B" w:rsidP="008D559E">
      <w:pPr>
        <w:pStyle w:val="BodyText"/>
        <w:spacing w:beforeLines="50" w:before="120"/>
        <w:jc w:val="both"/>
        <w:rPr>
          <w:sz w:val="21"/>
          <w:szCs w:val="21"/>
          <w:lang w:eastAsia="zh-CN"/>
        </w:rPr>
      </w:pPr>
      <w:r w:rsidRPr="001F1504">
        <w:rPr>
          <w:b/>
          <w:sz w:val="21"/>
          <w:szCs w:val="21"/>
          <w:lang w:eastAsia="zh-CN"/>
        </w:rPr>
        <w:t>FL comments:</w:t>
      </w:r>
      <w:r>
        <w:rPr>
          <w:sz w:val="21"/>
          <w:szCs w:val="21"/>
          <w:lang w:eastAsia="zh-CN"/>
        </w:rPr>
        <w:t xml:space="preserve"> </w:t>
      </w:r>
      <w:r w:rsidR="00BE4279">
        <w:rPr>
          <w:sz w:val="21"/>
          <w:szCs w:val="21"/>
          <w:lang w:eastAsia="zh-CN"/>
        </w:rPr>
        <w:t xml:space="preserve">From my understanding, </w:t>
      </w:r>
      <w:r w:rsidR="00FC3607">
        <w:rPr>
          <w:sz w:val="21"/>
          <w:szCs w:val="21"/>
          <w:lang w:eastAsia="zh-CN"/>
        </w:rPr>
        <w:t>currently the way we</w:t>
      </w:r>
      <w:r w:rsidR="00FC3E24">
        <w:rPr>
          <w:sz w:val="21"/>
          <w:szCs w:val="21"/>
          <w:lang w:eastAsia="zh-CN"/>
        </w:rPr>
        <w:t xml:space="preserve"> can</w:t>
      </w:r>
      <w:r w:rsidR="00FC3607">
        <w:rPr>
          <w:sz w:val="21"/>
          <w:szCs w:val="21"/>
          <w:lang w:eastAsia="zh-CN"/>
        </w:rPr>
        <w:t xml:space="preserve"> go is </w:t>
      </w:r>
      <w:r w:rsidR="002C2510">
        <w:rPr>
          <w:sz w:val="21"/>
          <w:szCs w:val="21"/>
          <w:lang w:eastAsia="zh-CN"/>
        </w:rPr>
        <w:t xml:space="preserve">to </w:t>
      </w:r>
      <w:r w:rsidR="00FC3607">
        <w:rPr>
          <w:sz w:val="21"/>
          <w:szCs w:val="21"/>
          <w:lang w:eastAsia="zh-CN"/>
        </w:rPr>
        <w:t>agree the following TP (only one company has concern) or hold on the discussion.</w:t>
      </w:r>
    </w:p>
    <w:p w14:paraId="220D7434" w14:textId="65AF72AD" w:rsidR="00BE4279" w:rsidRPr="00CC29C9" w:rsidRDefault="00BE4279" w:rsidP="008D559E">
      <w:pPr>
        <w:pStyle w:val="BodyText"/>
        <w:spacing w:beforeLines="50" w:before="120"/>
        <w:jc w:val="both"/>
        <w:rPr>
          <w:sz w:val="21"/>
          <w:szCs w:val="21"/>
          <w:lang w:eastAsia="zh-CN"/>
        </w:rPr>
      </w:pPr>
      <w:r w:rsidRPr="00BE4279">
        <w:rPr>
          <w:b/>
          <w:sz w:val="21"/>
          <w:szCs w:val="21"/>
          <w:highlight w:val="yellow"/>
          <w:lang w:eastAsia="zh-CN"/>
        </w:rPr>
        <w:t>Proposal 3:</w:t>
      </w:r>
      <w:r>
        <w:rPr>
          <w:sz w:val="21"/>
          <w:szCs w:val="21"/>
          <w:lang w:eastAsia="zh-CN"/>
        </w:rPr>
        <w:t xml:space="preserve"> Adopt the following TP </w:t>
      </w:r>
      <w:r w:rsidR="00BD344F">
        <w:rPr>
          <w:sz w:val="21"/>
          <w:szCs w:val="21"/>
          <w:lang w:eastAsia="zh-CN"/>
        </w:rPr>
        <w:t>to</w:t>
      </w:r>
      <w:r>
        <w:rPr>
          <w:sz w:val="21"/>
          <w:szCs w:val="21"/>
          <w:lang w:eastAsia="zh-CN"/>
        </w:rPr>
        <w:t xml:space="preserve"> TS 38.214.</w:t>
      </w:r>
    </w:p>
    <w:tbl>
      <w:tblPr>
        <w:tblStyle w:val="TableGrid"/>
        <w:tblW w:w="0" w:type="auto"/>
        <w:jc w:val="center"/>
        <w:tblLook w:val="04A0" w:firstRow="1" w:lastRow="0" w:firstColumn="1" w:lastColumn="0" w:noHBand="0" w:noVBand="1"/>
      </w:tblPr>
      <w:tblGrid>
        <w:gridCol w:w="9307"/>
      </w:tblGrid>
      <w:tr w:rsidR="008D559E" w14:paraId="717BFC45" w14:textId="77777777" w:rsidTr="00CC13EE">
        <w:trPr>
          <w:jc w:val="center"/>
        </w:trPr>
        <w:tc>
          <w:tcPr>
            <w:tcW w:w="9307" w:type="dxa"/>
          </w:tcPr>
          <w:p w14:paraId="0020747C" w14:textId="77777777" w:rsidR="008D559E" w:rsidRPr="004F5D3A" w:rsidRDefault="008D559E" w:rsidP="00CC13E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78215C43" w14:textId="77777777" w:rsidR="008D559E" w:rsidRPr="00302E69" w:rsidRDefault="008D559E" w:rsidP="00CC13EE">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r w:rsidRPr="00302E69">
              <w:rPr>
                <w:i/>
                <w:iCs/>
                <w:color w:val="000000"/>
              </w:rPr>
              <w:t>srs-SwitchFromServCellIndex</w:t>
            </w:r>
            <w:r w:rsidRPr="00302E69">
              <w:rPr>
                <w:color w:val="000000"/>
              </w:rPr>
              <w:t xml:space="preserve"> and </w:t>
            </w:r>
            <w:r w:rsidRPr="00302E69">
              <w:rPr>
                <w:i/>
                <w:iCs/>
                <w:color w:val="000000"/>
              </w:rPr>
              <w:t>srs-SwitchFromCarrier</w:t>
            </w:r>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r w:rsidRPr="00302E69">
              <w:rPr>
                <w:i/>
                <w:lang w:val="en-GB"/>
              </w:rPr>
              <w:t>switchingTimeUL</w:t>
            </w:r>
            <w:r w:rsidRPr="00302E69">
              <w:rPr>
                <w:color w:val="000000"/>
                <w:lang w:val="en-GB"/>
              </w:rPr>
              <w:t xml:space="preserve"> and </w:t>
            </w:r>
            <w:r w:rsidRPr="00302E69">
              <w:rPr>
                <w:i/>
                <w:lang w:val="en-GB"/>
              </w:rPr>
              <w:t>switchingTimeDL</w:t>
            </w:r>
            <w:r w:rsidRPr="00302E69">
              <w:rPr>
                <w:color w:val="000000"/>
                <w:lang w:val="en-GB"/>
              </w:rPr>
              <w:t xml:space="preserve"> of </w:t>
            </w:r>
            <w:r w:rsidRPr="00302E69">
              <w:rPr>
                <w:i/>
                <w:color w:val="000000"/>
                <w:lang w:val="en-GB"/>
              </w:rPr>
              <w:t>SRS-SwitchingTimeNR</w:t>
            </w:r>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37" w:author="Huawei" w:date="2021-04-06T09:33:00Z">
              <w:r w:rsidRPr="00302E69" w:rsidDel="00C5499E">
                <w:rPr>
                  <w:lang w:val="en-GB"/>
                </w:rPr>
                <w:delText>.</w:delText>
              </w:r>
            </w:del>
            <w:ins w:id="38"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39" w:author="Huawei" w:date="2021-04-06T09:32:00Z">
              <w:r>
                <w:rPr>
                  <w:lang w:val="en-GB"/>
                </w:rPr>
                <w:t>.</w:t>
              </w:r>
            </w:ins>
          </w:p>
          <w:p w14:paraId="32DD5E6B" w14:textId="77777777" w:rsidR="008D559E" w:rsidRPr="00302E69" w:rsidRDefault="008D559E" w:rsidP="00CC13E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C89D542" w14:textId="77777777" w:rsidR="008D559E" w:rsidRDefault="008D559E" w:rsidP="008D559E">
      <w:pPr>
        <w:rPr>
          <w:sz w:val="21"/>
          <w:szCs w:val="21"/>
          <w:highlight w:val="cya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4F76D9" w:rsidRPr="007264BD" w14:paraId="639C0447" w14:textId="77777777" w:rsidTr="00CC13EE">
        <w:tc>
          <w:tcPr>
            <w:tcW w:w="2088" w:type="dxa"/>
            <w:shd w:val="clear" w:color="auto" w:fill="auto"/>
          </w:tcPr>
          <w:p w14:paraId="37EBD905" w14:textId="77777777" w:rsidR="004F76D9" w:rsidRPr="007264BD" w:rsidRDefault="004F76D9" w:rsidP="00CC13EE">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6DF1782B" w14:textId="77777777" w:rsidR="004F76D9" w:rsidRPr="007264BD" w:rsidRDefault="004F76D9" w:rsidP="00CC13EE">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A1147" w:rsidRPr="007264BD" w14:paraId="27067F9C" w14:textId="77777777" w:rsidTr="00CC13EE">
        <w:tc>
          <w:tcPr>
            <w:tcW w:w="2088" w:type="dxa"/>
            <w:shd w:val="clear" w:color="auto" w:fill="auto"/>
          </w:tcPr>
          <w:p w14:paraId="735CFEF7" w14:textId="69D4BF7F" w:rsidR="005A1147" w:rsidRPr="007264BD" w:rsidRDefault="005A1147" w:rsidP="005A114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51AE4E81" w14:textId="21C34B6C" w:rsidR="005A1147" w:rsidRPr="007264BD" w:rsidRDefault="005A1147" w:rsidP="005A1147">
            <w:pPr>
              <w:pStyle w:val="BodyText"/>
              <w:jc w:val="both"/>
              <w:rPr>
                <w:sz w:val="21"/>
                <w:szCs w:val="21"/>
                <w:lang w:eastAsia="zh-CN"/>
              </w:rPr>
            </w:pPr>
            <w:r>
              <w:rPr>
                <w:rFonts w:hint="eastAsia"/>
                <w:sz w:val="21"/>
                <w:szCs w:val="21"/>
                <w:lang w:eastAsia="zh-CN"/>
              </w:rPr>
              <w:t>O</w:t>
            </w:r>
            <w:r>
              <w:rPr>
                <w:sz w:val="21"/>
                <w:szCs w:val="21"/>
                <w:lang w:eastAsia="zh-CN"/>
              </w:rPr>
              <w:t>K</w:t>
            </w:r>
          </w:p>
        </w:tc>
      </w:tr>
      <w:tr w:rsidR="004F76D9" w:rsidRPr="007264BD" w14:paraId="21112554" w14:textId="77777777" w:rsidTr="00CC13EE">
        <w:tc>
          <w:tcPr>
            <w:tcW w:w="2088" w:type="dxa"/>
            <w:shd w:val="clear" w:color="auto" w:fill="auto"/>
          </w:tcPr>
          <w:p w14:paraId="3F5A47DB" w14:textId="31F6277C" w:rsidR="004F76D9" w:rsidRPr="007264BD" w:rsidRDefault="003C6E6F" w:rsidP="00CC13EE">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058381A4" w14:textId="633F525C" w:rsidR="004F76D9" w:rsidRPr="007264BD" w:rsidRDefault="003C6E6F" w:rsidP="00CC13EE">
            <w:pPr>
              <w:pStyle w:val="BodyText"/>
              <w:jc w:val="both"/>
              <w:rPr>
                <w:sz w:val="21"/>
                <w:szCs w:val="21"/>
                <w:lang w:eastAsia="zh-CN"/>
              </w:rPr>
            </w:pPr>
            <w:r>
              <w:rPr>
                <w:rFonts w:hint="eastAsia"/>
                <w:sz w:val="21"/>
                <w:szCs w:val="21"/>
                <w:lang w:eastAsia="zh-CN"/>
              </w:rPr>
              <w:t>S</w:t>
            </w:r>
            <w:r>
              <w:rPr>
                <w:sz w:val="21"/>
                <w:szCs w:val="21"/>
                <w:lang w:eastAsia="zh-CN"/>
              </w:rPr>
              <w:t>upport</w:t>
            </w:r>
          </w:p>
        </w:tc>
      </w:tr>
      <w:tr w:rsidR="005D527D" w:rsidRPr="007264BD" w14:paraId="77493351" w14:textId="77777777" w:rsidTr="00CC13EE">
        <w:tc>
          <w:tcPr>
            <w:tcW w:w="2088" w:type="dxa"/>
            <w:shd w:val="clear" w:color="auto" w:fill="auto"/>
          </w:tcPr>
          <w:p w14:paraId="29D1DC90" w14:textId="62CD0C04" w:rsidR="005D527D" w:rsidRPr="007264BD" w:rsidRDefault="005D527D" w:rsidP="005D527D">
            <w:pPr>
              <w:pStyle w:val="BodyText"/>
              <w:jc w:val="both"/>
              <w:rPr>
                <w:sz w:val="21"/>
                <w:szCs w:val="21"/>
                <w:lang w:eastAsia="zh-CN"/>
              </w:rPr>
            </w:pPr>
            <w:r>
              <w:rPr>
                <w:sz w:val="21"/>
                <w:szCs w:val="21"/>
                <w:lang w:eastAsia="zh-CN"/>
              </w:rPr>
              <w:t>Qualcomm</w:t>
            </w:r>
          </w:p>
        </w:tc>
        <w:tc>
          <w:tcPr>
            <w:tcW w:w="7428" w:type="dxa"/>
            <w:shd w:val="clear" w:color="auto" w:fill="auto"/>
          </w:tcPr>
          <w:p w14:paraId="6F52DE80" w14:textId="77777777" w:rsidR="005D527D" w:rsidRDefault="005D527D" w:rsidP="005D527D">
            <w:pPr>
              <w:pStyle w:val="BodyText"/>
              <w:jc w:val="both"/>
              <w:rPr>
                <w:sz w:val="21"/>
                <w:szCs w:val="21"/>
                <w:lang w:eastAsia="zh-CN"/>
              </w:rPr>
            </w:pPr>
            <w:r>
              <w:rPr>
                <w:sz w:val="21"/>
                <w:szCs w:val="21"/>
                <w:lang w:eastAsia="zh-CN"/>
              </w:rPr>
              <w:t xml:space="preserve">We have to rise our concern again as the above CR can NOT provide a complete solution. </w:t>
            </w:r>
          </w:p>
          <w:p w14:paraId="592EC7AA" w14:textId="77777777" w:rsidR="005D527D" w:rsidRDefault="005D527D" w:rsidP="005D527D">
            <w:pPr>
              <w:pStyle w:val="BodyText"/>
              <w:jc w:val="both"/>
              <w:rPr>
                <w:sz w:val="21"/>
                <w:szCs w:val="21"/>
                <w:lang w:eastAsia="zh-CN"/>
              </w:rPr>
            </w:pPr>
            <w:r>
              <w:rPr>
                <w:sz w:val="21"/>
                <w:szCs w:val="21"/>
                <w:lang w:eastAsia="zh-CN"/>
              </w:rPr>
              <w:t>We support to solve this issue and actually we were the 1</w:t>
            </w:r>
            <w:r w:rsidRPr="000A53DA">
              <w:rPr>
                <w:sz w:val="21"/>
                <w:szCs w:val="21"/>
                <w:vertAlign w:val="superscript"/>
                <w:lang w:eastAsia="zh-CN"/>
              </w:rPr>
              <w:t>st</w:t>
            </w:r>
            <w:r>
              <w:rPr>
                <w:sz w:val="21"/>
                <w:szCs w:val="21"/>
                <w:lang w:eastAsia="zh-CN"/>
              </w:rPr>
              <w:t xml:space="preserve"> company to rise this issue in RAN1. </w:t>
            </w:r>
          </w:p>
          <w:p w14:paraId="72AEA5A3" w14:textId="77777777" w:rsidR="005D527D" w:rsidRDefault="005D527D" w:rsidP="005D527D">
            <w:pPr>
              <w:pStyle w:val="BodyText"/>
              <w:jc w:val="both"/>
              <w:rPr>
                <w:sz w:val="21"/>
                <w:szCs w:val="21"/>
                <w:lang w:eastAsia="zh-CN"/>
              </w:rPr>
            </w:pPr>
            <w:r>
              <w:rPr>
                <w:sz w:val="21"/>
                <w:szCs w:val="21"/>
                <w:lang w:eastAsia="zh-CN"/>
              </w:rPr>
              <w:t>However, we have concern to only approve the above CR without others. In which case, some technical issues remain and no way to implement these combined features. The technical concerns were brought for several times. For</w:t>
            </w:r>
            <w:r w:rsidRPr="004F62E6">
              <w:rPr>
                <w:sz w:val="21"/>
                <w:szCs w:val="21"/>
                <w:lang w:eastAsia="zh-CN"/>
              </w:rPr>
              <w:t xml:space="preserve"> example, if C3 is configured with UCI, it should be with higher priority than SRS of C1. We can’t find this statement in</w:t>
            </w:r>
            <w:r>
              <w:rPr>
                <w:sz w:val="21"/>
                <w:szCs w:val="21"/>
                <w:lang w:eastAsia="zh-CN"/>
              </w:rPr>
              <w:t xml:space="preserve"> the</w:t>
            </w:r>
            <w:r w:rsidRPr="004F62E6">
              <w:rPr>
                <w:sz w:val="21"/>
                <w:szCs w:val="21"/>
                <w:lang w:eastAsia="zh-CN"/>
              </w:rPr>
              <w:t xml:space="preserve"> current specification.</w:t>
            </w:r>
          </w:p>
          <w:p w14:paraId="31155919" w14:textId="77777777" w:rsidR="005D527D" w:rsidRDefault="005D527D" w:rsidP="005D527D">
            <w:pPr>
              <w:pStyle w:val="BodyText"/>
              <w:jc w:val="both"/>
              <w:rPr>
                <w:sz w:val="21"/>
                <w:szCs w:val="21"/>
                <w:lang w:eastAsia="zh-CN"/>
              </w:rPr>
            </w:pPr>
            <w:r>
              <w:rPr>
                <w:sz w:val="21"/>
                <w:szCs w:val="21"/>
                <w:lang w:eastAsia="zh-CN"/>
              </w:rPr>
              <w:t xml:space="preserve">Again, we are willing to discuss and solve this issue with a </w:t>
            </w:r>
            <w:r w:rsidRPr="00284903">
              <w:rPr>
                <w:b/>
                <w:bCs/>
                <w:sz w:val="21"/>
                <w:szCs w:val="21"/>
                <w:u w:val="single"/>
                <w:lang w:eastAsia="zh-CN"/>
              </w:rPr>
              <w:t>complete solution</w:t>
            </w:r>
            <w:r>
              <w:rPr>
                <w:sz w:val="21"/>
                <w:szCs w:val="21"/>
                <w:lang w:eastAsia="zh-CN"/>
              </w:rPr>
              <w:t>. We are fine with either alternative in the Rel-17 time frame:</w:t>
            </w:r>
          </w:p>
          <w:p w14:paraId="1B07E9BA" w14:textId="77777777" w:rsidR="005D527D" w:rsidRDefault="005D527D" w:rsidP="005D527D">
            <w:pPr>
              <w:pStyle w:val="BodyText"/>
              <w:numPr>
                <w:ilvl w:val="0"/>
                <w:numId w:val="32"/>
              </w:numPr>
              <w:jc w:val="both"/>
              <w:rPr>
                <w:sz w:val="21"/>
                <w:szCs w:val="21"/>
                <w:lang w:eastAsia="zh-CN"/>
              </w:rPr>
            </w:pPr>
            <w:r>
              <w:rPr>
                <w:sz w:val="21"/>
                <w:szCs w:val="21"/>
                <w:lang w:eastAsia="zh-CN"/>
              </w:rPr>
              <w:t xml:space="preserve">Alternative 1: wait for SRS CR discussion and then make further discussion based on the outcome of SRS CR discussion. </w:t>
            </w:r>
          </w:p>
          <w:p w14:paraId="199E4FA7" w14:textId="77777777" w:rsidR="005D527D" w:rsidRDefault="005D527D" w:rsidP="005D527D">
            <w:pPr>
              <w:pStyle w:val="BodyText"/>
              <w:numPr>
                <w:ilvl w:val="0"/>
                <w:numId w:val="32"/>
              </w:numPr>
              <w:jc w:val="both"/>
              <w:rPr>
                <w:sz w:val="21"/>
                <w:szCs w:val="21"/>
                <w:lang w:eastAsia="zh-CN"/>
              </w:rPr>
            </w:pPr>
            <w:r>
              <w:rPr>
                <w:sz w:val="21"/>
                <w:szCs w:val="21"/>
                <w:lang w:eastAsia="zh-CN"/>
              </w:rPr>
              <w:t xml:space="preserve">Alternative 2: discuss and try to solve the issue without waiting for SRS CR discussion. The above proposal could be starting point. </w:t>
            </w:r>
          </w:p>
          <w:p w14:paraId="73073A01" w14:textId="77777777" w:rsidR="005D527D" w:rsidRPr="007264BD" w:rsidRDefault="005D527D" w:rsidP="005D527D">
            <w:pPr>
              <w:pStyle w:val="BodyText"/>
              <w:jc w:val="both"/>
              <w:rPr>
                <w:sz w:val="21"/>
                <w:szCs w:val="21"/>
                <w:lang w:eastAsia="zh-CN"/>
              </w:rPr>
            </w:pPr>
          </w:p>
        </w:tc>
      </w:tr>
    </w:tbl>
    <w:p w14:paraId="7E0AEA71" w14:textId="6CBB59A8" w:rsidR="007D62DF" w:rsidRDefault="007D62DF" w:rsidP="00B171FC">
      <w:pPr>
        <w:rPr>
          <w:rFonts w:eastAsiaTheme="minorEastAsia"/>
          <w:b/>
          <w:sz w:val="21"/>
          <w:szCs w:val="21"/>
          <w:lang w:eastAsia="zh-CN"/>
        </w:rPr>
      </w:pPr>
    </w:p>
    <w:p w14:paraId="3469FD65" w14:textId="77777777" w:rsidR="00DE4907" w:rsidRPr="00413AF1" w:rsidRDefault="00DE4907" w:rsidP="00DE4907">
      <w:pPr>
        <w:pStyle w:val="Heading2"/>
        <w:spacing w:line="240" w:lineRule="auto"/>
      </w:pPr>
      <w:r w:rsidRPr="00413AF1">
        <w:rPr>
          <w:rFonts w:hint="eastAsia"/>
        </w:rPr>
        <w:lastRenderedPageBreak/>
        <w:t>T</w:t>
      </w:r>
      <w:r w:rsidRPr="00413AF1">
        <w:t>P</w:t>
      </w:r>
    </w:p>
    <w:p w14:paraId="14BB050A" w14:textId="405BE78B" w:rsidR="00E27CAC" w:rsidRDefault="00E27CAC" w:rsidP="00E27CAC">
      <w:pPr>
        <w:pStyle w:val="BodyText"/>
        <w:spacing w:beforeLines="50" w:before="120"/>
        <w:jc w:val="both"/>
        <w:rPr>
          <w:b/>
          <w:sz w:val="21"/>
          <w:szCs w:val="21"/>
          <w:lang w:eastAsia="zh-CN"/>
        </w:rPr>
      </w:pPr>
      <w:r>
        <w:rPr>
          <w:rFonts w:hint="eastAsia"/>
          <w:b/>
          <w:sz w:val="21"/>
          <w:szCs w:val="21"/>
          <w:lang w:eastAsia="zh-CN"/>
        </w:rPr>
        <w:t>F</w:t>
      </w:r>
      <w:r>
        <w:rPr>
          <w:b/>
          <w:sz w:val="21"/>
          <w:szCs w:val="21"/>
          <w:lang w:eastAsia="zh-CN"/>
        </w:rPr>
        <w:t xml:space="preserve">L comments: </w:t>
      </w:r>
      <w:r w:rsidR="00073401">
        <w:rPr>
          <w:sz w:val="21"/>
          <w:szCs w:val="21"/>
          <w:lang w:eastAsia="zh-CN"/>
        </w:rPr>
        <w:t>Regarding</w:t>
      </w:r>
      <w:r w:rsidR="00073401" w:rsidRPr="00395AB7">
        <w:rPr>
          <w:sz w:val="21"/>
          <w:szCs w:val="21"/>
          <w:lang w:eastAsia="zh-CN"/>
        </w:rPr>
        <w:t xml:space="preserve"> the TP for uplink switching betwee</w:t>
      </w:r>
      <w:r w:rsidR="00073401" w:rsidRPr="00D872DE">
        <w:rPr>
          <w:sz w:val="21"/>
          <w:szCs w:val="21"/>
          <w:lang w:eastAsia="zh-CN"/>
        </w:rPr>
        <w:t>n two bands</w:t>
      </w:r>
      <w:r w:rsidR="00073401">
        <w:rPr>
          <w:sz w:val="21"/>
          <w:szCs w:val="21"/>
          <w:lang w:eastAsia="zh-CN"/>
        </w:rPr>
        <w:t>, i</w:t>
      </w:r>
      <w:r w:rsidR="00073401" w:rsidRPr="00073401">
        <w:rPr>
          <w:sz w:val="21"/>
          <w:szCs w:val="21"/>
          <w:lang w:eastAsia="zh-CN"/>
        </w:rPr>
        <w:t xml:space="preserve">t seems </w:t>
      </w:r>
      <w:r w:rsidR="00073401">
        <w:rPr>
          <w:sz w:val="21"/>
          <w:szCs w:val="21"/>
          <w:lang w:eastAsia="zh-CN"/>
        </w:rPr>
        <w:t>no concern has been raised for SUL</w:t>
      </w:r>
      <w:r w:rsidR="00636262">
        <w:rPr>
          <w:sz w:val="21"/>
          <w:szCs w:val="21"/>
          <w:lang w:eastAsia="zh-CN"/>
        </w:rPr>
        <w:t>. For UL CA, considering it’s controversial, let’s leave it to Editor how to capture the agreements.</w:t>
      </w:r>
    </w:p>
    <w:p w14:paraId="183E9922" w14:textId="2E7E34B8" w:rsidR="002A7DAE" w:rsidRPr="00CC29C9" w:rsidRDefault="002A7DAE" w:rsidP="002A7DAE">
      <w:pPr>
        <w:pStyle w:val="BodyText"/>
        <w:spacing w:beforeLines="50" w:before="120"/>
        <w:jc w:val="both"/>
        <w:rPr>
          <w:sz w:val="21"/>
          <w:szCs w:val="21"/>
          <w:lang w:eastAsia="zh-CN"/>
        </w:rPr>
      </w:pPr>
      <w:r w:rsidRPr="00BE4279">
        <w:rPr>
          <w:b/>
          <w:sz w:val="21"/>
          <w:szCs w:val="21"/>
          <w:highlight w:val="yellow"/>
          <w:lang w:eastAsia="zh-CN"/>
        </w:rPr>
        <w:t xml:space="preserve">Proposal </w:t>
      </w:r>
      <w:r>
        <w:rPr>
          <w:b/>
          <w:sz w:val="21"/>
          <w:szCs w:val="21"/>
          <w:highlight w:val="yellow"/>
          <w:lang w:eastAsia="zh-CN"/>
        </w:rPr>
        <w:t>4</w:t>
      </w:r>
      <w:r w:rsidRPr="00BE4279">
        <w:rPr>
          <w:b/>
          <w:sz w:val="21"/>
          <w:szCs w:val="21"/>
          <w:highlight w:val="yellow"/>
          <w:lang w:eastAsia="zh-CN"/>
        </w:rPr>
        <w:t>:</w:t>
      </w:r>
      <w:r>
        <w:rPr>
          <w:sz w:val="21"/>
          <w:szCs w:val="21"/>
          <w:lang w:eastAsia="zh-CN"/>
        </w:rPr>
        <w:t xml:space="preserve"> Adopt the following TP to TS 38.214.</w:t>
      </w:r>
    </w:p>
    <w:tbl>
      <w:tblPr>
        <w:tblStyle w:val="TableGrid"/>
        <w:tblW w:w="0" w:type="auto"/>
        <w:tblLook w:val="04A0" w:firstRow="1" w:lastRow="0" w:firstColumn="1" w:lastColumn="0" w:noHBand="0" w:noVBand="1"/>
      </w:tblPr>
      <w:tblGrid>
        <w:gridCol w:w="9307"/>
      </w:tblGrid>
      <w:tr w:rsidR="00BD344F" w14:paraId="4F9CC9E6" w14:textId="77777777" w:rsidTr="00CC13EE">
        <w:tc>
          <w:tcPr>
            <w:tcW w:w="9307" w:type="dxa"/>
          </w:tcPr>
          <w:p w14:paraId="08C83E65" w14:textId="77777777" w:rsidR="00BD344F" w:rsidRPr="004F5D3A" w:rsidRDefault="00BD344F" w:rsidP="00CC13E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50E64A3" w14:textId="77777777" w:rsidR="00BD344F" w:rsidRPr="00302E69" w:rsidRDefault="00BD344F" w:rsidP="00CC13EE">
            <w:pPr>
              <w:keepNext/>
              <w:keepLines/>
              <w:autoSpaceDE/>
              <w:autoSpaceDN/>
              <w:adjustRightInd/>
              <w:spacing w:before="120"/>
              <w:outlineLvl w:val="3"/>
              <w:rPr>
                <w:rFonts w:ascii="Arial" w:hAnsi="Arial"/>
                <w:color w:val="000000"/>
                <w:sz w:val="24"/>
                <w:lang w:val="x-none"/>
              </w:rPr>
            </w:pPr>
            <w:r>
              <w:rPr>
                <w:rFonts w:ascii="Arial" w:hAnsi="Arial"/>
                <w:color w:val="000000"/>
                <w:sz w:val="24"/>
                <w:lang w:val="x-none"/>
              </w:rPr>
              <w:t>6.1.6</w:t>
            </w:r>
            <w:r w:rsidRPr="00302E69">
              <w:rPr>
                <w:rFonts w:ascii="Arial" w:hAnsi="Arial"/>
                <w:color w:val="000000"/>
                <w:sz w:val="24"/>
                <w:lang w:val="x-none"/>
              </w:rPr>
              <w:t>.</w:t>
            </w:r>
            <w:r>
              <w:rPr>
                <w:rFonts w:ascii="Arial" w:hAnsi="Arial"/>
                <w:color w:val="000000"/>
                <w:sz w:val="24"/>
                <w:lang w:val="x-none"/>
              </w:rPr>
              <w:t>2</w:t>
            </w:r>
            <w:r w:rsidRPr="00302E69">
              <w:rPr>
                <w:rFonts w:ascii="Arial" w:hAnsi="Arial"/>
                <w:color w:val="000000"/>
                <w:sz w:val="24"/>
                <w:lang w:val="x-none"/>
              </w:rPr>
              <w:tab/>
            </w:r>
            <w:r w:rsidRPr="006847D3">
              <w:rPr>
                <w:rFonts w:ascii="Arial" w:hAnsi="Arial"/>
                <w:color w:val="000000"/>
                <w:sz w:val="24"/>
                <w:lang w:val="x-none"/>
              </w:rPr>
              <w:t xml:space="preserve">Uplink switching for </w:t>
            </w:r>
            <w:r w:rsidRPr="000E3D5D">
              <w:rPr>
                <w:rFonts w:ascii="Arial" w:hAnsi="Arial"/>
                <w:color w:val="000000"/>
                <w:sz w:val="24"/>
                <w:lang w:val="x-none"/>
              </w:rPr>
              <w:t>supplementary uplink</w:t>
            </w:r>
          </w:p>
          <w:p w14:paraId="143780AF" w14:textId="77777777" w:rsidR="00BD344F" w:rsidRPr="0021430E" w:rsidRDefault="00BD344F" w:rsidP="00CC13EE">
            <w:pPr>
              <w:autoSpaceDE/>
              <w:autoSpaceDN/>
              <w:adjustRightInd/>
              <w:rPr>
                <w:lang w:val="en-GB"/>
              </w:rPr>
            </w:pPr>
            <w:r w:rsidRPr="0021430E">
              <w:rPr>
                <w:lang w:val="en-GB"/>
              </w:rPr>
              <w:t xml:space="preserve">For a UE </w:t>
            </w:r>
            <w:r w:rsidRPr="0021430E">
              <w:t xml:space="preserve">indicating a capability for uplink switching with </w:t>
            </w:r>
            <w:r w:rsidRPr="0021430E">
              <w:rPr>
                <w:rFonts w:eastAsia="Times New Roman"/>
                <w:i/>
                <w:noProof/>
                <w:lang w:val="en-GB" w:eastAsia="en-GB"/>
              </w:rPr>
              <w:t>BandCombination-UplinkTxSwitch</w:t>
            </w:r>
            <w:r w:rsidRPr="0021430E">
              <w:t xml:space="preserve"> for a band combination, and if it is for that band combination</w:t>
            </w:r>
            <w:r w:rsidRPr="0021430E">
              <w:rPr>
                <w:lang w:val="en-GB"/>
              </w:rPr>
              <w:t xml:space="preserve"> </w:t>
            </w:r>
            <w:r w:rsidRPr="0021430E">
              <w:t xml:space="preserve">configured in a serving cell with two uplink carriers with higher layer parameter </w:t>
            </w:r>
            <w:r w:rsidRPr="0021430E">
              <w:rPr>
                <w:i/>
                <w:iCs/>
                <w:lang w:eastAsia="fr-FR"/>
              </w:rPr>
              <w:t>supplementaryUplink</w:t>
            </w:r>
            <w:r w:rsidRPr="0021430E">
              <w:rPr>
                <w:lang w:val="en-GB"/>
              </w:rPr>
              <w:t>:</w:t>
            </w:r>
          </w:p>
          <w:p w14:paraId="30506748" w14:textId="77777777" w:rsidR="00BD344F" w:rsidRPr="00BD344F" w:rsidRDefault="00BD344F" w:rsidP="00CC13EE">
            <w:pPr>
              <w:pStyle w:val="B1"/>
              <w:ind w:left="596" w:hanging="283"/>
              <w:rPr>
                <w:lang w:val="en-US"/>
              </w:rPr>
            </w:pPr>
            <w:r w:rsidRPr="00BD344F">
              <w:rPr>
                <w:lang w:val="en-US"/>
              </w:rPr>
              <w:t>-</w:t>
            </w:r>
            <w:r w:rsidRPr="00BD344F">
              <w:rPr>
                <w:lang w:val="en-US"/>
              </w:rPr>
              <w:tab/>
              <w:t xml:space="preserve">If the UE is configured with uplink switching with parameter </w:t>
            </w:r>
            <w:r w:rsidRPr="00BD344F">
              <w:rPr>
                <w:i/>
                <w:iCs/>
                <w:lang w:val="en-US"/>
              </w:rPr>
              <w:t>uplinkTxSwitching</w:t>
            </w:r>
            <w:r w:rsidRPr="00BD344F">
              <w:rPr>
                <w:lang w:val="en-US"/>
              </w:rPr>
              <w:t>,</w:t>
            </w:r>
          </w:p>
          <w:p w14:paraId="1797075B" w14:textId="77777777" w:rsidR="00BD344F" w:rsidRPr="00BD344F" w:rsidRDefault="00BD344F" w:rsidP="00CC13EE">
            <w:pPr>
              <w:pStyle w:val="B2"/>
              <w:rPr>
                <w:lang w:val="en-US"/>
              </w:rPr>
            </w:pPr>
            <w:r w:rsidRPr="00BD344F">
              <w:rPr>
                <w:lang w:val="en-US"/>
              </w:rPr>
              <w:t>-</w:t>
            </w:r>
            <w:r w:rsidRPr="00BD344F">
              <w:rPr>
                <w:lang w:val="en-US"/>
              </w:rPr>
              <w:tab/>
              <w:t>If the UE is to transmit any uplink channel or signal on a different uplink</w:t>
            </w:r>
            <w:ins w:id="40" w:author="Huawei" w:date="2021-05-11T11:45:00Z">
              <w:r w:rsidRPr="00BD344F">
                <w:rPr>
                  <w:lang w:val="en-US"/>
                </w:rPr>
                <w:t xml:space="preserve"> on a different band</w:t>
              </w:r>
            </w:ins>
            <w:r w:rsidRPr="00BD344F">
              <w:rPr>
                <w:lang w:val="en-US"/>
              </w:rPr>
              <w:t xml:space="preserve"> from the preceding transmission occasion based on DCI(s) received before </w:t>
            </w:r>
            <w:bookmarkStart w:id="41" w:name="_Hlk42187124"/>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BD344F">
              <w:rPr>
                <w:b/>
                <w:lang w:val="en-US"/>
              </w:rPr>
              <w:t xml:space="preserve"> </w:t>
            </w:r>
            <w:r w:rsidRPr="00BD344F">
              <w:rPr>
                <w:lang w:val="en-US"/>
              </w:rPr>
              <w:t xml:space="preserve">or based </w:t>
            </w:r>
            <w:bookmarkEnd w:id="41"/>
            <w:r w:rsidRPr="00BD344F">
              <w:rPr>
                <w:lang w:val="en-US"/>
              </w:rPr>
              <w:t xml:space="preserve">on a higher layer configuration(s),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BD344F">
              <w:rPr>
                <w:lang w:val="en-US"/>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oMath>
            <w:r w:rsidRPr="00BD344F">
              <w:rPr>
                <w:lang w:val="en-US"/>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BD344F">
              <w:rPr>
                <w:lang w:val="en-US"/>
              </w:rPr>
              <w:t xml:space="preserve"> is the preparation procedure time of the transmission occasion of the uplink channel or signal given in clause 5.3, clause 5.4, clause 6.2.1, clause 6.4 and in clause 9 of [</w:t>
            </w:r>
            <w:r w:rsidRPr="00BD344F">
              <w:rPr>
                <w:color w:val="000000"/>
                <w:lang w:val="en-US"/>
              </w:rPr>
              <w:t>6, TS 38.213], respectively</w:t>
            </w:r>
            <w:r w:rsidRPr="00BD344F">
              <w:rPr>
                <w:lang w:val="en-US"/>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BD344F">
              <w:rPr>
                <w:lang w:val="en-US"/>
              </w:rPr>
              <w:t>, the UE is not expected to transmit on any of the two uplinks.</w:t>
            </w:r>
          </w:p>
          <w:p w14:paraId="1801EB81" w14:textId="77777777" w:rsidR="00BD344F" w:rsidRPr="00BD344F" w:rsidRDefault="00BD344F" w:rsidP="00CC13EE">
            <w:pPr>
              <w:pStyle w:val="B1"/>
              <w:ind w:left="880" w:hanging="440"/>
              <w:rPr>
                <w:lang w:val="en-US"/>
              </w:rPr>
            </w:pPr>
            <w:r w:rsidRPr="00BD344F">
              <w:rPr>
                <w:lang w:val="en-US"/>
              </w:rPr>
              <w:t>-</w:t>
            </w:r>
            <w:r w:rsidRPr="00BD344F">
              <w:rPr>
                <w:lang w:val="en-US"/>
              </w:rPr>
              <w:tab/>
              <w:t>In all other cases the UE is expected to transmit normally all uplink transmissions without interruptions.</w:t>
            </w:r>
          </w:p>
          <w:p w14:paraId="1CB4653E" w14:textId="77777777" w:rsidR="00BD344F" w:rsidRPr="00302E69" w:rsidRDefault="00BD344F" w:rsidP="00CC13E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4CFA563E" w14:textId="6A36C4BF" w:rsidR="00BD344F" w:rsidRDefault="00BD344F" w:rsidP="00BD344F">
      <w:pPr>
        <w:pStyle w:val="References"/>
        <w:numPr>
          <w:ilvl w:val="0"/>
          <w:numId w:val="0"/>
        </w:numPr>
        <w:ind w:left="360" w:hanging="360"/>
        <w:rPr>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E27CAC" w:rsidRPr="007264BD" w14:paraId="7C35EC86" w14:textId="77777777" w:rsidTr="00CC13EE">
        <w:tc>
          <w:tcPr>
            <w:tcW w:w="2088" w:type="dxa"/>
            <w:shd w:val="clear" w:color="auto" w:fill="auto"/>
          </w:tcPr>
          <w:p w14:paraId="3EB8A437" w14:textId="77777777" w:rsidR="00E27CAC" w:rsidRPr="007264BD" w:rsidRDefault="00E27CAC" w:rsidP="00CC13EE">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4C809737" w14:textId="77777777" w:rsidR="00E27CAC" w:rsidRPr="007264BD" w:rsidRDefault="00E27CAC" w:rsidP="00CC13EE">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27CAC" w:rsidRPr="007264BD" w14:paraId="4F007869" w14:textId="77777777" w:rsidTr="00CC13EE">
        <w:tc>
          <w:tcPr>
            <w:tcW w:w="2088" w:type="dxa"/>
            <w:shd w:val="clear" w:color="auto" w:fill="auto"/>
          </w:tcPr>
          <w:p w14:paraId="3BBFBED3" w14:textId="444220A1" w:rsidR="00E27CAC" w:rsidRPr="007264BD" w:rsidRDefault="0053426A" w:rsidP="00CC13EE">
            <w:pPr>
              <w:pStyle w:val="BodyText"/>
              <w:jc w:val="both"/>
              <w:rPr>
                <w:sz w:val="21"/>
                <w:szCs w:val="21"/>
                <w:lang w:eastAsia="zh-CN"/>
              </w:rPr>
            </w:pPr>
            <w:r>
              <w:rPr>
                <w:sz w:val="21"/>
                <w:szCs w:val="21"/>
                <w:lang w:eastAsia="zh-CN"/>
              </w:rPr>
              <w:t>OPPO</w:t>
            </w:r>
          </w:p>
        </w:tc>
        <w:tc>
          <w:tcPr>
            <w:tcW w:w="7428" w:type="dxa"/>
            <w:shd w:val="clear" w:color="auto" w:fill="auto"/>
          </w:tcPr>
          <w:p w14:paraId="46087F17" w14:textId="5A58F7D3" w:rsidR="00E27CAC" w:rsidRPr="007264BD" w:rsidRDefault="0053426A" w:rsidP="00CC13EE">
            <w:pPr>
              <w:pStyle w:val="BodyText"/>
              <w:jc w:val="both"/>
              <w:rPr>
                <w:sz w:val="21"/>
                <w:szCs w:val="21"/>
                <w:lang w:eastAsia="zh-CN"/>
              </w:rPr>
            </w:pPr>
            <w:r>
              <w:rPr>
                <w:sz w:val="21"/>
                <w:szCs w:val="21"/>
                <w:lang w:eastAsia="zh-CN"/>
              </w:rPr>
              <w:t>Support</w:t>
            </w:r>
          </w:p>
        </w:tc>
      </w:tr>
      <w:tr w:rsidR="005A1147" w:rsidRPr="007264BD" w14:paraId="4BEF0084" w14:textId="77777777" w:rsidTr="00CC13EE">
        <w:tc>
          <w:tcPr>
            <w:tcW w:w="2088" w:type="dxa"/>
            <w:shd w:val="clear" w:color="auto" w:fill="auto"/>
          </w:tcPr>
          <w:p w14:paraId="601832ED" w14:textId="2B6977F7" w:rsidR="005A1147" w:rsidRPr="007264BD" w:rsidRDefault="005A1147" w:rsidP="005A114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082C14D4" w14:textId="77777777" w:rsidR="005A1147" w:rsidRDefault="005A1147" w:rsidP="005A1147">
            <w:pPr>
              <w:pStyle w:val="BodyText"/>
              <w:jc w:val="both"/>
              <w:rPr>
                <w:sz w:val="21"/>
                <w:szCs w:val="21"/>
                <w:lang w:eastAsia="zh-CN"/>
              </w:rPr>
            </w:pPr>
            <w:r>
              <w:rPr>
                <w:sz w:val="21"/>
                <w:szCs w:val="21"/>
                <w:lang w:eastAsia="zh-CN"/>
              </w:rPr>
              <w:t>Regarding the TP for SUL, we think the situation is the same as UL CA.</w:t>
            </w:r>
          </w:p>
          <w:p w14:paraId="1E27B12E" w14:textId="77777777" w:rsidR="005A1147" w:rsidRDefault="005A1147" w:rsidP="005A1147">
            <w:pPr>
              <w:pStyle w:val="BodyText"/>
              <w:ind w:leftChars="100" w:left="200"/>
              <w:jc w:val="both"/>
              <w:rPr>
                <w:sz w:val="21"/>
                <w:szCs w:val="21"/>
                <w:lang w:eastAsia="zh-CN"/>
              </w:rPr>
            </w:pPr>
            <w:r>
              <w:rPr>
                <w:sz w:val="21"/>
                <w:szCs w:val="21"/>
                <w:lang w:eastAsia="zh-CN"/>
              </w:rPr>
              <w:t>1) The 2Tx-2Tx is newly added for SUL in Rel-17, maybe a RRC parameter is needed to differentiate 1Tx-2Tx and 2Tx-2Tx. The current TP looks confusing since the Rel-16 UL Tx switching and Rel-17 UL Tx switching is not well differentiated.</w:t>
            </w:r>
          </w:p>
          <w:p w14:paraId="73C4F2F8" w14:textId="77777777" w:rsidR="005A1147" w:rsidRDefault="005A1147" w:rsidP="005A1147">
            <w:pPr>
              <w:pStyle w:val="BodyText"/>
              <w:ind w:leftChars="100" w:left="200"/>
              <w:jc w:val="both"/>
              <w:rPr>
                <w:sz w:val="21"/>
                <w:szCs w:val="21"/>
                <w:lang w:eastAsia="zh-CN"/>
              </w:rPr>
            </w:pPr>
            <w:r>
              <w:rPr>
                <w:sz w:val="21"/>
                <w:szCs w:val="21"/>
                <w:lang w:eastAsia="zh-CN"/>
              </w:rPr>
              <w:t>2) The switching delay for 1Tx-2Tx and 2Tx-2Tx may be different, the current TP doesn’t reflect this.</w:t>
            </w:r>
          </w:p>
          <w:p w14:paraId="2D595456" w14:textId="496F5DF8" w:rsidR="00694394" w:rsidRDefault="00694394" w:rsidP="00694394">
            <w:pPr>
              <w:pStyle w:val="BodyText"/>
              <w:jc w:val="both"/>
              <w:rPr>
                <w:sz w:val="21"/>
                <w:szCs w:val="21"/>
                <w:lang w:eastAsia="zh-CN"/>
              </w:rPr>
            </w:pPr>
            <w:r>
              <w:rPr>
                <w:sz w:val="21"/>
                <w:szCs w:val="21"/>
                <w:lang w:eastAsia="zh-CN"/>
              </w:rPr>
              <w:t>Another issue is that, the current TP only mentions two uplinks, it is not clear whether the 3-carrier case is covered or not.</w:t>
            </w:r>
          </w:p>
          <w:p w14:paraId="1B66A5B0" w14:textId="65AA1C50" w:rsidR="005A1147" w:rsidRPr="007264BD" w:rsidRDefault="005A1147" w:rsidP="005A1147">
            <w:pPr>
              <w:pStyle w:val="BodyText"/>
              <w:jc w:val="both"/>
              <w:rPr>
                <w:sz w:val="21"/>
                <w:szCs w:val="21"/>
                <w:lang w:eastAsia="zh-CN"/>
              </w:rPr>
            </w:pPr>
            <w:r>
              <w:rPr>
                <w:sz w:val="21"/>
                <w:szCs w:val="21"/>
                <w:lang w:eastAsia="zh-CN"/>
              </w:rPr>
              <w:t>Overall, we think more discussion is needed (e.g., RRC parameters, UE capabilities) before finalizing the detailed TP.</w:t>
            </w:r>
          </w:p>
        </w:tc>
      </w:tr>
      <w:tr w:rsidR="00E27CAC" w:rsidRPr="007264BD" w14:paraId="7D28D720" w14:textId="77777777" w:rsidTr="00CC13EE">
        <w:tc>
          <w:tcPr>
            <w:tcW w:w="2088" w:type="dxa"/>
            <w:shd w:val="clear" w:color="auto" w:fill="auto"/>
          </w:tcPr>
          <w:p w14:paraId="2AF3AEE8" w14:textId="003F3348" w:rsidR="00E27CAC" w:rsidRPr="007264BD" w:rsidRDefault="004C2B89" w:rsidP="00CC13EE">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1F69100A" w14:textId="77777777" w:rsidR="00E27CAC" w:rsidRDefault="004C2B89" w:rsidP="00CC13EE">
            <w:pPr>
              <w:pStyle w:val="BodyText"/>
              <w:jc w:val="both"/>
              <w:rPr>
                <w:sz w:val="21"/>
                <w:szCs w:val="21"/>
                <w:lang w:eastAsia="zh-CN"/>
              </w:rPr>
            </w:pPr>
            <w:r>
              <w:rPr>
                <w:rFonts w:hint="eastAsia"/>
                <w:sz w:val="21"/>
                <w:szCs w:val="21"/>
                <w:lang w:eastAsia="zh-CN"/>
              </w:rPr>
              <w:t>I</w:t>
            </w:r>
            <w:r>
              <w:rPr>
                <w:sz w:val="21"/>
                <w:szCs w:val="21"/>
                <w:lang w:eastAsia="zh-CN"/>
              </w:rPr>
              <w:t>n response to ZTE, the TP for SUL has been discussed for multiple meetings, we never received any reasoning why a new RRC parameter is needed and why the TP cannot cover both Rel-16 and Rel-17 UE behaviours.</w:t>
            </w:r>
          </w:p>
          <w:p w14:paraId="260F239D" w14:textId="483129AF" w:rsidR="004C2B89" w:rsidRDefault="004C2B89" w:rsidP="00CC13EE">
            <w:pPr>
              <w:pStyle w:val="BodyText"/>
              <w:jc w:val="both"/>
              <w:rPr>
                <w:sz w:val="21"/>
                <w:szCs w:val="21"/>
                <w:lang w:eastAsia="zh-CN"/>
              </w:rPr>
            </w:pPr>
            <w:r>
              <w:rPr>
                <w:sz w:val="21"/>
                <w:szCs w:val="21"/>
                <w:lang w:eastAsia="zh-CN"/>
              </w:rPr>
              <w:t xml:space="preserve">Since it has been discussed for long time, </w:t>
            </w:r>
            <w:r w:rsidR="006F3A12">
              <w:rPr>
                <w:sz w:val="21"/>
                <w:szCs w:val="21"/>
                <w:lang w:eastAsia="zh-CN"/>
              </w:rPr>
              <w:t xml:space="preserve">we are afraid that </w:t>
            </w:r>
            <w:r>
              <w:rPr>
                <w:sz w:val="21"/>
                <w:szCs w:val="21"/>
                <w:lang w:eastAsia="zh-CN"/>
              </w:rPr>
              <w:t>“maybe” and “may” is not a valid argument.</w:t>
            </w:r>
            <w:r w:rsidR="006F3A12">
              <w:rPr>
                <w:sz w:val="21"/>
                <w:szCs w:val="21"/>
                <w:lang w:eastAsia="zh-CN"/>
              </w:rPr>
              <w:t xml:space="preserve"> We don’t see any concrete issue for it.</w:t>
            </w:r>
          </w:p>
          <w:p w14:paraId="07D15588" w14:textId="77777777" w:rsidR="003461DE" w:rsidRDefault="004C2B89" w:rsidP="00CC13EE">
            <w:pPr>
              <w:pStyle w:val="BodyText"/>
              <w:jc w:val="both"/>
              <w:rPr>
                <w:sz w:val="21"/>
                <w:szCs w:val="21"/>
                <w:lang w:eastAsia="zh-CN"/>
              </w:rPr>
            </w:pPr>
            <w:r>
              <w:rPr>
                <w:sz w:val="21"/>
                <w:szCs w:val="21"/>
                <w:lang w:eastAsia="zh-CN"/>
              </w:rPr>
              <w:lastRenderedPageBreak/>
              <w:t>The change in the TP is surely motivated only by the intra-band Band B case</w:t>
            </w:r>
            <w:r>
              <w:rPr>
                <w:rFonts w:hint="eastAsia"/>
                <w:sz w:val="21"/>
                <w:szCs w:val="21"/>
                <w:lang w:eastAsia="zh-CN"/>
              </w:rPr>
              <w:t>.</w:t>
            </w:r>
            <w:r>
              <w:rPr>
                <w:sz w:val="21"/>
                <w:szCs w:val="21"/>
                <w:lang w:eastAsia="zh-CN"/>
              </w:rPr>
              <w:t xml:space="preserve"> The current spec is describing a UE behaviour between two uplinks associated with UL Tx switching, the two uplinks can be any two uplinks among the three uplinks in the intra-band Band B case. To capture the </w:t>
            </w:r>
            <w:r w:rsidR="003461DE">
              <w:rPr>
                <w:sz w:val="21"/>
                <w:szCs w:val="21"/>
                <w:lang w:eastAsia="zh-CN"/>
              </w:rPr>
              <w:t>agreement for Band B case, only clarification of different B is needed, as the proposed TP.</w:t>
            </w:r>
          </w:p>
          <w:p w14:paraId="6189C3C9" w14:textId="6619C2D2" w:rsidR="004C2B89" w:rsidRPr="007264BD" w:rsidRDefault="003461DE" w:rsidP="00CC13EE">
            <w:pPr>
              <w:pStyle w:val="BodyText"/>
              <w:jc w:val="both"/>
              <w:rPr>
                <w:sz w:val="21"/>
                <w:szCs w:val="21"/>
                <w:lang w:eastAsia="zh-CN"/>
              </w:rPr>
            </w:pPr>
            <w:r>
              <w:rPr>
                <w:sz w:val="21"/>
                <w:szCs w:val="21"/>
                <w:lang w:eastAsia="zh-CN"/>
              </w:rPr>
              <w:t>We really don’t see any technical reason to delay the progress.</w:t>
            </w:r>
            <w:r w:rsidR="004C2B89">
              <w:rPr>
                <w:sz w:val="21"/>
                <w:szCs w:val="21"/>
                <w:lang w:eastAsia="zh-CN"/>
              </w:rPr>
              <w:t xml:space="preserve"> </w:t>
            </w:r>
          </w:p>
        </w:tc>
      </w:tr>
      <w:tr w:rsidR="00954CBF" w:rsidRPr="007264BD" w14:paraId="09DFEDFF" w14:textId="77777777" w:rsidTr="00CC13EE">
        <w:tc>
          <w:tcPr>
            <w:tcW w:w="2088" w:type="dxa"/>
            <w:shd w:val="clear" w:color="auto" w:fill="auto"/>
          </w:tcPr>
          <w:p w14:paraId="3A57E5E5" w14:textId="680F67FC" w:rsidR="00954CBF" w:rsidRDefault="00954CBF" w:rsidP="00954CBF">
            <w:pPr>
              <w:pStyle w:val="BodyText"/>
              <w:jc w:val="both"/>
              <w:rPr>
                <w:sz w:val="21"/>
                <w:szCs w:val="21"/>
                <w:lang w:eastAsia="zh-CN"/>
              </w:rPr>
            </w:pPr>
            <w:r>
              <w:rPr>
                <w:sz w:val="21"/>
                <w:szCs w:val="21"/>
                <w:lang w:eastAsia="zh-CN"/>
              </w:rPr>
              <w:lastRenderedPageBreak/>
              <w:t>Qualcomm</w:t>
            </w:r>
          </w:p>
        </w:tc>
        <w:tc>
          <w:tcPr>
            <w:tcW w:w="7428" w:type="dxa"/>
            <w:shd w:val="clear" w:color="auto" w:fill="auto"/>
          </w:tcPr>
          <w:p w14:paraId="5B5C8047" w14:textId="77777777" w:rsidR="00954CBF" w:rsidRDefault="00954CBF" w:rsidP="00954CBF">
            <w:pPr>
              <w:pStyle w:val="BodyText"/>
              <w:jc w:val="both"/>
              <w:rPr>
                <w:sz w:val="21"/>
                <w:szCs w:val="21"/>
                <w:lang w:eastAsia="zh-CN"/>
              </w:rPr>
            </w:pPr>
            <w:r>
              <w:rPr>
                <w:sz w:val="21"/>
                <w:szCs w:val="21"/>
                <w:lang w:eastAsia="zh-CN"/>
              </w:rPr>
              <w:t>Sorry, we do have concern on the above proposal</w:t>
            </w:r>
            <w:r>
              <w:rPr>
                <w:rFonts w:hint="eastAsia"/>
                <w:sz w:val="21"/>
                <w:szCs w:val="21"/>
                <w:lang w:eastAsia="zh-CN"/>
              </w:rPr>
              <w:t>.</w:t>
            </w:r>
            <w:r>
              <w:rPr>
                <w:sz w:val="21"/>
                <w:szCs w:val="21"/>
                <w:lang w:eastAsia="zh-CN"/>
              </w:rPr>
              <w:t xml:space="preserve"> </w:t>
            </w:r>
          </w:p>
          <w:p w14:paraId="32151E6A" w14:textId="6B69F803" w:rsidR="00954CBF" w:rsidRDefault="00954CBF" w:rsidP="00954CBF">
            <w:pPr>
              <w:pStyle w:val="BodyText"/>
              <w:jc w:val="both"/>
              <w:rPr>
                <w:sz w:val="21"/>
                <w:szCs w:val="21"/>
                <w:lang w:eastAsia="zh-CN"/>
              </w:rPr>
            </w:pPr>
            <w:r>
              <w:rPr>
                <w:sz w:val="21"/>
                <w:szCs w:val="21"/>
                <w:lang w:eastAsia="zh-CN"/>
              </w:rPr>
              <w:t>We provided our views in first round already as “</w:t>
            </w:r>
            <w:r w:rsidRPr="000626A0">
              <w:rPr>
                <w:i/>
                <w:iCs/>
                <w:sz w:val="21"/>
                <w:szCs w:val="21"/>
                <w:lang w:eastAsia="zh-CN"/>
              </w:rPr>
              <w:t xml:space="preserve">Differentiation of Rel-16 and Rel-17 capabilities. Given Rel-17 allows 2 Tx on both carriers/bands, we think it would be helpful to differentiate Rel-16 and Rel-17 switching capabilities. Furthermore, </w:t>
            </w:r>
            <w:r w:rsidRPr="000626A0">
              <w:rPr>
                <w:b/>
                <w:bCs/>
                <w:i/>
                <w:iCs/>
                <w:sz w:val="21"/>
                <w:szCs w:val="21"/>
                <w:u w:val="single"/>
                <w:lang w:eastAsia="zh-CN"/>
              </w:rPr>
              <w:t>the differentiation should be implemented to both SUL and CA</w:t>
            </w:r>
            <w:r w:rsidRPr="000626A0">
              <w:rPr>
                <w:i/>
                <w:iCs/>
                <w:sz w:val="21"/>
                <w:szCs w:val="21"/>
                <w:lang w:eastAsia="zh-CN"/>
              </w:rPr>
              <w:t>, as Rel-17 introduces new switching capabilities like 2Tx-2Tx, 3 carriers for intra-band CA, and etc</w:t>
            </w:r>
            <w:r>
              <w:rPr>
                <w:sz w:val="21"/>
                <w:szCs w:val="21"/>
                <w:lang w:eastAsia="zh-CN"/>
              </w:rPr>
              <w:t xml:space="preserve">.” </w:t>
            </w:r>
          </w:p>
          <w:p w14:paraId="6F3CA99D" w14:textId="3C79511F" w:rsidR="00954CBF" w:rsidRDefault="00954CBF" w:rsidP="00954CBF">
            <w:pPr>
              <w:pStyle w:val="BodyText"/>
              <w:jc w:val="both"/>
              <w:rPr>
                <w:sz w:val="21"/>
                <w:szCs w:val="21"/>
                <w:lang w:eastAsia="zh-CN"/>
              </w:rPr>
            </w:pPr>
            <w:r>
              <w:rPr>
                <w:sz w:val="21"/>
                <w:szCs w:val="21"/>
                <w:lang w:eastAsia="zh-CN"/>
              </w:rPr>
              <w:t>We want kindly ask proponent one question, with above wording, how a Rel-16 only capable UE behaves if there is a 2-port scheduling on SUL carrier? Isn’t it an error case?</w:t>
            </w:r>
          </w:p>
          <w:p w14:paraId="591B5D87" w14:textId="0543D577" w:rsidR="00954CBF" w:rsidRDefault="00954CBF" w:rsidP="00954CBF">
            <w:pPr>
              <w:pStyle w:val="BodyText"/>
              <w:jc w:val="both"/>
              <w:rPr>
                <w:sz w:val="21"/>
                <w:szCs w:val="21"/>
                <w:lang w:eastAsia="zh-CN"/>
              </w:rPr>
            </w:pPr>
            <w:r>
              <w:rPr>
                <w:sz w:val="21"/>
                <w:szCs w:val="21"/>
                <w:lang w:eastAsia="zh-CN"/>
              </w:rPr>
              <w:t>In general, we think we should make consensus on some basic principles before deep diving into the TPs.</w:t>
            </w:r>
          </w:p>
        </w:tc>
      </w:tr>
      <w:tr w:rsidR="00C37892" w:rsidRPr="007264BD" w14:paraId="1A725C10" w14:textId="77777777" w:rsidTr="00CC13EE">
        <w:tc>
          <w:tcPr>
            <w:tcW w:w="2088" w:type="dxa"/>
            <w:shd w:val="clear" w:color="auto" w:fill="auto"/>
          </w:tcPr>
          <w:p w14:paraId="45BBAACE" w14:textId="30429879" w:rsidR="00C37892" w:rsidRDefault="00C37892" w:rsidP="00954CBF">
            <w:pPr>
              <w:pStyle w:val="BodyText"/>
              <w:jc w:val="both"/>
              <w:rPr>
                <w:rFonts w:hint="eastAsia"/>
                <w:sz w:val="21"/>
                <w:szCs w:val="21"/>
                <w:lang w:eastAsia="zh-CN"/>
              </w:rPr>
            </w:pPr>
            <w:r>
              <w:rPr>
                <w:rFonts w:hint="eastAsia"/>
                <w:sz w:val="21"/>
                <w:szCs w:val="21"/>
                <w:lang w:eastAsia="zh-CN"/>
              </w:rPr>
              <w:t>Huawei, HiSilicon</w:t>
            </w:r>
          </w:p>
        </w:tc>
        <w:tc>
          <w:tcPr>
            <w:tcW w:w="7428" w:type="dxa"/>
            <w:shd w:val="clear" w:color="auto" w:fill="auto"/>
          </w:tcPr>
          <w:p w14:paraId="4B947C53" w14:textId="4D492810" w:rsidR="00C37892" w:rsidRDefault="00C37892" w:rsidP="00954CBF">
            <w:pPr>
              <w:pStyle w:val="BodyText"/>
              <w:jc w:val="both"/>
              <w:rPr>
                <w:sz w:val="21"/>
                <w:szCs w:val="21"/>
                <w:lang w:eastAsia="zh-CN"/>
              </w:rPr>
            </w:pPr>
            <w:r>
              <w:rPr>
                <w:rFonts w:hint="eastAsia"/>
                <w:sz w:val="21"/>
                <w:szCs w:val="21"/>
                <w:lang w:eastAsia="zh-CN"/>
              </w:rPr>
              <w:t xml:space="preserve">In response to Qualcomm, could you please provide a TP for SUL and show what could be the additional text change in addition to adding redundant new RRC parameters? </w:t>
            </w:r>
            <w:r>
              <w:rPr>
                <w:sz w:val="21"/>
                <w:szCs w:val="21"/>
                <w:lang w:eastAsia="zh-CN"/>
              </w:rPr>
              <w:t>We don’t see any additional text needed.</w:t>
            </w:r>
          </w:p>
        </w:tc>
      </w:tr>
    </w:tbl>
    <w:p w14:paraId="03078207" w14:textId="732D6F15" w:rsidR="00FE20A1" w:rsidRDefault="00FE20A1" w:rsidP="007A79B0">
      <w:pPr>
        <w:pStyle w:val="BodyText"/>
        <w:spacing w:beforeLines="50" w:before="120"/>
        <w:jc w:val="both"/>
        <w:rPr>
          <w:sz w:val="21"/>
          <w:szCs w:val="21"/>
          <w:lang w:eastAsia="zh-CN"/>
        </w:rPr>
      </w:pPr>
    </w:p>
    <w:p w14:paraId="310B7490" w14:textId="01563F1B" w:rsidR="00FE20A1" w:rsidRPr="00FE20A1" w:rsidRDefault="00FE20A1" w:rsidP="00FE20A1">
      <w:pPr>
        <w:pStyle w:val="Heading1"/>
        <w:spacing w:line="240" w:lineRule="auto"/>
      </w:pPr>
      <w:r w:rsidRPr="00FE20A1">
        <w:rPr>
          <w:rFonts w:hint="eastAsia"/>
        </w:rPr>
        <w:t>E</w:t>
      </w:r>
      <w:r w:rsidRPr="00FE20A1">
        <w:t>mail discussion (</w:t>
      </w:r>
      <w:r>
        <w:t>3</w:t>
      </w:r>
      <w:r w:rsidRPr="00FE20A1">
        <w:rPr>
          <w:vertAlign w:val="superscript"/>
        </w:rPr>
        <w:t>rd</w:t>
      </w:r>
      <w:r>
        <w:t xml:space="preserve"> round</w:t>
      </w:r>
      <w:r w:rsidRPr="00FE20A1">
        <w:t>)</w:t>
      </w:r>
    </w:p>
    <w:p w14:paraId="32F373F3" w14:textId="77777777" w:rsidR="00E20440" w:rsidRDefault="00E20440" w:rsidP="00E20440">
      <w:pPr>
        <w:pStyle w:val="Heading2"/>
        <w:spacing w:line="240" w:lineRule="auto"/>
        <w:jc w:val="both"/>
      </w:pPr>
      <w:r>
        <w:t xml:space="preserve">Differentiation between </w:t>
      </w:r>
      <w:r w:rsidRPr="00CB4CA7">
        <w:t xml:space="preserve">1Tx-2Tx switching </w:t>
      </w:r>
      <w:r>
        <w:t>and 2Tx-2Tx switching</w:t>
      </w:r>
    </w:p>
    <w:p w14:paraId="4A1D356F" w14:textId="3CD4F3AA" w:rsidR="00E20440" w:rsidRDefault="00777290" w:rsidP="007A79B0">
      <w:pPr>
        <w:pStyle w:val="BodyText"/>
        <w:spacing w:beforeLines="50" w:before="120"/>
        <w:jc w:val="both"/>
        <w:rPr>
          <w:sz w:val="21"/>
          <w:szCs w:val="21"/>
          <w:lang w:eastAsia="zh-CN"/>
        </w:rPr>
      </w:pPr>
      <w:r w:rsidRPr="00777290">
        <w:rPr>
          <w:rFonts w:hint="eastAsia"/>
          <w:b/>
          <w:sz w:val="21"/>
          <w:szCs w:val="21"/>
          <w:lang w:eastAsia="zh-CN"/>
        </w:rPr>
        <w:t>F</w:t>
      </w:r>
      <w:r w:rsidRPr="00777290">
        <w:rPr>
          <w:b/>
          <w:sz w:val="21"/>
          <w:szCs w:val="21"/>
          <w:lang w:eastAsia="zh-CN"/>
        </w:rPr>
        <w:t xml:space="preserve">L comments: </w:t>
      </w:r>
      <w:r>
        <w:rPr>
          <w:sz w:val="21"/>
          <w:szCs w:val="21"/>
          <w:lang w:eastAsia="zh-CN"/>
        </w:rPr>
        <w:t>Based on the agreements, we need to make down selection on the following two options. After 2 rounds of discussion, from my understanding, as long as the issues are addressed, either option can work properly.</w:t>
      </w:r>
      <w:r w:rsidR="003D3626">
        <w:rPr>
          <w:sz w:val="21"/>
          <w:szCs w:val="21"/>
          <w:lang w:eastAsia="zh-CN"/>
        </w:rPr>
        <w:t xml:space="preserve"> Finally the only difference would be whether to reuse existing RRC parameter or introduce</w:t>
      </w:r>
      <w:r w:rsidR="002163CD">
        <w:rPr>
          <w:sz w:val="21"/>
          <w:szCs w:val="21"/>
          <w:lang w:eastAsia="zh-CN"/>
        </w:rPr>
        <w:t xml:space="preserve"> </w:t>
      </w:r>
      <w:r w:rsidR="003D3626">
        <w:rPr>
          <w:sz w:val="21"/>
          <w:szCs w:val="21"/>
          <w:lang w:eastAsia="zh-CN"/>
        </w:rPr>
        <w:t xml:space="preserve">a new RRC parameter. </w:t>
      </w:r>
      <w:r w:rsidR="002163CD">
        <w:rPr>
          <w:sz w:val="21"/>
          <w:szCs w:val="21"/>
          <w:lang w:eastAsia="zh-CN"/>
        </w:rPr>
        <w:t>Option 2 is updated based on the comments.</w:t>
      </w:r>
      <w:r w:rsidR="003D3626">
        <w:rPr>
          <w:sz w:val="21"/>
          <w:szCs w:val="21"/>
          <w:lang w:eastAsia="zh-CN"/>
        </w:rPr>
        <w:t xml:space="preserve"> </w:t>
      </w:r>
    </w:p>
    <w:p w14:paraId="17510BFB" w14:textId="77777777" w:rsidR="00777290" w:rsidRDefault="00777290" w:rsidP="007A79B0">
      <w:pPr>
        <w:pStyle w:val="BodyText"/>
        <w:spacing w:beforeLines="50" w:before="120"/>
        <w:jc w:val="both"/>
        <w:rPr>
          <w:sz w:val="21"/>
          <w:szCs w:val="21"/>
          <w:lang w:eastAsia="zh-CN"/>
        </w:rPr>
      </w:pPr>
    </w:p>
    <w:p w14:paraId="00003976" w14:textId="77777777" w:rsidR="00777290" w:rsidRPr="00440609" w:rsidRDefault="00777290" w:rsidP="00777290">
      <w:pPr>
        <w:rPr>
          <w:rFonts w:eastAsiaTheme="minorEastAsia"/>
          <w:b/>
          <w:sz w:val="21"/>
          <w:szCs w:val="21"/>
          <w:lang w:val="en-GB" w:eastAsia="zh-CN"/>
        </w:rPr>
      </w:pPr>
      <w:r>
        <w:rPr>
          <w:rFonts w:eastAsiaTheme="minorEastAsia"/>
          <w:b/>
          <w:sz w:val="21"/>
          <w:szCs w:val="21"/>
          <w:lang w:val="en-GB" w:eastAsia="zh-CN"/>
        </w:rPr>
        <w:t>Option 1:</w:t>
      </w:r>
    </w:p>
    <w:p w14:paraId="23A92103" w14:textId="77777777" w:rsidR="00777290" w:rsidRPr="00B40ADB" w:rsidRDefault="00777290" w:rsidP="00777290">
      <w:pPr>
        <w:pStyle w:val="ListParagraph"/>
        <w:numPr>
          <w:ilvl w:val="0"/>
          <w:numId w:val="29"/>
        </w:numPr>
        <w:rPr>
          <w:rFonts w:ascii="Times New Roman" w:hAnsi="Times New Roman"/>
          <w:sz w:val="21"/>
          <w:szCs w:val="21"/>
          <w:lang w:val="en-GB" w:eastAsia="zh-CN"/>
        </w:rPr>
      </w:pPr>
      <w:r w:rsidRPr="00B40ADB">
        <w:rPr>
          <w:rFonts w:ascii="Times New Roman" w:hAnsi="Times New Roman"/>
          <w:sz w:val="21"/>
          <w:szCs w:val="21"/>
          <w:lang w:val="en-GB" w:eastAsia="zh-CN"/>
        </w:rPr>
        <w:t xml:space="preserve">For a UE configured with UL Tx switching via </w:t>
      </w:r>
      <w:r w:rsidRPr="00B40ADB">
        <w:rPr>
          <w:rFonts w:ascii="Times New Roman" w:hAnsi="Times New Roman"/>
          <w:i/>
          <w:sz w:val="21"/>
          <w:szCs w:val="21"/>
          <w:lang w:val="en-GB" w:eastAsia="zh-CN"/>
        </w:rPr>
        <w:t>uplinkTxSwitching</w:t>
      </w:r>
      <w:r w:rsidRPr="00B40ADB">
        <w:rPr>
          <w:rFonts w:ascii="Times New Roman" w:hAnsi="Times New Roman"/>
          <w:sz w:val="21"/>
          <w:szCs w:val="21"/>
          <w:lang w:val="en-GB" w:eastAsia="zh-CN"/>
        </w:rPr>
        <w:t>, the maximum number of antenna ports among all configured P-SRS/A-SRS and activated SP-SRS resources is used to determine the operation mode, i.e. either 1Tx-2Tx switching mode or 2Tx-2Tx switching mode.</w:t>
      </w:r>
    </w:p>
    <w:p w14:paraId="2A642BF6" w14:textId="77777777" w:rsidR="00777290" w:rsidRPr="00B40ADB" w:rsidRDefault="00777290" w:rsidP="00777290">
      <w:pPr>
        <w:pStyle w:val="ListParagraph"/>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2Tx-2Tx switching mode: when the maximum number is 2 for all uplinks configured with </w:t>
      </w:r>
      <w:r w:rsidRPr="00B40ADB">
        <w:rPr>
          <w:rFonts w:ascii="Times New Roman" w:hAnsi="Times New Roman"/>
          <w:i/>
          <w:sz w:val="21"/>
          <w:szCs w:val="21"/>
          <w:lang w:val="en-GB" w:eastAsia="zh-CN"/>
        </w:rPr>
        <w:t>uplinkTxSwitching</w:t>
      </w:r>
    </w:p>
    <w:p w14:paraId="5FF742A6" w14:textId="77777777" w:rsidR="00777290" w:rsidRPr="00B40ADB" w:rsidRDefault="00777290" w:rsidP="00777290">
      <w:pPr>
        <w:pStyle w:val="ListParagraph"/>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1Tx-2Tx switching mode: when the maximum number is 1 for any one uplink configured with </w:t>
      </w:r>
      <w:r w:rsidRPr="00B40ADB">
        <w:rPr>
          <w:rFonts w:ascii="Times New Roman" w:hAnsi="Times New Roman"/>
          <w:i/>
          <w:sz w:val="21"/>
          <w:szCs w:val="21"/>
          <w:lang w:val="en-GB" w:eastAsia="zh-CN"/>
        </w:rPr>
        <w:t>uplinkTxSwitching</w:t>
      </w:r>
    </w:p>
    <w:p w14:paraId="2BC4C2AE" w14:textId="77777777" w:rsidR="00777290" w:rsidRPr="00B40ADB" w:rsidRDefault="00777290" w:rsidP="00777290">
      <w:pPr>
        <w:pStyle w:val="ListParagraph"/>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the switching gap duration for a triggered uplink switching is equal to the switching time capability value reported for the switching mode</w:t>
      </w:r>
    </w:p>
    <w:p w14:paraId="366D6806" w14:textId="77777777" w:rsidR="00777290" w:rsidRPr="00B40ADB" w:rsidRDefault="00777290" w:rsidP="00777290">
      <w:pPr>
        <w:pStyle w:val="ListParagraph"/>
        <w:numPr>
          <w:ilvl w:val="1"/>
          <w:numId w:val="31"/>
        </w:numPr>
        <w:spacing w:after="0" w:line="240" w:lineRule="auto"/>
        <w:ind w:left="1134"/>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Note: If the switching time capability value for 1Tx-2Tx switching mode is not reported by the UE, the value reported for 2Tx-2Tx switching mode is applied.</w:t>
      </w:r>
    </w:p>
    <w:p w14:paraId="1E3C8DB7" w14:textId="77777777" w:rsidR="00777290" w:rsidRPr="00B40ADB" w:rsidRDefault="00777290" w:rsidP="00777290">
      <w:pPr>
        <w:pStyle w:val="ListParagraph"/>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If any of the above SRS resources is configured with usage “noncodebook”, then </w:t>
      </w:r>
      <w:r w:rsidRPr="00B40ADB">
        <w:rPr>
          <w:rFonts w:ascii="Times New Roman" w:hAnsi="Times New Roman"/>
          <w:sz w:val="21"/>
          <w:szCs w:val="21"/>
          <w:lang w:val="en-US" w:eastAsia="zh-CN"/>
        </w:rPr>
        <w:t>the max number of</w:t>
      </w:r>
      <w:r w:rsidRPr="00B40ADB">
        <w:rPr>
          <w:rFonts w:ascii="Times New Roman" w:hAnsi="Times New Roman"/>
          <w:sz w:val="21"/>
          <w:szCs w:val="21"/>
          <w:lang w:val="en-GB" w:eastAsia="zh-CN"/>
        </w:rPr>
        <w:t xml:space="preserve"> 2 antenna ports are counted for the SRS resources during the determination of operation mode.</w:t>
      </w:r>
    </w:p>
    <w:p w14:paraId="14156FAA" w14:textId="77777777" w:rsidR="00777290" w:rsidRPr="00B40ADB" w:rsidRDefault="00777290" w:rsidP="00777290">
      <w:pPr>
        <w:pStyle w:val="ListParagraph"/>
        <w:numPr>
          <w:ilvl w:val="1"/>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US" w:eastAsia="zh-CN"/>
        </w:rPr>
        <w:lastRenderedPageBreak/>
        <w:t>FFS how to determine the number of antenna ports for SRS resources.</w:t>
      </w:r>
    </w:p>
    <w:p w14:paraId="1569797E" w14:textId="77777777" w:rsidR="00777290" w:rsidRPr="00440609" w:rsidRDefault="00777290" w:rsidP="00777290">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0A669B1D" w14:textId="4ECB5103" w:rsidR="00777290" w:rsidRPr="00777290" w:rsidRDefault="00777290" w:rsidP="00777290">
      <w:pPr>
        <w:pStyle w:val="BodyText"/>
        <w:numPr>
          <w:ilvl w:val="0"/>
          <w:numId w:val="29"/>
        </w:numPr>
        <w:spacing w:beforeLines="50" w:before="120"/>
        <w:jc w:val="both"/>
        <w:rPr>
          <w:sz w:val="21"/>
          <w:szCs w:val="21"/>
          <w:lang w:eastAsia="zh-CN"/>
        </w:rPr>
      </w:pPr>
      <w:r w:rsidRPr="00B40ADB">
        <w:rPr>
          <w:sz w:val="21"/>
          <w:szCs w:val="21"/>
          <w:lang w:val="en-US" w:eastAsia="zh-CN"/>
        </w:rPr>
        <w:t xml:space="preserve">For a UE configured with UL Tx switching via </w:t>
      </w:r>
      <w:r w:rsidRPr="00B40ADB">
        <w:rPr>
          <w:i/>
          <w:sz w:val="21"/>
          <w:szCs w:val="21"/>
          <w:lang w:val="en-US" w:eastAsia="zh-CN"/>
        </w:rPr>
        <w:t>uplinkTxSwitching</w:t>
      </w:r>
      <w:r w:rsidRPr="00B40ADB">
        <w:rPr>
          <w:sz w:val="21"/>
          <w:szCs w:val="21"/>
          <w:lang w:val="en-US" w:eastAsia="zh-CN"/>
        </w:rPr>
        <w:t>, a new RRC parameter is used to indicate 1Tx-2Tx switching mode or 2Tx-2Tx switching mode.</w:t>
      </w:r>
    </w:p>
    <w:p w14:paraId="499B839D" w14:textId="38E7A57F" w:rsidR="00777290" w:rsidRPr="00430912" w:rsidRDefault="00430912" w:rsidP="003A57B5">
      <w:pPr>
        <w:pStyle w:val="ListParagraph"/>
        <w:numPr>
          <w:ilvl w:val="0"/>
          <w:numId w:val="31"/>
        </w:numPr>
        <w:spacing w:after="0" w:line="240" w:lineRule="auto"/>
        <w:contextualSpacing w:val="0"/>
        <w:jc w:val="both"/>
        <w:rPr>
          <w:rFonts w:ascii="Times New Roman" w:hAnsi="Times New Roman"/>
          <w:color w:val="FF0000"/>
          <w:sz w:val="21"/>
          <w:szCs w:val="21"/>
          <w:lang w:val="en-GB" w:eastAsia="zh-CN"/>
        </w:rPr>
      </w:pPr>
      <w:r>
        <w:rPr>
          <w:rFonts w:ascii="Times New Roman" w:hAnsi="Times New Roman"/>
          <w:color w:val="FF0000"/>
          <w:sz w:val="21"/>
          <w:szCs w:val="21"/>
          <w:lang w:val="en-GB" w:eastAsia="zh-CN"/>
        </w:rPr>
        <w:t xml:space="preserve">Note 1: </w:t>
      </w:r>
      <w:r w:rsidR="00777290" w:rsidRPr="00430912">
        <w:rPr>
          <w:rFonts w:ascii="Times New Roman" w:hAnsi="Times New Roman" w:hint="eastAsia"/>
          <w:color w:val="FF0000"/>
          <w:sz w:val="21"/>
          <w:szCs w:val="21"/>
          <w:lang w:val="en-GB" w:eastAsia="zh-CN"/>
        </w:rPr>
        <w:t>gNB would not configure 1Tx-2Tx mode where the assumed 1Tx CC is also configured with non-codebook based MIMO.</w:t>
      </w:r>
    </w:p>
    <w:p w14:paraId="6E14EAC2" w14:textId="3D63797F" w:rsidR="00777290" w:rsidRPr="00430912" w:rsidRDefault="00430912" w:rsidP="003A57B5">
      <w:pPr>
        <w:pStyle w:val="ListParagraph"/>
        <w:numPr>
          <w:ilvl w:val="0"/>
          <w:numId w:val="31"/>
        </w:numPr>
        <w:spacing w:after="0" w:line="240" w:lineRule="auto"/>
        <w:contextualSpacing w:val="0"/>
        <w:jc w:val="both"/>
        <w:rPr>
          <w:rFonts w:ascii="Times New Roman" w:hAnsi="Times New Roman"/>
          <w:color w:val="FF0000"/>
          <w:sz w:val="21"/>
          <w:szCs w:val="21"/>
          <w:lang w:val="en-GB" w:eastAsia="zh-CN"/>
        </w:rPr>
      </w:pPr>
      <w:r>
        <w:rPr>
          <w:rFonts w:ascii="Times New Roman" w:hAnsi="Times New Roman"/>
          <w:color w:val="FF0000"/>
          <w:sz w:val="21"/>
          <w:szCs w:val="21"/>
          <w:lang w:val="en-GB" w:eastAsia="zh-CN"/>
        </w:rPr>
        <w:t xml:space="preserve">Note 2: </w:t>
      </w:r>
      <w:r w:rsidR="0032202A">
        <w:rPr>
          <w:rFonts w:ascii="Times New Roman" w:hAnsi="Times New Roman"/>
          <w:color w:val="FF0000"/>
          <w:sz w:val="21"/>
          <w:szCs w:val="21"/>
          <w:lang w:val="en-GB" w:eastAsia="zh-CN"/>
        </w:rPr>
        <w:t>T</w:t>
      </w:r>
      <w:r w:rsidR="00777290" w:rsidRPr="00430912">
        <w:rPr>
          <w:rFonts w:ascii="Times New Roman" w:hAnsi="Times New Roman" w:hint="eastAsia"/>
          <w:color w:val="FF0000"/>
          <w:sz w:val="21"/>
          <w:szCs w:val="21"/>
          <w:lang w:val="en-GB" w:eastAsia="zh-CN"/>
        </w:rPr>
        <w:t xml:space="preserve">he new RRC configuration would not conflict with other active RRC configurations on Tx states. </w:t>
      </w:r>
    </w:p>
    <w:p w14:paraId="68EFAE2A" w14:textId="219E347B" w:rsidR="00777290" w:rsidRPr="00430912" w:rsidRDefault="00777290" w:rsidP="003A57B5">
      <w:pPr>
        <w:pStyle w:val="ListParagraph"/>
        <w:numPr>
          <w:ilvl w:val="0"/>
          <w:numId w:val="31"/>
        </w:numPr>
        <w:spacing w:after="0" w:line="240" w:lineRule="auto"/>
        <w:contextualSpacing w:val="0"/>
        <w:jc w:val="both"/>
        <w:rPr>
          <w:rFonts w:ascii="Times New Roman" w:hAnsi="Times New Roman"/>
          <w:color w:val="FF0000"/>
          <w:sz w:val="21"/>
          <w:szCs w:val="21"/>
          <w:lang w:val="en-GB" w:eastAsia="zh-CN"/>
        </w:rPr>
      </w:pPr>
      <w:r w:rsidRPr="00430912">
        <w:rPr>
          <w:rFonts w:ascii="Times New Roman" w:hAnsi="Times New Roman" w:hint="eastAsia"/>
          <w:color w:val="FF0000"/>
          <w:sz w:val="21"/>
          <w:szCs w:val="21"/>
          <w:lang w:val="en-GB" w:eastAsia="zh-CN"/>
        </w:rPr>
        <w:t>Note</w:t>
      </w:r>
      <w:r w:rsidR="00430912">
        <w:rPr>
          <w:rFonts w:ascii="Times New Roman" w:hAnsi="Times New Roman"/>
          <w:color w:val="FF0000"/>
          <w:sz w:val="21"/>
          <w:szCs w:val="21"/>
          <w:lang w:val="en-GB" w:eastAsia="zh-CN"/>
        </w:rPr>
        <w:t xml:space="preserve"> 3</w:t>
      </w:r>
      <w:r w:rsidRPr="00430912">
        <w:rPr>
          <w:rFonts w:ascii="Times New Roman" w:hAnsi="Times New Roman" w:hint="eastAsia"/>
          <w:color w:val="FF0000"/>
          <w:sz w:val="21"/>
          <w:szCs w:val="21"/>
          <w:lang w:val="en-GB" w:eastAsia="zh-CN"/>
        </w:rPr>
        <w:t>: This RRC parameter is used to differentiate the table (mapping between UL transmission ports and Tx chain) and switching delay for 1Tx-2Tx vs 2Tx-2Tx for UE, and it doesn</w:t>
      </w:r>
      <w:r w:rsidR="00DD1750">
        <w:rPr>
          <w:rFonts w:ascii="Times New Roman" w:eastAsiaTheme="minorEastAsia" w:hAnsi="Times New Roman"/>
          <w:color w:val="FF0000"/>
          <w:sz w:val="21"/>
          <w:szCs w:val="21"/>
          <w:lang w:val="en-GB" w:eastAsia="zh-CN"/>
        </w:rPr>
        <w:t>’</w:t>
      </w:r>
      <w:r w:rsidRPr="00430912">
        <w:rPr>
          <w:rFonts w:ascii="Times New Roman" w:hAnsi="Times New Roman" w:hint="eastAsia"/>
          <w:color w:val="FF0000"/>
          <w:sz w:val="21"/>
          <w:szCs w:val="21"/>
          <w:lang w:val="en-GB" w:eastAsia="zh-CN"/>
        </w:rPr>
        <w:t>t imply any restriction on application of non-codebook transmission togethe</w:t>
      </w:r>
      <w:r w:rsidRPr="00430912">
        <w:rPr>
          <w:rFonts w:ascii="Times New Roman" w:hAnsi="Times New Roman"/>
          <w:color w:val="FF0000"/>
          <w:sz w:val="21"/>
          <w:szCs w:val="21"/>
          <w:lang w:val="en-GB" w:eastAsia="zh-CN"/>
        </w:rPr>
        <w:t>r with UL Tx switching.</w:t>
      </w:r>
    </w:p>
    <w:p w14:paraId="0FCF3702" w14:textId="2B739750" w:rsidR="00777290" w:rsidRDefault="00777290" w:rsidP="007A79B0">
      <w:pPr>
        <w:pStyle w:val="BodyText"/>
        <w:spacing w:beforeLines="50" w:before="120"/>
        <w:jc w:val="both"/>
        <w:rPr>
          <w:sz w:val="21"/>
          <w:szCs w:val="21"/>
          <w:lang w:eastAsia="zh-CN"/>
        </w:rPr>
      </w:pPr>
    </w:p>
    <w:p w14:paraId="0C80A6D1" w14:textId="6B259F3A" w:rsidR="00342085" w:rsidRDefault="00342085" w:rsidP="007A79B0">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ny further comments?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0E376A" w:rsidRPr="007264BD" w14:paraId="3750D596" w14:textId="77777777" w:rsidTr="002C50A8">
        <w:tc>
          <w:tcPr>
            <w:tcW w:w="2088" w:type="dxa"/>
            <w:shd w:val="clear" w:color="auto" w:fill="auto"/>
          </w:tcPr>
          <w:p w14:paraId="4CC203CE" w14:textId="77777777" w:rsidR="000E376A" w:rsidRPr="007264BD" w:rsidRDefault="000E376A" w:rsidP="002C50A8">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4A18DFDC" w14:textId="77777777" w:rsidR="000E376A" w:rsidRPr="007264BD" w:rsidRDefault="000E376A" w:rsidP="002C50A8">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E376A" w:rsidRPr="007264BD" w14:paraId="35FA2DA4" w14:textId="77777777" w:rsidTr="002C50A8">
        <w:tc>
          <w:tcPr>
            <w:tcW w:w="2088" w:type="dxa"/>
            <w:shd w:val="clear" w:color="auto" w:fill="auto"/>
          </w:tcPr>
          <w:p w14:paraId="331EAD17" w14:textId="08D91D5F" w:rsidR="000E376A" w:rsidRPr="007264BD" w:rsidRDefault="002C50A8" w:rsidP="002C50A8">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4419DD91" w14:textId="76E3AD28" w:rsidR="000E376A" w:rsidRDefault="002C50A8" w:rsidP="002C50A8">
            <w:pPr>
              <w:pStyle w:val="BodyText"/>
              <w:jc w:val="both"/>
              <w:rPr>
                <w:sz w:val="21"/>
                <w:szCs w:val="21"/>
                <w:lang w:eastAsia="zh-CN"/>
              </w:rPr>
            </w:pPr>
            <w:r>
              <w:rPr>
                <w:sz w:val="21"/>
                <w:szCs w:val="21"/>
                <w:lang w:eastAsia="zh-CN"/>
              </w:rPr>
              <w:t xml:space="preserve">Our question </w:t>
            </w:r>
            <w:r w:rsidR="00D35B8A">
              <w:rPr>
                <w:sz w:val="21"/>
                <w:szCs w:val="21"/>
                <w:lang w:eastAsia="zh-CN"/>
              </w:rPr>
              <w:t xml:space="preserve">in previous round </w:t>
            </w:r>
            <w:r>
              <w:rPr>
                <w:sz w:val="21"/>
                <w:szCs w:val="21"/>
                <w:lang w:eastAsia="zh-CN"/>
              </w:rPr>
              <w:t xml:space="preserve">seems not answered yet. </w:t>
            </w:r>
          </w:p>
          <w:p w14:paraId="2083D951" w14:textId="77777777" w:rsidR="002C50A8" w:rsidRDefault="002C50A8" w:rsidP="002C50A8">
            <w:pPr>
              <w:pStyle w:val="BodyText"/>
              <w:jc w:val="both"/>
              <w:rPr>
                <w:sz w:val="21"/>
                <w:szCs w:val="21"/>
                <w:lang w:eastAsia="zh-CN"/>
              </w:rPr>
            </w:pPr>
            <w:r>
              <w:rPr>
                <w:sz w:val="21"/>
                <w:szCs w:val="21"/>
                <w:lang w:eastAsia="zh-CN"/>
              </w:rPr>
              <w:t xml:space="preserve">Additionally, it is unclear in Note2 of Option 2 that what active RRC configuration is involved and how to determine a conflict. As commented before, </w:t>
            </w:r>
            <w:r w:rsidR="0027116B">
              <w:rPr>
                <w:sz w:val="21"/>
                <w:szCs w:val="21"/>
                <w:lang w:eastAsia="zh-CN"/>
              </w:rPr>
              <w:t>it is inevitable to have the similar text as Option1 to clarify Note2.</w:t>
            </w:r>
          </w:p>
          <w:p w14:paraId="0645B8A3" w14:textId="77777777" w:rsidR="0027116B" w:rsidRDefault="0027116B" w:rsidP="0027116B">
            <w:pPr>
              <w:pStyle w:val="BodyText"/>
              <w:jc w:val="both"/>
              <w:rPr>
                <w:sz w:val="21"/>
                <w:szCs w:val="21"/>
                <w:lang w:eastAsia="zh-CN"/>
              </w:rPr>
            </w:pPr>
            <w:r w:rsidRPr="006C3952">
              <w:rPr>
                <w:sz w:val="21"/>
                <w:szCs w:val="21"/>
                <w:lang w:eastAsia="zh-CN"/>
              </w:rPr>
              <w:t xml:space="preserve">This </w:t>
            </w:r>
            <w:r>
              <w:rPr>
                <w:sz w:val="21"/>
                <w:szCs w:val="21"/>
                <w:lang w:eastAsia="zh-CN"/>
              </w:rPr>
              <w:t xml:space="preserve">redundant </w:t>
            </w:r>
            <w:r w:rsidRPr="006C3952">
              <w:rPr>
                <w:sz w:val="21"/>
                <w:szCs w:val="21"/>
                <w:lang w:eastAsia="zh-CN"/>
              </w:rPr>
              <w:t>RRC parameter only increases signaling overhead and possible conflicts.</w:t>
            </w:r>
          </w:p>
          <w:p w14:paraId="3AE31DC7" w14:textId="0FE4C118" w:rsidR="0027116B" w:rsidRPr="007264BD" w:rsidRDefault="0027116B" w:rsidP="002D4B29">
            <w:pPr>
              <w:pStyle w:val="BodyText"/>
              <w:jc w:val="both"/>
              <w:rPr>
                <w:sz w:val="21"/>
                <w:szCs w:val="21"/>
                <w:lang w:eastAsia="zh-CN"/>
              </w:rPr>
            </w:pPr>
            <w:r>
              <w:rPr>
                <w:sz w:val="21"/>
                <w:szCs w:val="21"/>
                <w:lang w:eastAsia="zh-CN"/>
              </w:rPr>
              <w:t xml:space="preserve">Therefore, Option 2 is </w:t>
            </w:r>
            <w:r w:rsidR="002D4B29">
              <w:rPr>
                <w:sz w:val="21"/>
                <w:szCs w:val="21"/>
                <w:lang w:eastAsia="zh-CN"/>
              </w:rPr>
              <w:t>far from</w:t>
            </w:r>
            <w:r>
              <w:rPr>
                <w:sz w:val="21"/>
                <w:szCs w:val="21"/>
                <w:lang w:eastAsia="zh-CN"/>
              </w:rPr>
              <w:t xml:space="preserve"> good enough.</w:t>
            </w:r>
          </w:p>
        </w:tc>
      </w:tr>
      <w:tr w:rsidR="000E376A" w:rsidRPr="007264BD" w14:paraId="1D02E4C7" w14:textId="77777777" w:rsidTr="002C50A8">
        <w:tc>
          <w:tcPr>
            <w:tcW w:w="2088" w:type="dxa"/>
            <w:shd w:val="clear" w:color="auto" w:fill="auto"/>
          </w:tcPr>
          <w:p w14:paraId="59B5B7F4" w14:textId="7D34B75D" w:rsidR="000E376A" w:rsidRPr="007264BD" w:rsidRDefault="000E376A" w:rsidP="002C50A8">
            <w:pPr>
              <w:pStyle w:val="BodyText"/>
              <w:jc w:val="both"/>
              <w:rPr>
                <w:sz w:val="21"/>
                <w:szCs w:val="21"/>
                <w:lang w:eastAsia="zh-CN"/>
              </w:rPr>
            </w:pPr>
          </w:p>
        </w:tc>
        <w:tc>
          <w:tcPr>
            <w:tcW w:w="7428" w:type="dxa"/>
            <w:shd w:val="clear" w:color="auto" w:fill="auto"/>
          </w:tcPr>
          <w:p w14:paraId="5AFFA8FD" w14:textId="046C0901" w:rsidR="000E376A" w:rsidRPr="007264BD" w:rsidRDefault="000E376A" w:rsidP="002C50A8">
            <w:pPr>
              <w:pStyle w:val="BodyText"/>
              <w:jc w:val="both"/>
              <w:rPr>
                <w:sz w:val="21"/>
                <w:szCs w:val="21"/>
                <w:lang w:eastAsia="zh-CN"/>
              </w:rPr>
            </w:pPr>
          </w:p>
        </w:tc>
      </w:tr>
      <w:tr w:rsidR="000E376A" w:rsidRPr="007264BD" w14:paraId="3677A196" w14:textId="77777777" w:rsidTr="002C50A8">
        <w:tc>
          <w:tcPr>
            <w:tcW w:w="2088" w:type="dxa"/>
            <w:shd w:val="clear" w:color="auto" w:fill="auto"/>
          </w:tcPr>
          <w:p w14:paraId="130F6B3B" w14:textId="3C0D2D37" w:rsidR="000E376A" w:rsidRPr="007264BD" w:rsidRDefault="000E376A" w:rsidP="002C50A8">
            <w:pPr>
              <w:pStyle w:val="BodyText"/>
              <w:jc w:val="both"/>
              <w:rPr>
                <w:sz w:val="21"/>
                <w:szCs w:val="21"/>
                <w:lang w:eastAsia="zh-CN"/>
              </w:rPr>
            </w:pPr>
          </w:p>
        </w:tc>
        <w:tc>
          <w:tcPr>
            <w:tcW w:w="7428" w:type="dxa"/>
            <w:shd w:val="clear" w:color="auto" w:fill="auto"/>
          </w:tcPr>
          <w:p w14:paraId="787EE081" w14:textId="4A15A950" w:rsidR="000E376A" w:rsidRPr="007264BD" w:rsidRDefault="000E376A" w:rsidP="002C50A8">
            <w:pPr>
              <w:pStyle w:val="BodyText"/>
              <w:jc w:val="both"/>
              <w:rPr>
                <w:sz w:val="21"/>
                <w:szCs w:val="21"/>
                <w:lang w:eastAsia="zh-CN"/>
              </w:rPr>
            </w:pPr>
          </w:p>
        </w:tc>
      </w:tr>
    </w:tbl>
    <w:p w14:paraId="64A8BBBD" w14:textId="7D06B3D0" w:rsidR="00E20440" w:rsidRDefault="00E20440" w:rsidP="007A79B0">
      <w:pPr>
        <w:pStyle w:val="BodyText"/>
        <w:spacing w:beforeLines="50" w:before="120"/>
        <w:jc w:val="both"/>
        <w:rPr>
          <w:sz w:val="21"/>
          <w:szCs w:val="21"/>
          <w:lang w:eastAsia="zh-CN"/>
        </w:rPr>
      </w:pPr>
    </w:p>
    <w:p w14:paraId="6C5D3BA3" w14:textId="77777777" w:rsidR="00E20440" w:rsidRPr="007759C6" w:rsidRDefault="00E20440" w:rsidP="00E20440">
      <w:pPr>
        <w:pStyle w:val="Heading2"/>
        <w:spacing w:line="240" w:lineRule="auto"/>
      </w:pPr>
      <w:r w:rsidRPr="007759C6">
        <w:t>1-port transmission via DCI format 0_1 for UL CA option 2</w:t>
      </w:r>
    </w:p>
    <w:p w14:paraId="5510DA5A" w14:textId="32722645" w:rsidR="00EC7184" w:rsidRDefault="00EC7184" w:rsidP="00EC7184">
      <w:pPr>
        <w:jc w:val="both"/>
        <w:rPr>
          <w:rFonts w:eastAsiaTheme="minorEastAsia"/>
          <w:b/>
          <w:sz w:val="21"/>
          <w:szCs w:val="21"/>
          <w:lang w:val="en-GB" w:eastAsia="zh-CN"/>
        </w:rPr>
      </w:pPr>
      <w:r>
        <w:rPr>
          <w:rFonts w:eastAsiaTheme="minorEastAsia" w:hint="eastAsia"/>
          <w:b/>
          <w:sz w:val="21"/>
          <w:szCs w:val="21"/>
          <w:lang w:val="en-GB" w:eastAsia="zh-CN"/>
        </w:rPr>
        <w:t>F</w:t>
      </w:r>
      <w:r>
        <w:rPr>
          <w:rFonts w:eastAsiaTheme="minorEastAsia"/>
          <w:b/>
          <w:sz w:val="21"/>
          <w:szCs w:val="21"/>
          <w:lang w:val="en-GB" w:eastAsia="zh-CN"/>
        </w:rPr>
        <w:t xml:space="preserve">L comments: </w:t>
      </w:r>
      <w:r>
        <w:rPr>
          <w:rFonts w:eastAsiaTheme="minorEastAsia"/>
          <w:sz w:val="21"/>
          <w:szCs w:val="21"/>
          <w:lang w:val="en-GB" w:eastAsia="zh-CN"/>
        </w:rPr>
        <w:t>As most companies are fine with the following proposed conclusion, I would like to check again if it acceptable.</w:t>
      </w:r>
    </w:p>
    <w:p w14:paraId="029587F0" w14:textId="77777777" w:rsidR="00EC7184" w:rsidRDefault="00EC7184" w:rsidP="00EC7184">
      <w:pPr>
        <w:rPr>
          <w:rFonts w:eastAsiaTheme="minorEastAsia"/>
          <w:b/>
          <w:sz w:val="21"/>
          <w:szCs w:val="21"/>
          <w:highlight w:val="yellow"/>
          <w:lang w:val="en-GB" w:eastAsia="zh-CN"/>
        </w:rPr>
      </w:pPr>
      <w:r w:rsidRPr="00995BEC">
        <w:rPr>
          <w:rFonts w:eastAsiaTheme="minorEastAsia" w:hint="eastAsia"/>
          <w:b/>
          <w:sz w:val="21"/>
          <w:szCs w:val="21"/>
          <w:highlight w:val="yellow"/>
          <w:lang w:val="en-GB" w:eastAsia="zh-CN"/>
        </w:rPr>
        <w:t>P</w:t>
      </w:r>
      <w:r w:rsidRPr="00995BEC">
        <w:rPr>
          <w:rFonts w:eastAsiaTheme="minorEastAsia"/>
          <w:b/>
          <w:sz w:val="21"/>
          <w:szCs w:val="21"/>
          <w:highlight w:val="yellow"/>
          <w:lang w:val="en-GB" w:eastAsia="zh-CN"/>
        </w:rPr>
        <w:t>roposal</w:t>
      </w:r>
      <w:r>
        <w:rPr>
          <w:rFonts w:eastAsiaTheme="minorEastAsia"/>
          <w:b/>
          <w:sz w:val="21"/>
          <w:szCs w:val="21"/>
          <w:highlight w:val="yellow"/>
          <w:lang w:val="en-GB" w:eastAsia="zh-CN"/>
        </w:rPr>
        <w:t xml:space="preserve"> 2</w:t>
      </w:r>
      <w:r w:rsidRPr="00995BEC">
        <w:rPr>
          <w:rFonts w:eastAsiaTheme="minorEastAsia"/>
          <w:b/>
          <w:sz w:val="21"/>
          <w:szCs w:val="21"/>
          <w:highlight w:val="yellow"/>
          <w:lang w:val="en-GB" w:eastAsia="zh-CN"/>
        </w:rPr>
        <w:t>:</w:t>
      </w:r>
    </w:p>
    <w:p w14:paraId="3D8CC27A" w14:textId="77777777" w:rsidR="00EC7184" w:rsidRPr="00B0520E" w:rsidRDefault="00EC7184" w:rsidP="00EC7184">
      <w:pPr>
        <w:rPr>
          <w:rFonts w:eastAsiaTheme="minorEastAsia"/>
          <w:b/>
          <w:sz w:val="21"/>
          <w:szCs w:val="21"/>
          <w:lang w:val="en-GB" w:eastAsia="zh-CN"/>
        </w:rPr>
      </w:pPr>
      <w:r w:rsidRPr="00B0520E">
        <w:rPr>
          <w:rFonts w:eastAsiaTheme="minorEastAsia"/>
          <w:b/>
          <w:sz w:val="21"/>
          <w:szCs w:val="21"/>
          <w:lang w:val="en-GB" w:eastAsia="zh-CN"/>
        </w:rPr>
        <w:t>Conclusion:</w:t>
      </w:r>
    </w:p>
    <w:p w14:paraId="5C0D9651" w14:textId="77777777" w:rsidR="00EC7184" w:rsidRPr="002F38DD" w:rsidRDefault="00EC7184" w:rsidP="00EC7184">
      <w:pPr>
        <w:pStyle w:val="BodyText"/>
        <w:numPr>
          <w:ilvl w:val="0"/>
          <w:numId w:val="29"/>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 when maximum </w:t>
      </w:r>
      <w:r w:rsidRPr="002F38DD">
        <w:rPr>
          <w:i/>
          <w:iCs/>
        </w:rPr>
        <w:t>nrofSRS-Ports</w:t>
      </w:r>
      <w:r w:rsidRPr="002F38DD">
        <w:rPr>
          <w:sz w:val="21"/>
          <w:szCs w:val="21"/>
        </w:rPr>
        <w:t> among the carriers on Band B is configured as 2 antenna ports and the state of Tx chains is 1 Tx on Band A and 1Tx on Band B.</w:t>
      </w:r>
    </w:p>
    <w:p w14:paraId="7896C0B4" w14:textId="37271E9A" w:rsidR="00EC7184" w:rsidRDefault="00EC7184" w:rsidP="007A79B0">
      <w:pPr>
        <w:pStyle w:val="BodyText"/>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EC7184" w:rsidRPr="007264BD" w14:paraId="36F3BCC9" w14:textId="77777777" w:rsidTr="002C50A8">
        <w:tc>
          <w:tcPr>
            <w:tcW w:w="2088" w:type="dxa"/>
            <w:shd w:val="clear" w:color="auto" w:fill="auto"/>
          </w:tcPr>
          <w:p w14:paraId="38673231" w14:textId="77777777" w:rsidR="00EC7184" w:rsidRPr="007264BD" w:rsidRDefault="00EC7184" w:rsidP="002C50A8">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69FD56B1" w14:textId="77777777" w:rsidR="00EC7184" w:rsidRPr="007264BD" w:rsidRDefault="00EC7184" w:rsidP="002C50A8">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C7184" w:rsidRPr="007264BD" w14:paraId="0913953D" w14:textId="77777777" w:rsidTr="002C50A8">
        <w:tc>
          <w:tcPr>
            <w:tcW w:w="2088" w:type="dxa"/>
            <w:shd w:val="clear" w:color="auto" w:fill="auto"/>
          </w:tcPr>
          <w:p w14:paraId="3F9E47DB" w14:textId="0F90C635" w:rsidR="00EC7184" w:rsidRPr="007264BD" w:rsidRDefault="002C50A8" w:rsidP="002C50A8">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00E6C062" w14:textId="198F83DD" w:rsidR="00EC7184" w:rsidRDefault="002C50A8" w:rsidP="002C50A8">
            <w:pPr>
              <w:pStyle w:val="BodyText"/>
              <w:jc w:val="both"/>
              <w:rPr>
                <w:sz w:val="21"/>
                <w:szCs w:val="21"/>
                <w:lang w:eastAsia="zh-CN"/>
              </w:rPr>
            </w:pPr>
            <w:r>
              <w:rPr>
                <w:rFonts w:hint="eastAsia"/>
                <w:sz w:val="21"/>
                <w:szCs w:val="21"/>
                <w:lang w:eastAsia="zh-CN"/>
              </w:rPr>
              <w:t>A</w:t>
            </w:r>
            <w:r>
              <w:rPr>
                <w:sz w:val="21"/>
                <w:szCs w:val="21"/>
                <w:lang w:eastAsia="zh-CN"/>
              </w:rPr>
              <w:t xml:space="preserve">s commented before, the when sub-clause is </w:t>
            </w:r>
            <w:r w:rsidR="0027116B">
              <w:rPr>
                <w:sz w:val="21"/>
                <w:szCs w:val="21"/>
                <w:lang w:eastAsia="zh-CN"/>
              </w:rPr>
              <w:t>redundant and unnecessary</w:t>
            </w:r>
            <w:r w:rsidR="00D35B8A">
              <w:rPr>
                <w:sz w:val="21"/>
                <w:szCs w:val="21"/>
                <w:lang w:eastAsia="zh-CN"/>
              </w:rPr>
              <w:t>, our comment does not receive any reply.</w:t>
            </w:r>
          </w:p>
          <w:p w14:paraId="31C281B7" w14:textId="58E58292" w:rsidR="00D35B8A" w:rsidRDefault="00D35B8A" w:rsidP="002C50A8">
            <w:pPr>
              <w:pStyle w:val="BodyText"/>
              <w:jc w:val="both"/>
              <w:rPr>
                <w:sz w:val="21"/>
                <w:szCs w:val="21"/>
                <w:lang w:eastAsia="zh-CN"/>
              </w:rPr>
            </w:pPr>
            <w:r>
              <w:rPr>
                <w:sz w:val="21"/>
                <w:szCs w:val="21"/>
                <w:lang w:eastAsia="zh-CN"/>
              </w:rPr>
              <w:t>Therefore, the proposal can be revised as,</w:t>
            </w:r>
            <w:bookmarkStart w:id="42" w:name="_GoBack"/>
            <w:bookmarkEnd w:id="42"/>
          </w:p>
          <w:p w14:paraId="2F6F2BEC" w14:textId="198B6AB6" w:rsidR="0027116B" w:rsidRDefault="0027116B" w:rsidP="0027116B">
            <w:pPr>
              <w:rPr>
                <w:rFonts w:eastAsiaTheme="minorEastAsia"/>
                <w:b/>
                <w:sz w:val="21"/>
                <w:szCs w:val="21"/>
                <w:highlight w:val="yellow"/>
                <w:lang w:val="en-GB" w:eastAsia="zh-CN"/>
              </w:rPr>
            </w:pPr>
            <w:r w:rsidRPr="00995BEC">
              <w:rPr>
                <w:rFonts w:eastAsiaTheme="minorEastAsia" w:hint="eastAsia"/>
                <w:b/>
                <w:sz w:val="21"/>
                <w:szCs w:val="21"/>
                <w:highlight w:val="yellow"/>
                <w:lang w:val="en-GB" w:eastAsia="zh-CN"/>
              </w:rPr>
              <w:t>P</w:t>
            </w:r>
            <w:r w:rsidRPr="00995BEC">
              <w:rPr>
                <w:rFonts w:eastAsiaTheme="minorEastAsia"/>
                <w:b/>
                <w:sz w:val="21"/>
                <w:szCs w:val="21"/>
                <w:highlight w:val="yellow"/>
                <w:lang w:val="en-GB" w:eastAsia="zh-CN"/>
              </w:rPr>
              <w:t>roposal</w:t>
            </w:r>
            <w:r>
              <w:rPr>
                <w:rFonts w:eastAsiaTheme="minorEastAsia"/>
                <w:b/>
                <w:sz w:val="21"/>
                <w:szCs w:val="21"/>
                <w:highlight w:val="yellow"/>
                <w:lang w:val="en-GB" w:eastAsia="zh-CN"/>
              </w:rPr>
              <w:t xml:space="preserve"> 2</w:t>
            </w:r>
            <w:r>
              <w:rPr>
                <w:rFonts w:eastAsiaTheme="minorEastAsia"/>
                <w:b/>
                <w:sz w:val="21"/>
                <w:szCs w:val="21"/>
                <w:highlight w:val="yellow"/>
                <w:lang w:val="en-GB" w:eastAsia="zh-CN"/>
              </w:rPr>
              <w:t>-rev</w:t>
            </w:r>
            <w:r w:rsidRPr="00995BEC">
              <w:rPr>
                <w:rFonts w:eastAsiaTheme="minorEastAsia"/>
                <w:b/>
                <w:sz w:val="21"/>
                <w:szCs w:val="21"/>
                <w:highlight w:val="yellow"/>
                <w:lang w:val="en-GB" w:eastAsia="zh-CN"/>
              </w:rPr>
              <w:t>:</w:t>
            </w:r>
          </w:p>
          <w:p w14:paraId="56F4B8AD" w14:textId="77777777" w:rsidR="0027116B" w:rsidRPr="00B0520E" w:rsidRDefault="0027116B" w:rsidP="0027116B">
            <w:pPr>
              <w:rPr>
                <w:rFonts w:eastAsiaTheme="minorEastAsia"/>
                <w:b/>
                <w:sz w:val="21"/>
                <w:szCs w:val="21"/>
                <w:lang w:val="en-GB" w:eastAsia="zh-CN"/>
              </w:rPr>
            </w:pPr>
            <w:r w:rsidRPr="00B0520E">
              <w:rPr>
                <w:rFonts w:eastAsiaTheme="minorEastAsia"/>
                <w:b/>
                <w:sz w:val="21"/>
                <w:szCs w:val="21"/>
                <w:lang w:val="en-GB" w:eastAsia="zh-CN"/>
              </w:rPr>
              <w:t>Conclusion:</w:t>
            </w:r>
          </w:p>
          <w:p w14:paraId="3637786C" w14:textId="3C02E2B0" w:rsidR="0027116B" w:rsidRPr="007264BD" w:rsidRDefault="0027116B" w:rsidP="0027116B">
            <w:pPr>
              <w:pStyle w:val="BodyText"/>
              <w:jc w:val="both"/>
              <w:rPr>
                <w:sz w:val="21"/>
                <w:szCs w:val="21"/>
                <w:lang w:eastAsia="zh-CN"/>
              </w:rPr>
            </w:pPr>
            <w:r w:rsidRPr="002F38DD">
              <w:rPr>
                <w:rFonts w:hint="eastAsia"/>
                <w:sz w:val="21"/>
                <w:szCs w:val="21"/>
              </w:rPr>
              <w:lastRenderedPageBreak/>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w:t>
            </w:r>
            <w:r>
              <w:rPr>
                <w:sz w:val="21"/>
                <w:szCs w:val="21"/>
              </w:rPr>
              <w:t xml:space="preserve"> </w:t>
            </w:r>
            <w:r w:rsidRPr="0027116B">
              <w:rPr>
                <w:strike/>
                <w:color w:val="C00000"/>
                <w:sz w:val="21"/>
                <w:szCs w:val="21"/>
              </w:rPr>
              <w:t>when maximum </w:t>
            </w:r>
            <w:r w:rsidRPr="0027116B">
              <w:rPr>
                <w:i/>
                <w:iCs/>
                <w:strike/>
                <w:color w:val="C00000"/>
              </w:rPr>
              <w:t>nrofSRS-Ports</w:t>
            </w:r>
            <w:r w:rsidRPr="0027116B">
              <w:rPr>
                <w:strike/>
                <w:color w:val="C00000"/>
                <w:sz w:val="21"/>
                <w:szCs w:val="21"/>
              </w:rPr>
              <w:t> among the carriers on Band B is configured as 2 antenna ports and the state of Tx chains is 1 Tx on Band A and 1Tx on Band B</w:t>
            </w:r>
            <w:r>
              <w:rPr>
                <w:sz w:val="21"/>
                <w:szCs w:val="21"/>
              </w:rPr>
              <w:t>.</w:t>
            </w:r>
          </w:p>
        </w:tc>
      </w:tr>
      <w:tr w:rsidR="00EC7184" w:rsidRPr="007264BD" w14:paraId="76F5B8EE" w14:textId="77777777" w:rsidTr="002C50A8">
        <w:tc>
          <w:tcPr>
            <w:tcW w:w="2088" w:type="dxa"/>
            <w:shd w:val="clear" w:color="auto" w:fill="auto"/>
          </w:tcPr>
          <w:p w14:paraId="4F50FC02" w14:textId="0DF70773" w:rsidR="00EC7184" w:rsidRPr="007264BD" w:rsidRDefault="00EC7184" w:rsidP="002C50A8">
            <w:pPr>
              <w:pStyle w:val="BodyText"/>
              <w:jc w:val="both"/>
              <w:rPr>
                <w:sz w:val="21"/>
                <w:szCs w:val="21"/>
                <w:lang w:eastAsia="zh-CN"/>
              </w:rPr>
            </w:pPr>
          </w:p>
        </w:tc>
        <w:tc>
          <w:tcPr>
            <w:tcW w:w="7428" w:type="dxa"/>
            <w:shd w:val="clear" w:color="auto" w:fill="auto"/>
          </w:tcPr>
          <w:p w14:paraId="70E0B110" w14:textId="77777777" w:rsidR="00EC7184" w:rsidRPr="007264BD" w:rsidRDefault="00EC7184" w:rsidP="002C50A8">
            <w:pPr>
              <w:pStyle w:val="BodyText"/>
              <w:jc w:val="both"/>
              <w:rPr>
                <w:sz w:val="21"/>
                <w:szCs w:val="21"/>
                <w:lang w:eastAsia="zh-CN"/>
              </w:rPr>
            </w:pPr>
          </w:p>
        </w:tc>
      </w:tr>
      <w:tr w:rsidR="00EC7184" w:rsidRPr="007264BD" w14:paraId="3A3D4E59" w14:textId="77777777" w:rsidTr="002C50A8">
        <w:tc>
          <w:tcPr>
            <w:tcW w:w="2088" w:type="dxa"/>
            <w:shd w:val="clear" w:color="auto" w:fill="auto"/>
          </w:tcPr>
          <w:p w14:paraId="4BC4880F" w14:textId="77777777" w:rsidR="00EC7184" w:rsidRPr="007264BD" w:rsidRDefault="00EC7184" w:rsidP="002C50A8">
            <w:pPr>
              <w:pStyle w:val="BodyText"/>
              <w:jc w:val="both"/>
              <w:rPr>
                <w:sz w:val="21"/>
                <w:szCs w:val="21"/>
                <w:lang w:eastAsia="zh-CN"/>
              </w:rPr>
            </w:pPr>
          </w:p>
        </w:tc>
        <w:tc>
          <w:tcPr>
            <w:tcW w:w="7428" w:type="dxa"/>
            <w:shd w:val="clear" w:color="auto" w:fill="auto"/>
          </w:tcPr>
          <w:p w14:paraId="4DA47C31" w14:textId="77777777" w:rsidR="00EC7184" w:rsidRPr="007264BD" w:rsidRDefault="00EC7184" w:rsidP="002C50A8">
            <w:pPr>
              <w:pStyle w:val="BodyText"/>
              <w:jc w:val="both"/>
              <w:rPr>
                <w:sz w:val="21"/>
                <w:szCs w:val="21"/>
                <w:lang w:eastAsia="zh-CN"/>
              </w:rPr>
            </w:pPr>
          </w:p>
        </w:tc>
      </w:tr>
    </w:tbl>
    <w:p w14:paraId="225B8FF9" w14:textId="77777777" w:rsidR="00E20440" w:rsidRPr="00FE20A1" w:rsidRDefault="00E20440" w:rsidP="007A79B0">
      <w:pPr>
        <w:pStyle w:val="BodyText"/>
        <w:spacing w:beforeLines="50" w:before="120"/>
        <w:jc w:val="both"/>
        <w:rPr>
          <w:sz w:val="21"/>
          <w:szCs w:val="21"/>
          <w:lang w:eastAsia="zh-CN"/>
        </w:rPr>
      </w:pPr>
    </w:p>
    <w:p w14:paraId="64589D39" w14:textId="68564059" w:rsidR="00C52B8C" w:rsidRPr="0078053A" w:rsidRDefault="00C52B8C" w:rsidP="00C52B8C">
      <w:pPr>
        <w:pStyle w:val="Heading1"/>
        <w:spacing w:line="240" w:lineRule="auto"/>
      </w:pPr>
      <w:r w:rsidRPr="0078053A">
        <w:rPr>
          <w:rFonts w:hint="eastAsia"/>
        </w:rPr>
        <w:t>A</w:t>
      </w:r>
      <w:r w:rsidRPr="0078053A">
        <w:t xml:space="preserve">greements at </w:t>
      </w:r>
      <w:r>
        <w:t>RAN1#106</w:t>
      </w:r>
      <w:r w:rsidRPr="0078053A">
        <w:t>-e</w:t>
      </w:r>
    </w:p>
    <w:p w14:paraId="573AAB35" w14:textId="77777777" w:rsidR="00012E97" w:rsidRPr="0078053A" w:rsidRDefault="00012E97" w:rsidP="00012E97">
      <w:pPr>
        <w:rPr>
          <w:b/>
          <w:sz w:val="21"/>
          <w:szCs w:val="21"/>
          <w:highlight w:val="green"/>
        </w:rPr>
      </w:pPr>
      <w:r w:rsidRPr="0078053A">
        <w:rPr>
          <w:b/>
          <w:sz w:val="21"/>
          <w:szCs w:val="21"/>
          <w:highlight w:val="green"/>
        </w:rPr>
        <w:t>Agreements:</w:t>
      </w:r>
    </w:p>
    <w:p w14:paraId="6E948CED" w14:textId="77777777" w:rsidR="00012E97" w:rsidRDefault="00012E97" w:rsidP="00020368">
      <w:pPr>
        <w:numPr>
          <w:ilvl w:val="0"/>
          <w:numId w:val="29"/>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3EF5489" w14:textId="42C0DD28" w:rsidR="00012E97" w:rsidRDefault="00012E97" w:rsidP="00012E97">
      <w:pPr>
        <w:pStyle w:val="BodyText"/>
        <w:spacing w:beforeLines="50" w:before="120"/>
        <w:jc w:val="both"/>
        <w:rPr>
          <w:sz w:val="21"/>
          <w:szCs w:val="21"/>
          <w:lang w:eastAsia="zh-CN"/>
        </w:rPr>
      </w:pPr>
    </w:p>
    <w:p w14:paraId="4860AA84" w14:textId="77777777" w:rsidR="00012E97" w:rsidRPr="0078053A" w:rsidRDefault="00012E97" w:rsidP="00012E97">
      <w:pPr>
        <w:rPr>
          <w:b/>
          <w:sz w:val="21"/>
          <w:szCs w:val="21"/>
          <w:highlight w:val="green"/>
        </w:rPr>
      </w:pPr>
      <w:r w:rsidRPr="0078053A">
        <w:rPr>
          <w:b/>
          <w:sz w:val="21"/>
          <w:szCs w:val="21"/>
          <w:highlight w:val="green"/>
        </w:rPr>
        <w:t>Agreements:</w:t>
      </w:r>
    </w:p>
    <w:p w14:paraId="3029D13D" w14:textId="77777777" w:rsidR="00012E97" w:rsidRPr="00CB2840" w:rsidRDefault="00012E97" w:rsidP="00020368">
      <w:pPr>
        <w:numPr>
          <w:ilvl w:val="0"/>
          <w:numId w:val="29"/>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4F4CE90D" w14:textId="77777777" w:rsidR="00012E97" w:rsidRPr="00CB284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54957409" w14:textId="77777777" w:rsidR="00012E97" w:rsidRPr="00CB2840" w:rsidRDefault="00012E97" w:rsidP="00012E97">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04914EB8"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585AD54"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4574A1C" w14:textId="77777777" w:rsidR="00012E97" w:rsidRDefault="00012E97" w:rsidP="00012E97">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23C2B870" w14:textId="1DF987C3" w:rsidR="00012E97" w:rsidRDefault="00012E97" w:rsidP="00012E97">
      <w:pPr>
        <w:pStyle w:val="BodyText"/>
        <w:spacing w:beforeLines="50" w:before="120"/>
        <w:jc w:val="both"/>
        <w:rPr>
          <w:sz w:val="21"/>
          <w:szCs w:val="21"/>
          <w:lang w:eastAsia="zh-CN"/>
        </w:rPr>
      </w:pPr>
    </w:p>
    <w:p w14:paraId="68E53825" w14:textId="77777777" w:rsidR="00012E97" w:rsidRPr="0078053A" w:rsidRDefault="00012E97" w:rsidP="00012E97">
      <w:pPr>
        <w:rPr>
          <w:b/>
          <w:sz w:val="21"/>
          <w:szCs w:val="21"/>
          <w:highlight w:val="green"/>
        </w:rPr>
      </w:pPr>
      <w:r w:rsidRPr="0078053A">
        <w:rPr>
          <w:b/>
          <w:sz w:val="21"/>
          <w:szCs w:val="21"/>
          <w:highlight w:val="green"/>
        </w:rPr>
        <w:t>Agreements:</w:t>
      </w:r>
    </w:p>
    <w:p w14:paraId="782CE467" w14:textId="77777777" w:rsidR="00012E97" w:rsidRPr="00770A7C" w:rsidRDefault="00012E97" w:rsidP="00020368">
      <w:pPr>
        <w:numPr>
          <w:ilvl w:val="0"/>
          <w:numId w:val="29"/>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D4338AE" w14:textId="77777777" w:rsidR="00012E97" w:rsidRPr="00FD138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46E25DC7"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75346ACA"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76F1BCDE"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32E789A9"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7798D95B"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DD76468" w14:textId="77777777" w:rsidR="00012E97" w:rsidRDefault="00012E97" w:rsidP="00012E97">
      <w:pPr>
        <w:pStyle w:val="BodyText"/>
        <w:spacing w:beforeLines="50" w:before="120"/>
        <w:jc w:val="both"/>
        <w:rPr>
          <w:sz w:val="21"/>
          <w:szCs w:val="21"/>
          <w:lang w:eastAsia="zh-CN"/>
        </w:rPr>
      </w:pPr>
    </w:p>
    <w:p w14:paraId="65480521" w14:textId="3BE27F66" w:rsidR="000534B8" w:rsidRPr="00651DC4" w:rsidRDefault="00651DC4" w:rsidP="00651DC4">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000534B8" w:rsidRPr="00B91B2B">
        <w:rPr>
          <w:b/>
          <w:sz w:val="21"/>
          <w:szCs w:val="21"/>
          <w:lang w:eastAsia="zh-CN"/>
        </w:rPr>
        <w:t>Down select one of the following options</w:t>
      </w:r>
      <w:r w:rsidR="000534B8">
        <w:rPr>
          <w:b/>
          <w:sz w:val="21"/>
          <w:szCs w:val="21"/>
          <w:lang w:eastAsia="zh-CN"/>
        </w:rPr>
        <w:t xml:space="preserve"> in RAN1#106b-e</w:t>
      </w:r>
      <w:r w:rsidR="000534B8" w:rsidRPr="00B91B2B">
        <w:rPr>
          <w:b/>
          <w:sz w:val="21"/>
          <w:szCs w:val="21"/>
          <w:lang w:eastAsia="zh-CN"/>
        </w:rPr>
        <w:t>:</w:t>
      </w:r>
    </w:p>
    <w:p w14:paraId="16F9AF6A" w14:textId="77777777" w:rsidR="000534B8" w:rsidRPr="000C2A33" w:rsidRDefault="000534B8" w:rsidP="00020368">
      <w:pPr>
        <w:pStyle w:val="BodyText"/>
        <w:numPr>
          <w:ilvl w:val="0"/>
          <w:numId w:val="28"/>
        </w:numPr>
        <w:spacing w:beforeLines="50" w:before="120"/>
        <w:jc w:val="both"/>
        <w:rPr>
          <w:sz w:val="21"/>
          <w:szCs w:val="21"/>
          <w:lang w:eastAsia="zh-CN"/>
        </w:rPr>
      </w:pPr>
      <w:r w:rsidRPr="006D48AC">
        <w:rPr>
          <w:b/>
          <w:sz w:val="21"/>
          <w:szCs w:val="21"/>
          <w:lang w:eastAsia="zh-CN"/>
        </w:rPr>
        <w:lastRenderedPageBreak/>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03CB229E" w14:textId="77777777" w:rsidR="000534B8" w:rsidRPr="000C2A33" w:rsidRDefault="000534B8" w:rsidP="00020368">
      <w:pPr>
        <w:pStyle w:val="BodyText"/>
        <w:numPr>
          <w:ilvl w:val="1"/>
          <w:numId w:val="28"/>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r w:rsidRPr="000C2A33">
        <w:rPr>
          <w:i/>
          <w:sz w:val="21"/>
          <w:szCs w:val="21"/>
          <w:lang w:eastAsia="zh-CN"/>
        </w:rPr>
        <w:t>uplinkTxSwitchingPeriodLocation</w:t>
      </w:r>
      <w:r w:rsidRPr="000C2A33">
        <w:rPr>
          <w:sz w:val="21"/>
          <w:szCs w:val="21"/>
          <w:lang w:eastAsia="zh-CN"/>
        </w:rPr>
        <w:t xml:space="preserve"> as true</w:t>
      </w:r>
      <w:r>
        <w:rPr>
          <w:sz w:val="21"/>
          <w:szCs w:val="21"/>
          <w:lang w:eastAsia="zh-CN"/>
        </w:rPr>
        <w:t>.</w:t>
      </w:r>
    </w:p>
    <w:p w14:paraId="22FBC837" w14:textId="77777777" w:rsidR="000534B8" w:rsidRPr="000C2A33" w:rsidRDefault="000534B8" w:rsidP="00020368">
      <w:pPr>
        <w:pStyle w:val="BodyText"/>
        <w:numPr>
          <w:ilvl w:val="1"/>
          <w:numId w:val="28"/>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r w:rsidRPr="000C2A33">
        <w:rPr>
          <w:i/>
          <w:sz w:val="21"/>
          <w:szCs w:val="21"/>
          <w:lang w:eastAsia="zh-CN"/>
        </w:rPr>
        <w:t>uplinkTxSwitchingPeriodLocation</w:t>
      </w:r>
      <w:r w:rsidRPr="000C2A33">
        <w:rPr>
          <w:sz w:val="21"/>
          <w:szCs w:val="21"/>
          <w:lang w:eastAsia="zh-CN"/>
        </w:rPr>
        <w:t xml:space="preserve"> as false</w:t>
      </w:r>
      <w:r>
        <w:rPr>
          <w:sz w:val="21"/>
          <w:szCs w:val="21"/>
          <w:lang w:eastAsia="zh-CN"/>
        </w:rPr>
        <w:t>.</w:t>
      </w:r>
    </w:p>
    <w:p w14:paraId="303C9E07" w14:textId="77777777" w:rsidR="000534B8" w:rsidRPr="008137F9" w:rsidRDefault="000534B8" w:rsidP="00020368">
      <w:pPr>
        <w:pStyle w:val="BodyText"/>
        <w:numPr>
          <w:ilvl w:val="0"/>
          <w:numId w:val="28"/>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2087474A" w14:textId="77777777" w:rsidR="000534B8" w:rsidRPr="000C2A33" w:rsidRDefault="000534B8" w:rsidP="00020368">
      <w:pPr>
        <w:pStyle w:val="BodyText"/>
        <w:numPr>
          <w:ilvl w:val="0"/>
          <w:numId w:val="28"/>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4A6C2FBC" w14:textId="7043FD4D" w:rsidR="005218F4" w:rsidRDefault="005218F4" w:rsidP="002818EE">
      <w:pPr>
        <w:pStyle w:val="BodyText"/>
        <w:spacing w:beforeLines="50" w:before="120"/>
        <w:jc w:val="both"/>
        <w:rPr>
          <w:sz w:val="21"/>
          <w:szCs w:val="21"/>
          <w:lang w:eastAsia="zh-CN"/>
        </w:rPr>
      </w:pPr>
    </w:p>
    <w:p w14:paraId="13A4A825" w14:textId="1B8AB238" w:rsidR="000534B8" w:rsidRPr="00CF4D75" w:rsidRDefault="00CF4D75" w:rsidP="000534B8">
      <w:pPr>
        <w:rPr>
          <w:b/>
          <w:sz w:val="21"/>
          <w:szCs w:val="21"/>
          <w:highlight w:val="green"/>
        </w:rPr>
      </w:pPr>
      <w:r w:rsidRPr="0078053A">
        <w:rPr>
          <w:b/>
          <w:sz w:val="21"/>
          <w:szCs w:val="21"/>
          <w:highlight w:val="green"/>
        </w:rPr>
        <w:t>Agreements:</w:t>
      </w:r>
      <w:r w:rsidR="000534B8" w:rsidRPr="00BE159C">
        <w:rPr>
          <w:rFonts w:eastAsia="Calibri"/>
          <w:b/>
          <w:sz w:val="21"/>
          <w:szCs w:val="21"/>
          <w:lang w:val="en-GB" w:eastAsia="zh-CN"/>
        </w:rPr>
        <w:t xml:space="preserve"> </w:t>
      </w:r>
      <w:r w:rsidR="000534B8">
        <w:rPr>
          <w:rFonts w:eastAsia="Calibri"/>
          <w:b/>
          <w:sz w:val="21"/>
          <w:szCs w:val="21"/>
          <w:lang w:val="en-GB" w:eastAsia="zh-CN"/>
        </w:rPr>
        <w:t>Down select one of the following options in RAN1 #106bis-e</w:t>
      </w:r>
    </w:p>
    <w:p w14:paraId="2ED35BAC" w14:textId="77777777" w:rsidR="000534B8" w:rsidRPr="00440609" w:rsidRDefault="000534B8" w:rsidP="000534B8">
      <w:pPr>
        <w:rPr>
          <w:rFonts w:eastAsiaTheme="minorEastAsia"/>
          <w:b/>
          <w:sz w:val="21"/>
          <w:szCs w:val="21"/>
          <w:lang w:val="en-GB" w:eastAsia="zh-CN"/>
        </w:rPr>
      </w:pPr>
      <w:r>
        <w:rPr>
          <w:rFonts w:eastAsiaTheme="minorEastAsia"/>
          <w:b/>
          <w:sz w:val="21"/>
          <w:szCs w:val="21"/>
          <w:lang w:val="en-GB" w:eastAsia="zh-CN"/>
        </w:rPr>
        <w:t>Option 1:</w:t>
      </w:r>
    </w:p>
    <w:p w14:paraId="7D70B337" w14:textId="77777777" w:rsidR="000534B8" w:rsidRPr="00BE159C" w:rsidRDefault="000534B8" w:rsidP="00020368">
      <w:pPr>
        <w:pStyle w:val="ListParagraph"/>
        <w:numPr>
          <w:ilvl w:val="0"/>
          <w:numId w:val="29"/>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7984E19" w14:textId="745BB46F" w:rsidR="000534B8" w:rsidRPr="00BE159C" w:rsidRDefault="000534B8" w:rsidP="00020368">
      <w:pPr>
        <w:pStyle w:val="ListParagraph"/>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4868B6">
        <w:rPr>
          <w:rFonts w:ascii="Times New Roman" w:hAnsi="Times New Roman"/>
          <w:b/>
          <w:sz w:val="21"/>
          <w:szCs w:val="21"/>
          <w:lang w:val="en-GB" w:eastAsia="zh-CN"/>
        </w:rPr>
        <w:t xml:space="preserve">all </w:t>
      </w:r>
      <w:r w:rsidRPr="00BE159C">
        <w:rPr>
          <w:rFonts w:ascii="Times New Roman" w:hAnsi="Times New Roman"/>
          <w:b/>
          <w:sz w:val="21"/>
          <w:szCs w:val="21"/>
          <w:lang w:val="en-GB" w:eastAsia="zh-CN"/>
        </w:rPr>
        <w:t xml:space="preserve">uplinks configured with </w:t>
      </w:r>
      <w:r w:rsidRPr="003758A9">
        <w:rPr>
          <w:rFonts w:ascii="Times New Roman" w:hAnsi="Times New Roman"/>
          <w:b/>
          <w:i/>
          <w:sz w:val="21"/>
          <w:szCs w:val="21"/>
          <w:lang w:val="en-GB" w:eastAsia="zh-CN"/>
        </w:rPr>
        <w:t>uplinkTxSwitching</w:t>
      </w:r>
    </w:p>
    <w:p w14:paraId="58F8FE81" w14:textId="77777777" w:rsidR="000534B8" w:rsidRPr="00BE159C" w:rsidRDefault="000534B8" w:rsidP="00020368">
      <w:pPr>
        <w:pStyle w:val="ListParagraph"/>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63488A81" w14:textId="77777777" w:rsidR="000534B8" w:rsidRPr="00BE159C" w:rsidRDefault="000534B8" w:rsidP="00020368">
      <w:pPr>
        <w:pStyle w:val="ListParagraph"/>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0F6696D" w14:textId="77777777" w:rsidR="000534B8" w:rsidRDefault="000534B8" w:rsidP="00020368">
      <w:pPr>
        <w:pStyle w:val="ListParagraph"/>
        <w:numPr>
          <w:ilvl w:val="1"/>
          <w:numId w:val="3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38377063" w14:textId="77777777" w:rsidR="000534B8" w:rsidRPr="00A373E5" w:rsidRDefault="000534B8" w:rsidP="00020368">
      <w:pPr>
        <w:pStyle w:val="ListParagraph"/>
        <w:numPr>
          <w:ilvl w:val="0"/>
          <w:numId w:val="31"/>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GB" w:eastAsia="zh-CN"/>
        </w:rPr>
        <w:t xml:space="preserve">If any of the above SRS resources is configured with usage “noncodebook”, then </w:t>
      </w:r>
      <w:r w:rsidRPr="00A373E5">
        <w:rPr>
          <w:rFonts w:ascii="Times New Roman" w:hAnsi="Times New Roman"/>
          <w:b/>
          <w:sz w:val="21"/>
          <w:szCs w:val="21"/>
          <w:lang w:val="en-US" w:eastAsia="zh-CN"/>
        </w:rPr>
        <w:t>the max number of</w:t>
      </w:r>
      <w:r w:rsidRPr="00A373E5">
        <w:rPr>
          <w:rFonts w:ascii="Times New Roman" w:hAnsi="Times New Roman"/>
          <w:b/>
          <w:sz w:val="21"/>
          <w:szCs w:val="21"/>
          <w:lang w:val="en-GB" w:eastAsia="zh-CN"/>
        </w:rPr>
        <w:t xml:space="preserve"> 2 antenna ports are counted for the SRS resources during the determination of operation mode.</w:t>
      </w:r>
    </w:p>
    <w:p w14:paraId="41DF4E1F" w14:textId="77777777" w:rsidR="000534B8" w:rsidRPr="00A373E5" w:rsidRDefault="000534B8" w:rsidP="00020368">
      <w:pPr>
        <w:pStyle w:val="ListParagraph"/>
        <w:numPr>
          <w:ilvl w:val="1"/>
          <w:numId w:val="31"/>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US" w:eastAsia="zh-CN"/>
        </w:rPr>
        <w:t>FFS how to determine the number of antenna ports for SRS resources.</w:t>
      </w:r>
    </w:p>
    <w:p w14:paraId="2EC4D208" w14:textId="77777777" w:rsidR="000534B8" w:rsidRPr="00440609" w:rsidRDefault="000534B8" w:rsidP="000534B8">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2B7ED25C" w14:textId="162755C0" w:rsidR="00C52B8C" w:rsidRPr="0028306C" w:rsidRDefault="000534B8" w:rsidP="00082473">
      <w:pPr>
        <w:pStyle w:val="BodyText"/>
        <w:numPr>
          <w:ilvl w:val="0"/>
          <w:numId w:val="29"/>
        </w:numPr>
        <w:spacing w:beforeLines="50" w:before="120"/>
        <w:jc w:val="both"/>
        <w:rPr>
          <w:sz w:val="21"/>
          <w:szCs w:val="21"/>
          <w:lang w:eastAsia="zh-CN"/>
        </w:rPr>
      </w:pPr>
      <w:r w:rsidRPr="00440609">
        <w:rPr>
          <w:b/>
          <w:sz w:val="21"/>
          <w:szCs w:val="21"/>
          <w:lang w:val="en-US" w:eastAsia="zh-CN"/>
        </w:rPr>
        <w:t xml:space="preserve">For a UE configured with UL Tx switching via </w:t>
      </w:r>
      <w:r w:rsidRPr="00440609">
        <w:rPr>
          <w:b/>
          <w:i/>
          <w:sz w:val="21"/>
          <w:szCs w:val="21"/>
          <w:lang w:val="en-US" w:eastAsia="zh-CN"/>
        </w:rPr>
        <w:t>uplinkTxSwitching</w:t>
      </w:r>
      <w:r w:rsidRPr="00440609">
        <w:rPr>
          <w:b/>
          <w:sz w:val="21"/>
          <w:szCs w:val="21"/>
          <w:lang w:val="en-US" w:eastAsia="zh-CN"/>
        </w:rPr>
        <w:t>, a new RRC parameter is used to indicate 1Tx-2Tx switching mode or 2Tx-2Tx switching mode.</w:t>
      </w:r>
    </w:p>
    <w:p w14:paraId="48E16EBA" w14:textId="77777777" w:rsidR="009A40B7" w:rsidRPr="0078053A" w:rsidRDefault="009A40B7" w:rsidP="009A40B7">
      <w:pPr>
        <w:pStyle w:val="Heading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020368">
      <w:pPr>
        <w:pStyle w:val="ListParagraph"/>
        <w:numPr>
          <w:ilvl w:val="0"/>
          <w:numId w:val="26"/>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r w:rsidRPr="00CB65A3">
        <w:rPr>
          <w:rFonts w:ascii="Times New Roman" w:hAnsi="Times New Roman"/>
          <w:i/>
          <w:sz w:val="21"/>
          <w:szCs w:val="21"/>
          <w:lang w:val="en-GB"/>
        </w:rPr>
        <w:t>supplementaryUplink</w:t>
      </w:r>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020368">
      <w:pPr>
        <w:numPr>
          <w:ilvl w:val="0"/>
          <w:numId w:val="20"/>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BodyText"/>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020368">
      <w:pPr>
        <w:numPr>
          <w:ilvl w:val="0"/>
          <w:numId w:val="17"/>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5E92E2A5"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BodyText"/>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020368">
      <w:pPr>
        <w:pStyle w:val="BodyText"/>
        <w:numPr>
          <w:ilvl w:val="0"/>
          <w:numId w:val="27"/>
        </w:numPr>
        <w:adjustRightInd/>
        <w:spacing w:beforeLines="50" w:before="120"/>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020368">
      <w:pPr>
        <w:pStyle w:val="BodyText"/>
        <w:numPr>
          <w:ilvl w:val="1"/>
          <w:numId w:val="27"/>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r w:rsidRPr="00D06B57">
        <w:rPr>
          <w:i/>
          <w:iCs/>
          <w:sz w:val="21"/>
          <w:szCs w:val="21"/>
          <w:lang w:eastAsia="zh-CN"/>
        </w:rPr>
        <w:t>uplinkTxSwitchingPeriodLocation</w:t>
      </w:r>
      <w:r w:rsidRPr="00D06B57">
        <w:rPr>
          <w:sz w:val="21"/>
          <w:szCs w:val="21"/>
          <w:lang w:eastAsia="zh-CN"/>
        </w:rPr>
        <w:t xml:space="preserve"> configured as false.</w:t>
      </w:r>
    </w:p>
    <w:p w14:paraId="77D063BE" w14:textId="77777777" w:rsidR="003E2811" w:rsidRPr="0078053A" w:rsidRDefault="003E2811" w:rsidP="003E2811">
      <w:pPr>
        <w:pStyle w:val="Heading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020368">
      <w:pPr>
        <w:numPr>
          <w:ilvl w:val="0"/>
          <w:numId w:val="22"/>
        </w:numPr>
        <w:overflowPunct/>
        <w:autoSpaceDE/>
        <w:autoSpaceDN/>
        <w:adjustRightInd/>
        <w:spacing w:afterLines="50" w:after="120" w:line="240" w:lineRule="auto"/>
        <w:ind w:left="357" w:hanging="357"/>
        <w:textAlignment w:val="auto"/>
        <w:rPr>
          <w:sz w:val="21"/>
          <w:szCs w:val="21"/>
        </w:rPr>
      </w:pPr>
      <w:r w:rsidRPr="007D5F83">
        <w:rPr>
          <w:sz w:val="21"/>
          <w:szCs w:val="21"/>
        </w:rPr>
        <w:lastRenderedPageBreak/>
        <w:t>For uplink Tx switching between 1 carrier on Band A and 2 contiguous carriers on Band B,</w:t>
      </w:r>
    </w:p>
    <w:p w14:paraId="232E0A2D"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BodyText"/>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020368">
      <w:pPr>
        <w:numPr>
          <w:ilvl w:val="0"/>
          <w:numId w:val="23"/>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28A4D2FF" w14:textId="77777777" w:rsidR="003E2811" w:rsidRPr="006A0529" w:rsidRDefault="003E2811" w:rsidP="00020368">
      <w:pPr>
        <w:pStyle w:val="BodyText"/>
        <w:numPr>
          <w:ilvl w:val="0"/>
          <w:numId w:val="20"/>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563F51C8" w14:textId="77777777" w:rsidR="003E2811" w:rsidRDefault="003E2811" w:rsidP="003E2811">
      <w:pPr>
        <w:pStyle w:val="BodyText"/>
        <w:spacing w:beforeLines="50" w:before="120"/>
        <w:jc w:val="both"/>
        <w:rPr>
          <w:sz w:val="21"/>
          <w:szCs w:val="21"/>
          <w:lang w:eastAsia="zh-CN"/>
        </w:rPr>
      </w:pPr>
    </w:p>
    <w:bookmarkEnd w:id="1"/>
    <w:bookmarkEnd w:id="2"/>
    <w:p w14:paraId="56315AFE" w14:textId="77777777" w:rsidR="003E2811" w:rsidRPr="00242FBB" w:rsidRDefault="003E2811" w:rsidP="003E2811">
      <w:pPr>
        <w:pStyle w:val="Heading1"/>
        <w:spacing w:line="240" w:lineRule="auto"/>
      </w:pPr>
      <w:r w:rsidRPr="00242FBB">
        <w:t>References</w:t>
      </w:r>
    </w:p>
    <w:p w14:paraId="3E7CAD59" w14:textId="77777777"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43"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Huawei, HiSilicon</w:t>
      </w:r>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43"/>
    </w:p>
    <w:p w14:paraId="5012F876" w14:textId="77777777"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44"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Huawei, HiSilicon</w:t>
      </w:r>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44"/>
    </w:p>
    <w:p w14:paraId="596B524D" w14:textId="070D886D" w:rsidR="00D913BB" w:rsidRPr="00D913BB" w:rsidRDefault="00D913BB" w:rsidP="00D913BB">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45" w:name="_Ref84341678"/>
      <w:r w:rsidRPr="00D913BB">
        <w:rPr>
          <w:sz w:val="21"/>
          <w:szCs w:val="21"/>
          <w:lang w:eastAsia="zh-CN"/>
        </w:rPr>
        <w:t>R1-2108743</w:t>
      </w:r>
      <w:r>
        <w:rPr>
          <w:sz w:val="21"/>
          <w:szCs w:val="21"/>
          <w:lang w:eastAsia="zh-CN"/>
        </w:rPr>
        <w:t xml:space="preserve">, </w:t>
      </w:r>
      <w:r w:rsidRPr="00D913BB">
        <w:rPr>
          <w:sz w:val="21"/>
          <w:szCs w:val="21"/>
          <w:lang w:eastAsia="zh-CN"/>
        </w:rPr>
        <w:t>Discussions on e</w:t>
      </w:r>
      <w:r>
        <w:rPr>
          <w:sz w:val="21"/>
          <w:szCs w:val="21"/>
          <w:lang w:eastAsia="zh-CN"/>
        </w:rPr>
        <w:t xml:space="preserve">nhancements for UL Tx switching, </w:t>
      </w:r>
      <w:r w:rsidRPr="00D913BB">
        <w:rPr>
          <w:sz w:val="21"/>
          <w:szCs w:val="21"/>
          <w:lang w:eastAsia="zh-CN"/>
        </w:rPr>
        <w:t>Huawei, HiSilicon</w:t>
      </w:r>
      <w:r>
        <w:rPr>
          <w:sz w:val="21"/>
          <w:szCs w:val="21"/>
          <w:lang w:eastAsia="zh-CN"/>
        </w:rPr>
        <w:t xml:space="preserve">, </w:t>
      </w:r>
      <w:r w:rsidR="000C376E">
        <w:rPr>
          <w:sz w:val="21"/>
          <w:szCs w:val="21"/>
          <w:lang w:eastAsia="zh-CN"/>
        </w:rPr>
        <w:t xml:space="preserve">RAN1#106b-e, </w:t>
      </w:r>
      <w:r>
        <w:rPr>
          <w:sz w:val="21"/>
          <w:szCs w:val="21"/>
          <w:lang w:eastAsia="zh-CN"/>
        </w:rPr>
        <w:t>October 11</w:t>
      </w:r>
      <w:r w:rsidRPr="00D913BB">
        <w:rPr>
          <w:sz w:val="21"/>
          <w:szCs w:val="21"/>
          <w:vertAlign w:val="superscript"/>
          <w:lang w:eastAsia="zh-CN"/>
        </w:rPr>
        <w:t>th</w:t>
      </w:r>
      <w:r>
        <w:rPr>
          <w:sz w:val="21"/>
          <w:szCs w:val="21"/>
          <w:lang w:eastAsia="zh-CN"/>
        </w:rPr>
        <w:t xml:space="preserve"> – 19</w:t>
      </w:r>
      <w:r w:rsidRPr="00D913BB">
        <w:rPr>
          <w:sz w:val="21"/>
          <w:szCs w:val="21"/>
          <w:vertAlign w:val="superscript"/>
          <w:lang w:eastAsia="zh-CN"/>
        </w:rPr>
        <w:t>th</w:t>
      </w:r>
      <w:r>
        <w:rPr>
          <w:sz w:val="21"/>
          <w:szCs w:val="21"/>
          <w:lang w:eastAsia="zh-CN"/>
        </w:rPr>
        <w:t>, 2021.</w:t>
      </w:r>
      <w:bookmarkEnd w:id="45"/>
    </w:p>
    <w:p w14:paraId="05412726" w14:textId="73967B69" w:rsidR="00D913BB" w:rsidRPr="00D913BB" w:rsidRDefault="00D913BB" w:rsidP="00D913BB">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R1-2108839</w:t>
      </w:r>
      <w:r w:rsidR="00B17C36">
        <w:rPr>
          <w:sz w:val="21"/>
          <w:szCs w:val="21"/>
          <w:lang w:eastAsia="zh-CN"/>
        </w:rPr>
        <w:t xml:space="preserve">, </w:t>
      </w:r>
      <w:r w:rsidRPr="00D913BB">
        <w:rPr>
          <w:sz w:val="21"/>
          <w:szCs w:val="21"/>
          <w:lang w:eastAsia="zh-CN"/>
        </w:rPr>
        <w:t>Remaining is</w:t>
      </w:r>
      <w:r w:rsidR="00B17C36">
        <w:rPr>
          <w:sz w:val="21"/>
          <w:szCs w:val="21"/>
          <w:lang w:eastAsia="zh-CN"/>
        </w:rPr>
        <w:t xml:space="preserve">sues for Rel-17 UL Tx switching, </w:t>
      </w:r>
      <w:r w:rsidRPr="00D913BB">
        <w:rPr>
          <w:sz w:val="21"/>
          <w:szCs w:val="21"/>
          <w:lang w:eastAsia="zh-CN"/>
        </w:rPr>
        <w:t>ZTE</w:t>
      </w:r>
      <w:r w:rsidR="000C376E">
        <w:rPr>
          <w:sz w:val="21"/>
          <w:szCs w:val="21"/>
          <w:lang w:eastAsia="zh-CN"/>
        </w:rPr>
        <w:t>, RAN1#106b-e, October 11</w:t>
      </w:r>
      <w:r w:rsidR="000C376E" w:rsidRPr="00D913BB">
        <w:rPr>
          <w:sz w:val="21"/>
          <w:szCs w:val="21"/>
          <w:vertAlign w:val="superscript"/>
          <w:lang w:eastAsia="zh-CN"/>
        </w:rPr>
        <w:t>th</w:t>
      </w:r>
      <w:r w:rsidR="000C376E">
        <w:rPr>
          <w:sz w:val="21"/>
          <w:szCs w:val="21"/>
          <w:lang w:eastAsia="zh-CN"/>
        </w:rPr>
        <w:t xml:space="preserve"> – 19</w:t>
      </w:r>
      <w:r w:rsidR="000C376E" w:rsidRPr="00D913BB">
        <w:rPr>
          <w:sz w:val="21"/>
          <w:szCs w:val="21"/>
          <w:vertAlign w:val="superscript"/>
          <w:lang w:eastAsia="zh-CN"/>
        </w:rPr>
        <w:t>th</w:t>
      </w:r>
      <w:r w:rsidR="000C376E">
        <w:rPr>
          <w:sz w:val="21"/>
          <w:szCs w:val="21"/>
          <w:lang w:eastAsia="zh-CN"/>
        </w:rPr>
        <w:t>, 2021.</w:t>
      </w:r>
    </w:p>
    <w:p w14:paraId="2F8781BF" w14:textId="6432033F" w:rsidR="00D913BB" w:rsidRPr="00D913BB" w:rsidRDefault="00D913BB" w:rsidP="00D913BB">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R1-2108949</w:t>
      </w:r>
      <w:r w:rsidR="00B17C36">
        <w:rPr>
          <w:sz w:val="21"/>
          <w:szCs w:val="21"/>
          <w:lang w:eastAsia="zh-CN"/>
        </w:rPr>
        <w:t xml:space="preserve">, </w:t>
      </w:r>
      <w:r w:rsidRPr="00D913BB">
        <w:rPr>
          <w:sz w:val="21"/>
          <w:szCs w:val="21"/>
          <w:lang w:eastAsia="zh-CN"/>
        </w:rPr>
        <w:t>Remaining issues on Rel-17 Tx switching</w:t>
      </w:r>
      <w:r w:rsidR="00B17C36">
        <w:rPr>
          <w:sz w:val="21"/>
          <w:szCs w:val="21"/>
          <w:lang w:eastAsia="zh-CN"/>
        </w:rPr>
        <w:t xml:space="preserve">, </w:t>
      </w:r>
      <w:r w:rsidRPr="00D913BB">
        <w:rPr>
          <w:sz w:val="21"/>
          <w:szCs w:val="21"/>
          <w:lang w:eastAsia="zh-CN"/>
        </w:rPr>
        <w:t>vivo</w:t>
      </w:r>
      <w:r w:rsidR="000C376E">
        <w:rPr>
          <w:sz w:val="21"/>
          <w:szCs w:val="21"/>
          <w:lang w:eastAsia="zh-CN"/>
        </w:rPr>
        <w:t>, RAN1#106b-e, October 11</w:t>
      </w:r>
      <w:r w:rsidR="000C376E" w:rsidRPr="00D913BB">
        <w:rPr>
          <w:sz w:val="21"/>
          <w:szCs w:val="21"/>
          <w:vertAlign w:val="superscript"/>
          <w:lang w:eastAsia="zh-CN"/>
        </w:rPr>
        <w:t>th</w:t>
      </w:r>
      <w:r w:rsidR="000C376E">
        <w:rPr>
          <w:sz w:val="21"/>
          <w:szCs w:val="21"/>
          <w:lang w:eastAsia="zh-CN"/>
        </w:rPr>
        <w:t xml:space="preserve"> – 19</w:t>
      </w:r>
      <w:r w:rsidR="000C376E" w:rsidRPr="00D913BB">
        <w:rPr>
          <w:sz w:val="21"/>
          <w:szCs w:val="21"/>
          <w:vertAlign w:val="superscript"/>
          <w:lang w:eastAsia="zh-CN"/>
        </w:rPr>
        <w:t>th</w:t>
      </w:r>
      <w:r w:rsidR="000C376E">
        <w:rPr>
          <w:sz w:val="21"/>
          <w:szCs w:val="21"/>
          <w:lang w:eastAsia="zh-CN"/>
        </w:rPr>
        <w:t>, 2021.</w:t>
      </w:r>
    </w:p>
    <w:p w14:paraId="7C8944EA" w14:textId="413D03C1" w:rsidR="00D913BB" w:rsidRPr="00D913BB" w:rsidRDefault="00D913BB" w:rsidP="00D913BB">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R1-2109050</w:t>
      </w:r>
      <w:r w:rsidR="00B17C36">
        <w:rPr>
          <w:sz w:val="21"/>
          <w:szCs w:val="21"/>
          <w:lang w:eastAsia="zh-CN"/>
        </w:rPr>
        <w:t xml:space="preserve">, </w:t>
      </w:r>
      <w:r w:rsidR="00B17C36" w:rsidRPr="00D913BB">
        <w:rPr>
          <w:sz w:val="21"/>
          <w:szCs w:val="21"/>
          <w:lang w:eastAsia="zh-CN"/>
        </w:rPr>
        <w:t>Discussion</w:t>
      </w:r>
      <w:r w:rsidRPr="00D913BB">
        <w:rPr>
          <w:sz w:val="21"/>
          <w:szCs w:val="21"/>
          <w:lang w:eastAsia="zh-CN"/>
        </w:rPr>
        <w:t xml:space="preserve"> on </w:t>
      </w:r>
      <w:r w:rsidR="00B17C36">
        <w:rPr>
          <w:sz w:val="21"/>
          <w:szCs w:val="21"/>
          <w:lang w:eastAsia="zh-CN"/>
        </w:rPr>
        <w:t xml:space="preserve">Rel-17 Tx switching enhancement, </w:t>
      </w:r>
      <w:r w:rsidRPr="00D913BB">
        <w:rPr>
          <w:sz w:val="21"/>
          <w:szCs w:val="21"/>
          <w:lang w:eastAsia="zh-CN"/>
        </w:rPr>
        <w:t>OPPO</w:t>
      </w:r>
      <w:r w:rsidR="000C376E">
        <w:rPr>
          <w:sz w:val="21"/>
          <w:szCs w:val="21"/>
          <w:lang w:eastAsia="zh-CN"/>
        </w:rPr>
        <w:t>, RAN1#106b-e, October 11</w:t>
      </w:r>
      <w:r w:rsidR="000C376E" w:rsidRPr="00D913BB">
        <w:rPr>
          <w:sz w:val="21"/>
          <w:szCs w:val="21"/>
          <w:vertAlign w:val="superscript"/>
          <w:lang w:eastAsia="zh-CN"/>
        </w:rPr>
        <w:t>th</w:t>
      </w:r>
      <w:r w:rsidR="000C376E">
        <w:rPr>
          <w:sz w:val="21"/>
          <w:szCs w:val="21"/>
          <w:lang w:eastAsia="zh-CN"/>
        </w:rPr>
        <w:t xml:space="preserve"> – 19</w:t>
      </w:r>
      <w:r w:rsidR="000C376E" w:rsidRPr="00D913BB">
        <w:rPr>
          <w:sz w:val="21"/>
          <w:szCs w:val="21"/>
          <w:vertAlign w:val="superscript"/>
          <w:lang w:eastAsia="zh-CN"/>
        </w:rPr>
        <w:t>th</w:t>
      </w:r>
      <w:r w:rsidR="000C376E">
        <w:rPr>
          <w:sz w:val="21"/>
          <w:szCs w:val="21"/>
          <w:lang w:eastAsia="zh-CN"/>
        </w:rPr>
        <w:t>, 2021.</w:t>
      </w:r>
    </w:p>
    <w:p w14:paraId="3925BE9E" w14:textId="0DBF2830" w:rsidR="00D913BB" w:rsidRPr="00D913BB" w:rsidRDefault="00D913BB" w:rsidP="00D913BB">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R1-2109246</w:t>
      </w:r>
      <w:r w:rsidR="00B17C36">
        <w:rPr>
          <w:sz w:val="21"/>
          <w:szCs w:val="21"/>
          <w:lang w:eastAsia="zh-CN"/>
        </w:rPr>
        <w:t xml:space="preserve">, </w:t>
      </w:r>
      <w:r w:rsidRPr="00D913BB">
        <w:rPr>
          <w:sz w:val="21"/>
          <w:szCs w:val="21"/>
          <w:lang w:eastAsia="zh-CN"/>
        </w:rPr>
        <w:t>Remaining issue</w:t>
      </w:r>
      <w:r w:rsidR="00B17C36">
        <w:rPr>
          <w:sz w:val="21"/>
          <w:szCs w:val="21"/>
          <w:lang w:eastAsia="zh-CN"/>
        </w:rPr>
        <w:t xml:space="preserve">s on Rel-17 uplink Tx switching, </w:t>
      </w:r>
      <w:r w:rsidRPr="00D913BB">
        <w:rPr>
          <w:sz w:val="21"/>
          <w:szCs w:val="21"/>
          <w:lang w:eastAsia="zh-CN"/>
        </w:rPr>
        <w:t>China Telecom</w:t>
      </w:r>
      <w:r w:rsidR="005D7927">
        <w:rPr>
          <w:sz w:val="21"/>
          <w:szCs w:val="21"/>
          <w:lang w:eastAsia="zh-CN"/>
        </w:rPr>
        <w:t>, RAN1#106b-e, October 11</w:t>
      </w:r>
      <w:r w:rsidR="005D7927" w:rsidRPr="00D913BB">
        <w:rPr>
          <w:sz w:val="21"/>
          <w:szCs w:val="21"/>
          <w:vertAlign w:val="superscript"/>
          <w:lang w:eastAsia="zh-CN"/>
        </w:rPr>
        <w:t>th</w:t>
      </w:r>
      <w:r w:rsidR="005D7927">
        <w:rPr>
          <w:sz w:val="21"/>
          <w:szCs w:val="21"/>
          <w:lang w:eastAsia="zh-CN"/>
        </w:rPr>
        <w:t xml:space="preserve"> – 19</w:t>
      </w:r>
      <w:r w:rsidR="005D7927" w:rsidRPr="00D913BB">
        <w:rPr>
          <w:sz w:val="21"/>
          <w:szCs w:val="21"/>
          <w:vertAlign w:val="superscript"/>
          <w:lang w:eastAsia="zh-CN"/>
        </w:rPr>
        <w:t>th</w:t>
      </w:r>
      <w:r w:rsidR="005D7927">
        <w:rPr>
          <w:sz w:val="21"/>
          <w:szCs w:val="21"/>
          <w:lang w:eastAsia="zh-CN"/>
        </w:rPr>
        <w:t>, 2021.</w:t>
      </w:r>
    </w:p>
    <w:p w14:paraId="780E85BE" w14:textId="71295A37" w:rsidR="00D913BB" w:rsidRPr="00D913BB" w:rsidRDefault="00D913BB" w:rsidP="00D913BB">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R1-2109269</w:t>
      </w:r>
      <w:r w:rsidR="00B17C36">
        <w:rPr>
          <w:sz w:val="21"/>
          <w:szCs w:val="21"/>
          <w:lang w:eastAsia="zh-CN"/>
        </w:rPr>
        <w:t xml:space="preserve">, </w:t>
      </w:r>
      <w:r w:rsidRPr="00D913BB">
        <w:rPr>
          <w:sz w:val="21"/>
          <w:szCs w:val="21"/>
          <w:lang w:eastAsia="zh-CN"/>
        </w:rPr>
        <w:t>Discu</w:t>
      </w:r>
      <w:r w:rsidR="00B17C36">
        <w:rPr>
          <w:sz w:val="21"/>
          <w:szCs w:val="21"/>
          <w:lang w:eastAsia="zh-CN"/>
        </w:rPr>
        <w:t xml:space="preserve">ssion on Rel-17 UL Tx Switching, </w:t>
      </w:r>
      <w:r w:rsidRPr="00D913BB">
        <w:rPr>
          <w:sz w:val="21"/>
          <w:szCs w:val="21"/>
          <w:lang w:eastAsia="zh-CN"/>
        </w:rPr>
        <w:t>CMCC</w:t>
      </w:r>
      <w:r w:rsidR="005D7927">
        <w:rPr>
          <w:sz w:val="21"/>
          <w:szCs w:val="21"/>
          <w:lang w:eastAsia="zh-CN"/>
        </w:rPr>
        <w:t>, RAN1#106b-e, October 11</w:t>
      </w:r>
      <w:r w:rsidR="005D7927" w:rsidRPr="00D913BB">
        <w:rPr>
          <w:sz w:val="21"/>
          <w:szCs w:val="21"/>
          <w:vertAlign w:val="superscript"/>
          <w:lang w:eastAsia="zh-CN"/>
        </w:rPr>
        <w:t>th</w:t>
      </w:r>
      <w:r w:rsidR="005D7927">
        <w:rPr>
          <w:sz w:val="21"/>
          <w:szCs w:val="21"/>
          <w:lang w:eastAsia="zh-CN"/>
        </w:rPr>
        <w:t xml:space="preserve"> – 19</w:t>
      </w:r>
      <w:r w:rsidR="005D7927" w:rsidRPr="00D913BB">
        <w:rPr>
          <w:sz w:val="21"/>
          <w:szCs w:val="21"/>
          <w:vertAlign w:val="superscript"/>
          <w:lang w:eastAsia="zh-CN"/>
        </w:rPr>
        <w:t>th</w:t>
      </w:r>
      <w:r w:rsidR="005D7927">
        <w:rPr>
          <w:sz w:val="21"/>
          <w:szCs w:val="21"/>
          <w:lang w:eastAsia="zh-CN"/>
        </w:rPr>
        <w:t>, 2021.</w:t>
      </w:r>
    </w:p>
    <w:p w14:paraId="602DBBC3" w14:textId="028DCB65" w:rsidR="00D913BB" w:rsidRPr="00D913BB" w:rsidRDefault="00D913BB" w:rsidP="00D913BB">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46" w:name="_Ref84341687"/>
      <w:r w:rsidRPr="00D913BB">
        <w:rPr>
          <w:sz w:val="21"/>
          <w:szCs w:val="21"/>
          <w:lang w:eastAsia="zh-CN"/>
        </w:rPr>
        <w:t>R1-2110163</w:t>
      </w:r>
      <w:r w:rsidR="00B17C36">
        <w:rPr>
          <w:sz w:val="21"/>
          <w:szCs w:val="21"/>
          <w:lang w:eastAsia="zh-CN"/>
        </w:rPr>
        <w:t xml:space="preserve">, </w:t>
      </w:r>
      <w:r w:rsidRPr="00D913BB">
        <w:rPr>
          <w:sz w:val="21"/>
          <w:szCs w:val="21"/>
          <w:lang w:eastAsia="zh-CN"/>
        </w:rPr>
        <w:t>Di</w:t>
      </w:r>
      <w:r w:rsidR="00B17C36">
        <w:rPr>
          <w:sz w:val="21"/>
          <w:szCs w:val="21"/>
          <w:lang w:eastAsia="zh-CN"/>
        </w:rPr>
        <w:t xml:space="preserve">scussion on R17 UL Tx switching, </w:t>
      </w:r>
      <w:r w:rsidRPr="00D913BB">
        <w:rPr>
          <w:sz w:val="21"/>
          <w:szCs w:val="21"/>
          <w:lang w:eastAsia="zh-CN"/>
        </w:rPr>
        <w:t>Qualcomm Incorporated</w:t>
      </w:r>
      <w:r w:rsidR="005D7927">
        <w:rPr>
          <w:sz w:val="21"/>
          <w:szCs w:val="21"/>
          <w:lang w:eastAsia="zh-CN"/>
        </w:rPr>
        <w:t>, RAN1#106b-e, October 11</w:t>
      </w:r>
      <w:r w:rsidR="005D7927" w:rsidRPr="00D913BB">
        <w:rPr>
          <w:sz w:val="21"/>
          <w:szCs w:val="21"/>
          <w:vertAlign w:val="superscript"/>
          <w:lang w:eastAsia="zh-CN"/>
        </w:rPr>
        <w:t>th</w:t>
      </w:r>
      <w:r w:rsidR="005D7927">
        <w:rPr>
          <w:sz w:val="21"/>
          <w:szCs w:val="21"/>
          <w:lang w:eastAsia="zh-CN"/>
        </w:rPr>
        <w:t xml:space="preserve"> – 19</w:t>
      </w:r>
      <w:r w:rsidR="005D7927" w:rsidRPr="00D913BB">
        <w:rPr>
          <w:sz w:val="21"/>
          <w:szCs w:val="21"/>
          <w:vertAlign w:val="superscript"/>
          <w:lang w:eastAsia="zh-CN"/>
        </w:rPr>
        <w:t>th</w:t>
      </w:r>
      <w:r w:rsidR="005D7927">
        <w:rPr>
          <w:sz w:val="21"/>
          <w:szCs w:val="21"/>
          <w:lang w:eastAsia="zh-CN"/>
        </w:rPr>
        <w:t>, 2021.</w:t>
      </w:r>
      <w:bookmarkEnd w:id="46"/>
    </w:p>
    <w:p w14:paraId="6D82AECE" w14:textId="77777777" w:rsidR="00D913BB" w:rsidRDefault="00D913BB" w:rsidP="003E2811"/>
    <w:p w14:paraId="40FFDE3E" w14:textId="77777777" w:rsidR="007D0745" w:rsidRPr="003E2811" w:rsidRDefault="007D0745" w:rsidP="003E2811"/>
    <w:sectPr w:rsidR="007D0745" w:rsidRPr="003E2811">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4942A" w14:textId="77777777" w:rsidR="001A7B54" w:rsidRDefault="001A7B54">
      <w:pPr>
        <w:spacing w:after="0" w:line="240" w:lineRule="auto"/>
      </w:pPr>
      <w:r>
        <w:separator/>
      </w:r>
    </w:p>
  </w:endnote>
  <w:endnote w:type="continuationSeparator" w:id="0">
    <w:p w14:paraId="6707A9DB" w14:textId="77777777" w:rsidR="001A7B54" w:rsidRDefault="001A7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Arial Unicode MS"/>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panose1 w:val="0202080307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EB68B" w14:textId="21B6ACB4" w:rsidR="002C50A8" w:rsidRDefault="002C50A8">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35B8A">
      <w:rPr>
        <w:rFonts w:ascii="Arial" w:hAnsi="Arial" w:cs="Arial"/>
        <w:b/>
        <w:noProof/>
        <w:sz w:val="18"/>
        <w:szCs w:val="18"/>
      </w:rPr>
      <w:t>22</w:t>
    </w:r>
    <w:r>
      <w:rPr>
        <w:rFonts w:ascii="Arial" w:hAnsi="Arial" w:cs="Arial"/>
        <w:b/>
        <w:sz w:val="18"/>
        <w:szCs w:val="18"/>
      </w:rPr>
      <w:fldChar w:fldCharType="end"/>
    </w:r>
  </w:p>
  <w:p w14:paraId="0ABDEC68" w14:textId="77777777" w:rsidR="002C50A8" w:rsidRDefault="002C50A8">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93E35" w14:textId="77777777" w:rsidR="001A7B54" w:rsidRDefault="001A7B54">
      <w:pPr>
        <w:spacing w:after="0" w:line="240" w:lineRule="auto"/>
      </w:pPr>
      <w:r>
        <w:separator/>
      </w:r>
    </w:p>
  </w:footnote>
  <w:footnote w:type="continuationSeparator" w:id="0">
    <w:p w14:paraId="4D9D270E" w14:textId="77777777" w:rsidR="001A7B54" w:rsidRDefault="001A7B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FF634F"/>
    <w:multiLevelType w:val="hybridMultilevel"/>
    <w:tmpl w:val="AEDCBF7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0"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005586"/>
    <w:multiLevelType w:val="hybridMultilevel"/>
    <w:tmpl w:val="625CD0C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D74C16"/>
    <w:multiLevelType w:val="multilevel"/>
    <w:tmpl w:val="57E0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090128"/>
    <w:multiLevelType w:val="hybridMultilevel"/>
    <w:tmpl w:val="2E5CC83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F4043A7"/>
    <w:multiLevelType w:val="hybridMultilevel"/>
    <w:tmpl w:val="9F0ACFC8"/>
    <w:lvl w:ilvl="0" w:tplc="B5A8667A">
      <w:numFmt w:val="bullet"/>
      <w:lvlText w:val="-"/>
      <w:lvlJc w:val="left"/>
      <w:pPr>
        <w:ind w:left="360" w:hanging="360"/>
      </w:pPr>
      <w:rPr>
        <w:rFonts w:ascii="Times" w:eastAsia="Batang" w:hAnsi="Times" w:cs="Times" w:hint="default"/>
      </w:rPr>
    </w:lvl>
    <w:lvl w:ilvl="1" w:tplc="04090001">
      <w:start w:val="1"/>
      <w:numFmt w:val="bullet"/>
      <w:lvlText w:val=""/>
      <w:lvlJc w:val="left"/>
      <w:pPr>
        <w:ind w:left="800" w:hanging="400"/>
      </w:pPr>
      <w:rPr>
        <w:rFonts w:ascii="Symbol" w:hAnsi="Symbol" w:hint="default"/>
      </w:rPr>
    </w:lvl>
    <w:lvl w:ilvl="2" w:tplc="04090003">
      <w:start w:val="1"/>
      <w:numFmt w:val="bullet"/>
      <w:lvlText w:val="o"/>
      <w:lvlJc w:val="left"/>
      <w:pPr>
        <w:ind w:left="1200" w:hanging="400"/>
      </w:pPr>
      <w:rPr>
        <w:rFonts w:ascii="Courier New" w:hAnsi="Courier New" w:cs="Courier New" w:hint="default"/>
      </w:rPr>
    </w:lvl>
    <w:lvl w:ilvl="3" w:tplc="04090005">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2"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3FF5B3F"/>
    <w:multiLevelType w:val="hybridMultilevel"/>
    <w:tmpl w:val="D97E3828"/>
    <w:lvl w:ilvl="0" w:tplc="85DE10A6">
      <w:start w:val="1"/>
      <w:numFmt w:val="bullet"/>
      <w:lvlText w:val=""/>
      <w:lvlJc w:val="left"/>
      <w:pPr>
        <w:ind w:left="420" w:hanging="420"/>
      </w:pPr>
      <w:rPr>
        <w:rFonts w:ascii="Wingdings" w:hAnsi="Wingdings" w:hint="default"/>
      </w:rPr>
    </w:lvl>
    <w:lvl w:ilvl="1" w:tplc="F9F86684">
      <w:start w:val="1"/>
      <w:numFmt w:val="bullet"/>
      <w:lvlText w:val="‐"/>
      <w:lvlJc w:val="left"/>
      <w:pPr>
        <w:ind w:left="840" w:hanging="420"/>
      </w:pPr>
      <w:rPr>
        <w:rFonts w:ascii="宋体" w:eastAsia="宋体" w:hAnsi="宋体" w:hint="eastAsia"/>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F17637"/>
    <w:multiLevelType w:val="hybridMultilevel"/>
    <w:tmpl w:val="DAB03332"/>
    <w:lvl w:ilvl="0" w:tplc="DD0495BA">
      <w:start w:val="1"/>
      <w:numFmt w:val="bullet"/>
      <w:lvlText w:val="‐"/>
      <w:lvlJc w:val="left"/>
      <w:pPr>
        <w:ind w:left="720" w:hanging="360"/>
      </w:pPr>
      <w:rPr>
        <w:rFonts w:ascii="宋体" w:eastAsia="宋体" w:hAnsi="宋体"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6"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7"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8B1AF5"/>
    <w:multiLevelType w:val="hybridMultilevel"/>
    <w:tmpl w:val="D28A83E2"/>
    <w:lvl w:ilvl="0" w:tplc="F8B00090">
      <w:start w:val="20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9D32B4"/>
    <w:multiLevelType w:val="hybridMultilevel"/>
    <w:tmpl w:val="71DCA29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31"/>
  </w:num>
  <w:num w:numId="3">
    <w:abstractNumId w:val="1"/>
  </w:num>
  <w:num w:numId="4">
    <w:abstractNumId w:val="30"/>
  </w:num>
  <w:num w:numId="5">
    <w:abstractNumId w:val="28"/>
  </w:num>
  <w:num w:numId="6">
    <w:abstractNumId w:val="19"/>
  </w:num>
  <w:num w:numId="7">
    <w:abstractNumId w:val="18"/>
  </w:num>
  <w:num w:numId="8">
    <w:abstractNumId w:val="27"/>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4"/>
  </w:num>
  <w:num w:numId="11">
    <w:abstractNumId w:val="32"/>
  </w:num>
  <w:num w:numId="12">
    <w:abstractNumId w:val="41"/>
  </w:num>
  <w:num w:numId="13">
    <w:abstractNumId w:val="40"/>
  </w:num>
  <w:num w:numId="14">
    <w:abstractNumId w:val="9"/>
  </w:num>
  <w:num w:numId="15">
    <w:abstractNumId w:val="29"/>
  </w:num>
  <w:num w:numId="16">
    <w:abstractNumId w:val="36"/>
  </w:num>
  <w:num w:numId="17">
    <w:abstractNumId w:val="6"/>
  </w:num>
  <w:num w:numId="18">
    <w:abstractNumId w:val="35"/>
  </w:num>
  <w:num w:numId="19">
    <w:abstractNumId w:val="22"/>
  </w:num>
  <w:num w:numId="20">
    <w:abstractNumId w:val="14"/>
  </w:num>
  <w:num w:numId="21">
    <w:abstractNumId w:val="33"/>
  </w:num>
  <w:num w:numId="22">
    <w:abstractNumId w:val="4"/>
  </w:num>
  <w:num w:numId="23">
    <w:abstractNumId w:val="16"/>
  </w:num>
  <w:num w:numId="24">
    <w:abstractNumId w:val="26"/>
  </w:num>
  <w:num w:numId="25">
    <w:abstractNumId w:val="2"/>
  </w:num>
  <w:num w:numId="26">
    <w:abstractNumId w:val="17"/>
  </w:num>
  <w:num w:numId="27">
    <w:abstractNumId w:val="8"/>
  </w:num>
  <w:num w:numId="28">
    <w:abstractNumId w:val="5"/>
  </w:num>
  <w:num w:numId="29">
    <w:abstractNumId w:val="3"/>
  </w:num>
  <w:num w:numId="30">
    <w:abstractNumId w:val="37"/>
  </w:num>
  <w:num w:numId="31">
    <w:abstractNumId w:val="24"/>
  </w:num>
  <w:num w:numId="32">
    <w:abstractNumId w:val="25"/>
  </w:num>
  <w:num w:numId="33">
    <w:abstractNumId w:val="39"/>
  </w:num>
  <w:num w:numId="34">
    <w:abstractNumId w:val="21"/>
  </w:num>
  <w:num w:numId="35">
    <w:abstractNumId w:val="10"/>
  </w:num>
  <w:num w:numId="36">
    <w:abstractNumId w:val="38"/>
  </w:num>
  <w:num w:numId="37">
    <w:abstractNumId w:val="15"/>
  </w:num>
  <w:num w:numId="38">
    <w:abstractNumId w:val="7"/>
  </w:num>
  <w:num w:numId="39">
    <w:abstractNumId w:val="23"/>
  </w:num>
  <w:num w:numId="40">
    <w:abstractNumId w:val="12"/>
  </w:num>
  <w:num w:numId="41">
    <w:abstractNumId w:val="20"/>
  </w:num>
  <w:num w:numId="42">
    <w:abstractNumId w:val="13"/>
  </w:num>
  <w:num w:numId="43">
    <w:abstractNumId w:val="10"/>
  </w:num>
  <w:num w:numId="44">
    <w:abstractNumId w:val="11"/>
  </w:num>
  <w:num w:numId="45">
    <w:abstractNumId w:val="10"/>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27"/>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4BEF"/>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ED"/>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A08"/>
    <w:rsid w:val="000A6B21"/>
    <w:rsid w:val="000A6B5A"/>
    <w:rsid w:val="000A6E42"/>
    <w:rsid w:val="000A6E69"/>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AC7"/>
    <w:rsid w:val="000E7C32"/>
    <w:rsid w:val="000E7CCA"/>
    <w:rsid w:val="000E7DFC"/>
    <w:rsid w:val="000E7FB5"/>
    <w:rsid w:val="000F0222"/>
    <w:rsid w:val="000F0550"/>
    <w:rsid w:val="000F0899"/>
    <w:rsid w:val="000F0BD0"/>
    <w:rsid w:val="000F0DDC"/>
    <w:rsid w:val="000F0EDE"/>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BC1"/>
    <w:rsid w:val="000F5E0A"/>
    <w:rsid w:val="000F6133"/>
    <w:rsid w:val="000F6152"/>
    <w:rsid w:val="000F6339"/>
    <w:rsid w:val="000F67E9"/>
    <w:rsid w:val="000F689B"/>
    <w:rsid w:val="000F6C81"/>
    <w:rsid w:val="000F6EF4"/>
    <w:rsid w:val="000F708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B9F"/>
    <w:rsid w:val="00142BC0"/>
    <w:rsid w:val="00143185"/>
    <w:rsid w:val="00143672"/>
    <w:rsid w:val="001439E2"/>
    <w:rsid w:val="00143F1E"/>
    <w:rsid w:val="00144020"/>
    <w:rsid w:val="00144225"/>
    <w:rsid w:val="00144977"/>
    <w:rsid w:val="00144CC1"/>
    <w:rsid w:val="0014566D"/>
    <w:rsid w:val="00145777"/>
    <w:rsid w:val="0014588F"/>
    <w:rsid w:val="00145B22"/>
    <w:rsid w:val="001461DB"/>
    <w:rsid w:val="00146352"/>
    <w:rsid w:val="0014656C"/>
    <w:rsid w:val="00146574"/>
    <w:rsid w:val="00146E6E"/>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506"/>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6084"/>
    <w:rsid w:val="001C6286"/>
    <w:rsid w:val="001C65ED"/>
    <w:rsid w:val="001C66B3"/>
    <w:rsid w:val="001C677D"/>
    <w:rsid w:val="001C6D54"/>
    <w:rsid w:val="001C7079"/>
    <w:rsid w:val="001C71F5"/>
    <w:rsid w:val="001C760D"/>
    <w:rsid w:val="001C7CF9"/>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0D1D"/>
    <w:rsid w:val="001F142A"/>
    <w:rsid w:val="001F1504"/>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5C6"/>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51"/>
    <w:rsid w:val="00240E61"/>
    <w:rsid w:val="00240E7F"/>
    <w:rsid w:val="00240F3B"/>
    <w:rsid w:val="0024107B"/>
    <w:rsid w:val="002417A6"/>
    <w:rsid w:val="00241B84"/>
    <w:rsid w:val="00241C43"/>
    <w:rsid w:val="0024206B"/>
    <w:rsid w:val="002420EC"/>
    <w:rsid w:val="00242539"/>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3A8"/>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3179"/>
    <w:rsid w:val="00273B29"/>
    <w:rsid w:val="00274047"/>
    <w:rsid w:val="00274119"/>
    <w:rsid w:val="002747F8"/>
    <w:rsid w:val="002748A6"/>
    <w:rsid w:val="00274A03"/>
    <w:rsid w:val="00274AFD"/>
    <w:rsid w:val="00274E07"/>
    <w:rsid w:val="002751F9"/>
    <w:rsid w:val="00275233"/>
    <w:rsid w:val="002754C4"/>
    <w:rsid w:val="002754DC"/>
    <w:rsid w:val="00275BAB"/>
    <w:rsid w:val="00275C1E"/>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F3C"/>
    <w:rsid w:val="002F2293"/>
    <w:rsid w:val="002F2694"/>
    <w:rsid w:val="002F26B2"/>
    <w:rsid w:val="002F2761"/>
    <w:rsid w:val="002F2B7A"/>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CE6"/>
    <w:rsid w:val="003127BC"/>
    <w:rsid w:val="00312D61"/>
    <w:rsid w:val="00312D69"/>
    <w:rsid w:val="00312DC8"/>
    <w:rsid w:val="00313028"/>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F5D"/>
    <w:rsid w:val="0032202A"/>
    <w:rsid w:val="00322235"/>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1AD"/>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085"/>
    <w:rsid w:val="00342890"/>
    <w:rsid w:val="00342A67"/>
    <w:rsid w:val="00342E9E"/>
    <w:rsid w:val="00342FE3"/>
    <w:rsid w:val="00343901"/>
    <w:rsid w:val="003439DC"/>
    <w:rsid w:val="00343C04"/>
    <w:rsid w:val="00343E47"/>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BE5"/>
    <w:rsid w:val="00350E07"/>
    <w:rsid w:val="00350E87"/>
    <w:rsid w:val="00350FF3"/>
    <w:rsid w:val="003512AD"/>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CD"/>
    <w:rsid w:val="00391993"/>
    <w:rsid w:val="00391C81"/>
    <w:rsid w:val="00391D31"/>
    <w:rsid w:val="00391F65"/>
    <w:rsid w:val="0039266E"/>
    <w:rsid w:val="00392A3D"/>
    <w:rsid w:val="00392B97"/>
    <w:rsid w:val="00392C86"/>
    <w:rsid w:val="00392FBC"/>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A49"/>
    <w:rsid w:val="00395AB7"/>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D8B"/>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8F1"/>
    <w:rsid w:val="003C5FF5"/>
    <w:rsid w:val="003C668A"/>
    <w:rsid w:val="003C66D5"/>
    <w:rsid w:val="003C6B1E"/>
    <w:rsid w:val="003C6D07"/>
    <w:rsid w:val="003C6E1A"/>
    <w:rsid w:val="003C6E6F"/>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29C"/>
    <w:rsid w:val="003D3338"/>
    <w:rsid w:val="003D33DE"/>
    <w:rsid w:val="003D3626"/>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EDF"/>
    <w:rsid w:val="00405F51"/>
    <w:rsid w:val="004064E7"/>
    <w:rsid w:val="0040672D"/>
    <w:rsid w:val="00406A3F"/>
    <w:rsid w:val="00406B96"/>
    <w:rsid w:val="00406EEA"/>
    <w:rsid w:val="0040728E"/>
    <w:rsid w:val="0040746A"/>
    <w:rsid w:val="0040766A"/>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50D3"/>
    <w:rsid w:val="00455131"/>
    <w:rsid w:val="00455176"/>
    <w:rsid w:val="0045573F"/>
    <w:rsid w:val="00455E5C"/>
    <w:rsid w:val="00455F4B"/>
    <w:rsid w:val="00456027"/>
    <w:rsid w:val="00456203"/>
    <w:rsid w:val="0045632D"/>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0E"/>
    <w:rsid w:val="0046574A"/>
    <w:rsid w:val="004659F1"/>
    <w:rsid w:val="00465E4B"/>
    <w:rsid w:val="00465FEC"/>
    <w:rsid w:val="00466699"/>
    <w:rsid w:val="00466871"/>
    <w:rsid w:val="00466879"/>
    <w:rsid w:val="004668C6"/>
    <w:rsid w:val="00466AAB"/>
    <w:rsid w:val="00466AB1"/>
    <w:rsid w:val="00466CFA"/>
    <w:rsid w:val="004670F4"/>
    <w:rsid w:val="0046753F"/>
    <w:rsid w:val="004676A7"/>
    <w:rsid w:val="00467A4E"/>
    <w:rsid w:val="00467F01"/>
    <w:rsid w:val="0047005C"/>
    <w:rsid w:val="00470292"/>
    <w:rsid w:val="00470374"/>
    <w:rsid w:val="004703C4"/>
    <w:rsid w:val="004704BD"/>
    <w:rsid w:val="00470623"/>
    <w:rsid w:val="00470744"/>
    <w:rsid w:val="00470D6B"/>
    <w:rsid w:val="00470E1A"/>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837"/>
    <w:rsid w:val="004B1D73"/>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F4"/>
    <w:rsid w:val="004B4779"/>
    <w:rsid w:val="004B4C15"/>
    <w:rsid w:val="004B4E41"/>
    <w:rsid w:val="004B4F73"/>
    <w:rsid w:val="004B5B8C"/>
    <w:rsid w:val="004B5CBB"/>
    <w:rsid w:val="004B61C8"/>
    <w:rsid w:val="004B638F"/>
    <w:rsid w:val="004B6456"/>
    <w:rsid w:val="004B64F9"/>
    <w:rsid w:val="004B6848"/>
    <w:rsid w:val="004B6880"/>
    <w:rsid w:val="004B6C9C"/>
    <w:rsid w:val="004B7101"/>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276A"/>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D7A"/>
    <w:rsid w:val="005D476C"/>
    <w:rsid w:val="005D4950"/>
    <w:rsid w:val="005D499E"/>
    <w:rsid w:val="005D4BC9"/>
    <w:rsid w:val="005D4F49"/>
    <w:rsid w:val="005D5092"/>
    <w:rsid w:val="005D527D"/>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30CD"/>
    <w:rsid w:val="005F3397"/>
    <w:rsid w:val="005F3488"/>
    <w:rsid w:val="005F348C"/>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B53"/>
    <w:rsid w:val="00614C50"/>
    <w:rsid w:val="00614CD1"/>
    <w:rsid w:val="00615015"/>
    <w:rsid w:val="0061504C"/>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E6D"/>
    <w:rsid w:val="00641E8A"/>
    <w:rsid w:val="00642173"/>
    <w:rsid w:val="0064233A"/>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8DE"/>
    <w:rsid w:val="006B3A2C"/>
    <w:rsid w:val="006B3B5D"/>
    <w:rsid w:val="006B3E32"/>
    <w:rsid w:val="006B40AF"/>
    <w:rsid w:val="006B4118"/>
    <w:rsid w:val="006B443D"/>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DE5"/>
    <w:rsid w:val="006C1EEA"/>
    <w:rsid w:val="006C215A"/>
    <w:rsid w:val="006C22EA"/>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0B0"/>
    <w:rsid w:val="006D4169"/>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6A4E"/>
    <w:rsid w:val="0072705D"/>
    <w:rsid w:val="007271CD"/>
    <w:rsid w:val="00727210"/>
    <w:rsid w:val="0072756C"/>
    <w:rsid w:val="007275FE"/>
    <w:rsid w:val="00727607"/>
    <w:rsid w:val="0072795E"/>
    <w:rsid w:val="00727CFF"/>
    <w:rsid w:val="00727DD8"/>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BB"/>
    <w:rsid w:val="00776352"/>
    <w:rsid w:val="00776877"/>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AB3"/>
    <w:rsid w:val="00786C92"/>
    <w:rsid w:val="00786DC5"/>
    <w:rsid w:val="00787051"/>
    <w:rsid w:val="007870E3"/>
    <w:rsid w:val="00787157"/>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2F89"/>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2C5"/>
    <w:rsid w:val="007B338B"/>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4B"/>
    <w:rsid w:val="00805253"/>
    <w:rsid w:val="00805F68"/>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30"/>
    <w:rsid w:val="0081134E"/>
    <w:rsid w:val="0081153C"/>
    <w:rsid w:val="00811A02"/>
    <w:rsid w:val="00811A6A"/>
    <w:rsid w:val="00811BC4"/>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E14"/>
    <w:rsid w:val="00837F67"/>
    <w:rsid w:val="008401E1"/>
    <w:rsid w:val="0084067B"/>
    <w:rsid w:val="00840974"/>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86A"/>
    <w:rsid w:val="00866ABB"/>
    <w:rsid w:val="00866F14"/>
    <w:rsid w:val="0086701E"/>
    <w:rsid w:val="00867023"/>
    <w:rsid w:val="008671C4"/>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41F9"/>
    <w:rsid w:val="0087423F"/>
    <w:rsid w:val="008742FA"/>
    <w:rsid w:val="008743F3"/>
    <w:rsid w:val="0087444A"/>
    <w:rsid w:val="008744C2"/>
    <w:rsid w:val="00874777"/>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0B3"/>
    <w:rsid w:val="008B7133"/>
    <w:rsid w:val="008B721A"/>
    <w:rsid w:val="008B7514"/>
    <w:rsid w:val="008B765A"/>
    <w:rsid w:val="008B7BAB"/>
    <w:rsid w:val="008B7C20"/>
    <w:rsid w:val="008B7CD7"/>
    <w:rsid w:val="008C026C"/>
    <w:rsid w:val="008C03B8"/>
    <w:rsid w:val="008C0748"/>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626"/>
    <w:rsid w:val="008D775F"/>
    <w:rsid w:val="008D7909"/>
    <w:rsid w:val="008D794B"/>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B99"/>
    <w:rsid w:val="00954BA8"/>
    <w:rsid w:val="00954CBF"/>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9A"/>
    <w:rsid w:val="009754C7"/>
    <w:rsid w:val="0097566F"/>
    <w:rsid w:val="009756A6"/>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1A"/>
    <w:rsid w:val="00994A61"/>
    <w:rsid w:val="00994B5A"/>
    <w:rsid w:val="00994FF6"/>
    <w:rsid w:val="00995010"/>
    <w:rsid w:val="0099528E"/>
    <w:rsid w:val="009954E9"/>
    <w:rsid w:val="0099580D"/>
    <w:rsid w:val="00995A0D"/>
    <w:rsid w:val="00995BEC"/>
    <w:rsid w:val="00995EBB"/>
    <w:rsid w:val="00995F6E"/>
    <w:rsid w:val="009960DC"/>
    <w:rsid w:val="0099613E"/>
    <w:rsid w:val="009962BE"/>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0C6"/>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A8B"/>
    <w:rsid w:val="009F3BCF"/>
    <w:rsid w:val="009F3BFD"/>
    <w:rsid w:val="009F3CE1"/>
    <w:rsid w:val="009F4384"/>
    <w:rsid w:val="009F4643"/>
    <w:rsid w:val="009F4648"/>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095"/>
    <w:rsid w:val="00A01167"/>
    <w:rsid w:val="00A01334"/>
    <w:rsid w:val="00A013CB"/>
    <w:rsid w:val="00A015AA"/>
    <w:rsid w:val="00A018CE"/>
    <w:rsid w:val="00A01970"/>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3E5"/>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DE"/>
    <w:rsid w:val="00A73F21"/>
    <w:rsid w:val="00A73FAF"/>
    <w:rsid w:val="00A73FB9"/>
    <w:rsid w:val="00A7432A"/>
    <w:rsid w:val="00A74374"/>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3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44E"/>
    <w:rsid w:val="00A94616"/>
    <w:rsid w:val="00A94B45"/>
    <w:rsid w:val="00A94CF5"/>
    <w:rsid w:val="00A94ED9"/>
    <w:rsid w:val="00A9570E"/>
    <w:rsid w:val="00A957E6"/>
    <w:rsid w:val="00A95B5B"/>
    <w:rsid w:val="00A95BB1"/>
    <w:rsid w:val="00A95BE6"/>
    <w:rsid w:val="00A961D9"/>
    <w:rsid w:val="00A96425"/>
    <w:rsid w:val="00A96673"/>
    <w:rsid w:val="00A966A3"/>
    <w:rsid w:val="00A96768"/>
    <w:rsid w:val="00A96AE0"/>
    <w:rsid w:val="00A96BB9"/>
    <w:rsid w:val="00A96FF9"/>
    <w:rsid w:val="00A976B4"/>
    <w:rsid w:val="00A97761"/>
    <w:rsid w:val="00A97889"/>
    <w:rsid w:val="00A978B4"/>
    <w:rsid w:val="00A97AF0"/>
    <w:rsid w:val="00A97D1D"/>
    <w:rsid w:val="00A97E6A"/>
    <w:rsid w:val="00A97E8B"/>
    <w:rsid w:val="00AA00FC"/>
    <w:rsid w:val="00AA0618"/>
    <w:rsid w:val="00AA0AB4"/>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081"/>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BE"/>
    <w:rsid w:val="00AD4DDC"/>
    <w:rsid w:val="00AD4E92"/>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60FA"/>
    <w:rsid w:val="00AE61D9"/>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A6A"/>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95"/>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6BF"/>
    <w:rsid w:val="00B0776C"/>
    <w:rsid w:val="00B077B9"/>
    <w:rsid w:val="00B1013E"/>
    <w:rsid w:val="00B10150"/>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CE3"/>
    <w:rsid w:val="00B55D5D"/>
    <w:rsid w:val="00B55F00"/>
    <w:rsid w:val="00B56A89"/>
    <w:rsid w:val="00B56C6F"/>
    <w:rsid w:val="00B56D21"/>
    <w:rsid w:val="00B56F54"/>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75C"/>
    <w:rsid w:val="00B76765"/>
    <w:rsid w:val="00B767B6"/>
    <w:rsid w:val="00B76829"/>
    <w:rsid w:val="00B76A7C"/>
    <w:rsid w:val="00B76BBF"/>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EEE"/>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019"/>
    <w:rsid w:val="00B97367"/>
    <w:rsid w:val="00B9750B"/>
    <w:rsid w:val="00B977A9"/>
    <w:rsid w:val="00B97CCF"/>
    <w:rsid w:val="00BA0350"/>
    <w:rsid w:val="00BA0AB0"/>
    <w:rsid w:val="00BA0BF2"/>
    <w:rsid w:val="00BA0EBF"/>
    <w:rsid w:val="00BA0F26"/>
    <w:rsid w:val="00BA0FE9"/>
    <w:rsid w:val="00BA102C"/>
    <w:rsid w:val="00BA10C1"/>
    <w:rsid w:val="00BA1124"/>
    <w:rsid w:val="00BA1901"/>
    <w:rsid w:val="00BA1FCA"/>
    <w:rsid w:val="00BA1FE4"/>
    <w:rsid w:val="00BA2060"/>
    <w:rsid w:val="00BA21F3"/>
    <w:rsid w:val="00BA27EB"/>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544"/>
    <w:rsid w:val="00BA754C"/>
    <w:rsid w:val="00BA75DB"/>
    <w:rsid w:val="00BA7E0D"/>
    <w:rsid w:val="00BA7F1C"/>
    <w:rsid w:val="00BB009B"/>
    <w:rsid w:val="00BB01F4"/>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D22"/>
    <w:rsid w:val="00BB5E4B"/>
    <w:rsid w:val="00BB5E91"/>
    <w:rsid w:val="00BB6018"/>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279"/>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F47"/>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98D"/>
    <w:rsid w:val="00C05B6E"/>
    <w:rsid w:val="00C05C67"/>
    <w:rsid w:val="00C05E17"/>
    <w:rsid w:val="00C05E54"/>
    <w:rsid w:val="00C06046"/>
    <w:rsid w:val="00C0614D"/>
    <w:rsid w:val="00C06475"/>
    <w:rsid w:val="00C06640"/>
    <w:rsid w:val="00C066FD"/>
    <w:rsid w:val="00C0683C"/>
    <w:rsid w:val="00C069CB"/>
    <w:rsid w:val="00C06CE9"/>
    <w:rsid w:val="00C06F52"/>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805"/>
    <w:rsid w:val="00C40D9F"/>
    <w:rsid w:val="00C41174"/>
    <w:rsid w:val="00C411CE"/>
    <w:rsid w:val="00C41373"/>
    <w:rsid w:val="00C41639"/>
    <w:rsid w:val="00C41882"/>
    <w:rsid w:val="00C4202D"/>
    <w:rsid w:val="00C42187"/>
    <w:rsid w:val="00C422F7"/>
    <w:rsid w:val="00C424A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9C0"/>
    <w:rsid w:val="00CA0B17"/>
    <w:rsid w:val="00CA0CA9"/>
    <w:rsid w:val="00CA0FC8"/>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6CA"/>
    <w:rsid w:val="00CB3B0B"/>
    <w:rsid w:val="00CB3B45"/>
    <w:rsid w:val="00CB428B"/>
    <w:rsid w:val="00CB4493"/>
    <w:rsid w:val="00CB47C1"/>
    <w:rsid w:val="00CB4917"/>
    <w:rsid w:val="00CB4919"/>
    <w:rsid w:val="00CB4A67"/>
    <w:rsid w:val="00CB4BC1"/>
    <w:rsid w:val="00CB4CA7"/>
    <w:rsid w:val="00CB4D6E"/>
    <w:rsid w:val="00CB4E76"/>
    <w:rsid w:val="00CB4FDA"/>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72E"/>
    <w:rsid w:val="00CD1A5D"/>
    <w:rsid w:val="00CD1B42"/>
    <w:rsid w:val="00CD1B54"/>
    <w:rsid w:val="00CD2492"/>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16D"/>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382A"/>
    <w:rsid w:val="00D2407C"/>
    <w:rsid w:val="00D24628"/>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8A"/>
    <w:rsid w:val="00D35BBD"/>
    <w:rsid w:val="00D35E1D"/>
    <w:rsid w:val="00D36100"/>
    <w:rsid w:val="00D36951"/>
    <w:rsid w:val="00D3697B"/>
    <w:rsid w:val="00D36998"/>
    <w:rsid w:val="00D36E06"/>
    <w:rsid w:val="00D36E4E"/>
    <w:rsid w:val="00D370FF"/>
    <w:rsid w:val="00D3749A"/>
    <w:rsid w:val="00D37532"/>
    <w:rsid w:val="00D3791B"/>
    <w:rsid w:val="00D37AE9"/>
    <w:rsid w:val="00D37EF1"/>
    <w:rsid w:val="00D400A6"/>
    <w:rsid w:val="00D401B6"/>
    <w:rsid w:val="00D40280"/>
    <w:rsid w:val="00D404FA"/>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F07"/>
    <w:rsid w:val="00D912B1"/>
    <w:rsid w:val="00D913A3"/>
    <w:rsid w:val="00D913BB"/>
    <w:rsid w:val="00D91476"/>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916"/>
    <w:rsid w:val="00DB7A3C"/>
    <w:rsid w:val="00DB7DF2"/>
    <w:rsid w:val="00DB7E24"/>
    <w:rsid w:val="00DB7FF9"/>
    <w:rsid w:val="00DC0235"/>
    <w:rsid w:val="00DC055C"/>
    <w:rsid w:val="00DC0581"/>
    <w:rsid w:val="00DC07C0"/>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50F1"/>
    <w:rsid w:val="00DE556B"/>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CC8"/>
    <w:rsid w:val="00E16D49"/>
    <w:rsid w:val="00E171E3"/>
    <w:rsid w:val="00E1721E"/>
    <w:rsid w:val="00E1746B"/>
    <w:rsid w:val="00E1798A"/>
    <w:rsid w:val="00E179AA"/>
    <w:rsid w:val="00E17B7D"/>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BD1"/>
    <w:rsid w:val="00E33CB1"/>
    <w:rsid w:val="00E33DA0"/>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679"/>
    <w:rsid w:val="00E37688"/>
    <w:rsid w:val="00E37C5E"/>
    <w:rsid w:val="00E4071A"/>
    <w:rsid w:val="00E4083D"/>
    <w:rsid w:val="00E40C5B"/>
    <w:rsid w:val="00E41CB4"/>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625"/>
    <w:rsid w:val="00EA171F"/>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C1F"/>
    <w:rsid w:val="00EC2087"/>
    <w:rsid w:val="00EC23A3"/>
    <w:rsid w:val="00EC2868"/>
    <w:rsid w:val="00EC2A88"/>
    <w:rsid w:val="00EC2C30"/>
    <w:rsid w:val="00EC2DF8"/>
    <w:rsid w:val="00EC324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B3"/>
    <w:rsid w:val="00EC674C"/>
    <w:rsid w:val="00EC6987"/>
    <w:rsid w:val="00EC6AB9"/>
    <w:rsid w:val="00EC6B7D"/>
    <w:rsid w:val="00EC6BFB"/>
    <w:rsid w:val="00EC7031"/>
    <w:rsid w:val="00EC7184"/>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6E"/>
    <w:rsid w:val="00ED1275"/>
    <w:rsid w:val="00ED167E"/>
    <w:rsid w:val="00ED1AA7"/>
    <w:rsid w:val="00ED1B1B"/>
    <w:rsid w:val="00ED1D0B"/>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114"/>
    <w:rsid w:val="00F003E2"/>
    <w:rsid w:val="00F00693"/>
    <w:rsid w:val="00F00BAC"/>
    <w:rsid w:val="00F00E90"/>
    <w:rsid w:val="00F01058"/>
    <w:rsid w:val="00F012B9"/>
    <w:rsid w:val="00F01B12"/>
    <w:rsid w:val="00F01F8D"/>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40D7"/>
    <w:rsid w:val="00F14148"/>
    <w:rsid w:val="00F14344"/>
    <w:rsid w:val="00F1494E"/>
    <w:rsid w:val="00F14A18"/>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0B74"/>
    <w:rsid w:val="00F710E7"/>
    <w:rsid w:val="00F71233"/>
    <w:rsid w:val="00F713CC"/>
    <w:rsid w:val="00F71706"/>
    <w:rsid w:val="00F7224F"/>
    <w:rsid w:val="00F723BA"/>
    <w:rsid w:val="00F727A0"/>
    <w:rsid w:val="00F72A7A"/>
    <w:rsid w:val="00F72D15"/>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867"/>
    <w:rsid w:val="00F93AFF"/>
    <w:rsid w:val="00F93F81"/>
    <w:rsid w:val="00F93FB3"/>
    <w:rsid w:val="00F94182"/>
    <w:rsid w:val="00F9427E"/>
    <w:rsid w:val="00F942E4"/>
    <w:rsid w:val="00F946DB"/>
    <w:rsid w:val="00F94CF3"/>
    <w:rsid w:val="00F95401"/>
    <w:rsid w:val="00F95446"/>
    <w:rsid w:val="00F95451"/>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16B"/>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Id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BodyTextChar">
    <w:name w:val="Body Text Char"/>
    <w:aliases w:val="bt Char1"/>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リスト段落 Char2,?? ?? Char2,????? Char2,???? Char2,Lista1 Char2,列出段落1 Char1,中等深浅网格 1 - 着色 21 Char2,¥¡¡¡¡ì¬º¥¹¥È¶ÎÂä Char1,ÁÐ³ö¶ÎÂä Char1,列表段落1 Char1,—ño’i—Ž Char1,¥ê¥¹¥È¶ÎÂä Char1,1st level - Bullet List Paragraph Char2"/>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rPr>
      <w:rFonts w:eastAsia="CG Times (WN)"/>
    </w:rPr>
    <w:tblPr/>
  </w:style>
  <w:style w:type="table" w:customStyle="1" w:styleId="1">
    <w:name w:val="网格型1"/>
    <w:basedOn w:val="TableNormal"/>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FooterChar">
    <w:name w:val="Footer Char"/>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24"/>
      </w:numPr>
      <w:spacing w:after="120" w:line="240" w:lineRule="auto"/>
      <w:jc w:val="both"/>
    </w:pPr>
    <w:rPr>
      <w:rFonts w:eastAsia="MS Mincho"/>
      <w:sz w:val="24"/>
      <w:lang w:eastAsia="en-GB"/>
    </w:rPr>
  </w:style>
  <w:style w:type="paragraph" w:customStyle="1" w:styleId="Agreement">
    <w:name w:val="Agreement"/>
    <w:basedOn w:val="Normal"/>
    <w:next w:val="Normal"/>
    <w:qFormat/>
    <w:rsid w:val="00692DF4"/>
    <w:pPr>
      <w:numPr>
        <w:numId w:val="30"/>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Normal"/>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57DA7639-0332-453C-9AEC-069CEDACC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244</TotalTime>
  <Pages>28</Pages>
  <Words>10625</Words>
  <Characters>60566</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71049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Frank</cp:lastModifiedBy>
  <cp:revision>29</cp:revision>
  <cp:lastPrinted>2004-04-14T09:17:00Z</cp:lastPrinted>
  <dcterms:created xsi:type="dcterms:W3CDTF">2021-10-15T01:30:00Z</dcterms:created>
  <dcterms:modified xsi:type="dcterms:W3CDTF">2021-10-18T03:08:00Z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(3)qtXGgMZISISGyV7PFigQjkUzd+LTYmbu45PFarN9dDy+eRyyvz4mAANuYrlX8vZUP+sGxbea
Oo+Te5SxSugTvOjVs6gtLDVpQb7S9lS37mbMgb0O+qCIQZ+q7usKPtppHkXejiJmPmikj3Uh
Wc9O9NMhZkZOH0ApTJPBH4i7OQ7aUKegZyxI2v2feZAfgmGOb68XJ1IVBkFpexpSkHCyt16Q
Saj9k6067fbYUi8LU1</vt:lpwstr>
  </property>
  <property fmtid="{D5CDD505-2E9C-101B-9397-08002B2CF9AE}" pid="3" name="_2015_ms_pID_7253431">
    <vt:lpwstr>FPfVBJ+SVlmLTAQqp+3c+z3I+bX22+ozbnRGcQBJX6li9G7bHY8+w3
RNB6Gt7XH3qvd8aGY1Ye2ush2jWmCC8rnSXd/Z5Kv1snEeCBfsRK88y1+O4aRZThXN20yhcu
EBYkSa8ijbS+uBmB6DyWB5b8vDXU4byzZ9vNQBcu18ArDnQc73LccCNMA4x80cGcQeJmd8SW
PQrjK21X8q1Ve4dfYxZJFu8x4tV0I+F9sRYz</vt:lpwstr>
  </property>
  <property fmtid="{D5CDD505-2E9C-101B-9397-08002B2CF9AE}" pid="4" name="KSOProductBuildVer">
    <vt:lpwstr>2052-11.8.2.9022</vt:lpwstr>
  </property>
  <property fmtid="{D5CDD505-2E9C-101B-9397-08002B2CF9AE}" pid="5" name="_2015_ms_pID_7253432">
    <vt:lpwstr>6g==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