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6C5E66D8"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 xml:space="preserve">-e-NR-R17-TxSwitching-01] Email discussion on RAN1 Aspects for RF requirements for NR frequency range 1 (FR1) – </w:t>
      </w:r>
      <w:proofErr w:type="spellStart"/>
      <w:r w:rsidRPr="0012481F">
        <w:rPr>
          <w:highlight w:val="cyan"/>
          <w:lang w:eastAsia="x-none"/>
        </w:rPr>
        <w:t>Jianchi</w:t>
      </w:r>
      <w:proofErr w:type="spellEnd"/>
      <w:r w:rsidRPr="0012481F">
        <w:rPr>
          <w:highlight w:val="cyan"/>
          <w:lang w:eastAsia="x-none"/>
        </w:rPr>
        <w:t xml:space="preserve">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ad"/>
        <w:spacing w:beforeLines="50" w:before="120"/>
        <w:jc w:val="both"/>
        <w:rPr>
          <w:b/>
          <w:sz w:val="21"/>
          <w:szCs w:val="21"/>
          <w:lang w:eastAsia="zh-CN"/>
        </w:rPr>
      </w:pPr>
    </w:p>
    <w:p w14:paraId="531C434E" w14:textId="25DA4717" w:rsidR="00314827" w:rsidRPr="00C14522" w:rsidRDefault="00314827" w:rsidP="00314827">
      <w:pPr>
        <w:pStyle w:val="ad"/>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 xml:space="preserve">The network can flexibly adjust the UE </w:t>
            </w:r>
            <w:proofErr w:type="spellStart"/>
            <w:r w:rsidRPr="00F13EAD">
              <w:rPr>
                <w:lang w:val="en-GB" w:eastAsia="zh-CN"/>
              </w:rPr>
              <w:t>behavior</w:t>
            </w:r>
            <w:proofErr w:type="spellEnd"/>
            <w:r w:rsidRPr="00F13EAD">
              <w:rPr>
                <w:lang w:val="en-GB" w:eastAsia="zh-CN"/>
              </w:rPr>
              <w:t xml:space="preserve">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 xml:space="preserve">he network cannot adjust the UE </w:t>
            </w:r>
            <w:proofErr w:type="spellStart"/>
            <w:r w:rsidR="0005445E" w:rsidRPr="00F13EAD">
              <w:rPr>
                <w:lang w:val="en-GB" w:eastAsia="zh-CN"/>
              </w:rPr>
              <w:t>behavior</w:t>
            </w:r>
            <w:proofErr w:type="spellEnd"/>
            <w:r w:rsidR="0005445E" w:rsidRPr="00F13EAD">
              <w:rPr>
                <w:lang w:val="en-GB" w:eastAsia="zh-CN"/>
              </w:rPr>
              <w:t xml:space="preserve">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proofErr w:type="spellStart"/>
            <w:r w:rsidRPr="00F13EAD">
              <w:rPr>
                <w:i/>
                <w:lang w:val="en-GB" w:eastAsia="zh-CN"/>
              </w:rPr>
              <w:t>uplinkTxSwitchingPeriodLocation</w:t>
            </w:r>
            <w:proofErr w:type="spellEnd"/>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proofErr w:type="spellStart"/>
            <w:r w:rsidRPr="00F13EAD">
              <w:rPr>
                <w:i/>
                <w:lang w:val="en-GB" w:eastAsia="zh-CN"/>
              </w:rPr>
              <w:t>uplinkTxSwitchingPeriodLocation</w:t>
            </w:r>
            <w:proofErr w:type="spellEnd"/>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 xml:space="preserve">to couple the Tx state with the presence of uplink switching gap does not provide meaningful gain in practice but put constraint for </w:t>
            </w:r>
            <w:proofErr w:type="spellStart"/>
            <w:r w:rsidRPr="00F13EAD">
              <w:rPr>
                <w:rFonts w:eastAsiaTheme="minorEastAsia"/>
                <w:lang w:eastAsia="zh-CN"/>
              </w:rPr>
              <w:t>gNB</w:t>
            </w:r>
            <w:proofErr w:type="spellEnd"/>
            <w:r w:rsidRPr="00F13EAD">
              <w:rPr>
                <w:rFonts w:eastAsiaTheme="minorEastAsia"/>
                <w:lang w:eastAsia="zh-CN"/>
              </w:rPr>
              <w:t xml:space="preserve">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proofErr w:type="spellStart"/>
            <w:r w:rsidRPr="00474F01">
              <w:rPr>
                <w:rFonts w:eastAsia="Batang"/>
                <w:i/>
                <w:iCs/>
              </w:rPr>
              <w:t>uplinkTxSwitchingPeriodLocation</w:t>
            </w:r>
            <w:proofErr w:type="spellEnd"/>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 xml:space="preserve">For a UE can support 2Tx-2Tx, </w:t>
            </w:r>
            <w:proofErr w:type="spellStart"/>
            <w:r w:rsidRPr="00474F01">
              <w:t>gNB</w:t>
            </w:r>
            <w:proofErr w:type="spellEnd"/>
            <w:r w:rsidRPr="00474F01">
              <w:t xml:space="preserve"> usually prefers to boost the data rate via utilizing the maximum capability of UE. Thus, </w:t>
            </w:r>
            <w:proofErr w:type="spellStart"/>
            <w:r w:rsidRPr="00474F01">
              <w:t>gNB</w:t>
            </w:r>
            <w:proofErr w:type="spellEnd"/>
            <w:r w:rsidRPr="00474F01">
              <w:t xml:space="preserve">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 xml:space="preserve">It is beneficial the case where </w:t>
            </w:r>
            <w:proofErr w:type="spellStart"/>
            <w:r w:rsidRPr="00474F01">
              <w:t>gNB</w:t>
            </w:r>
            <w:proofErr w:type="spellEnd"/>
            <w:r w:rsidRPr="00474F01">
              <w:t xml:space="preserve">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 xml:space="preserve">Option 3 tries to prioritize 1Tx on each band which is friendly to </w:t>
            </w:r>
            <w:proofErr w:type="spellStart"/>
            <w:r w:rsidRPr="00F01F8D">
              <w:rPr>
                <w:lang w:eastAsia="zh-CN"/>
              </w:rPr>
              <w:t>Pcell</w:t>
            </w:r>
            <w:proofErr w:type="spellEnd"/>
            <w:r w:rsidRPr="00F01F8D">
              <w:rPr>
                <w:lang w:eastAsia="zh-CN"/>
              </w:rPr>
              <w:t>.</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 xml:space="preserve">Supported by Huawei, </w:t>
            </w:r>
            <w:proofErr w:type="spellStart"/>
            <w:r w:rsidRPr="00475FF2">
              <w:rPr>
                <w:b/>
                <w:highlight w:val="cyan"/>
                <w:lang w:val="en-GB" w:eastAsia="zh-CN"/>
              </w:rPr>
              <w:t>HiSilicon</w:t>
            </w:r>
            <w:proofErr w:type="spellEnd"/>
          </w:p>
        </w:tc>
        <w:tc>
          <w:tcPr>
            <w:tcW w:w="2818" w:type="dxa"/>
            <w:vAlign w:val="center"/>
          </w:tcPr>
          <w:p w14:paraId="3B084A2A" w14:textId="4B7E7E7D" w:rsidR="004B324B" w:rsidRPr="00475FF2" w:rsidRDefault="004B324B" w:rsidP="006F6C0C">
            <w:pPr>
              <w:pStyle w:val="ad"/>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ad"/>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ad"/>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ad"/>
        <w:spacing w:beforeLines="50" w:before="120"/>
        <w:jc w:val="both"/>
        <w:rPr>
          <w:sz w:val="21"/>
          <w:szCs w:val="21"/>
          <w:lang w:eastAsia="zh-CN"/>
        </w:rPr>
      </w:pPr>
    </w:p>
    <w:p w14:paraId="0DCE4833" w14:textId="7F1A3A07" w:rsidR="0063775A" w:rsidRPr="006F320B" w:rsidRDefault="0063775A" w:rsidP="003E2811">
      <w:pPr>
        <w:pStyle w:val="ad"/>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ad"/>
        <w:spacing w:beforeLines="50" w:before="120"/>
        <w:jc w:val="both"/>
        <w:rPr>
          <w:sz w:val="21"/>
          <w:szCs w:val="21"/>
          <w:lang w:val="en-US" w:eastAsia="zh-CN"/>
        </w:rPr>
      </w:pPr>
    </w:p>
    <w:p w14:paraId="021BFBA4" w14:textId="6C18A0CD" w:rsidR="00AA46D2" w:rsidRPr="00683A19" w:rsidRDefault="000F3E49" w:rsidP="00D630C1">
      <w:pPr>
        <w:pStyle w:val="ad"/>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w:t>
      </w:r>
      <w:proofErr w:type="gramStart"/>
      <w:r w:rsidR="00D630C1" w:rsidRPr="00683A19">
        <w:rPr>
          <w:sz w:val="21"/>
          <w:szCs w:val="21"/>
          <w:lang w:eastAsia="zh-CN"/>
        </w:rPr>
        <w:t>has to</w:t>
      </w:r>
      <w:proofErr w:type="gramEnd"/>
      <w:r w:rsidR="00D630C1" w:rsidRPr="00683A19">
        <w:rPr>
          <w:sz w:val="21"/>
          <w:szCs w:val="21"/>
          <w:lang w:eastAsia="zh-CN"/>
        </w:rPr>
        <w:t xml:space="preserve"> couple with </w:t>
      </w:r>
      <w:proofErr w:type="spellStart"/>
      <w:r w:rsidR="00D630C1" w:rsidRPr="00683A19">
        <w:rPr>
          <w:i/>
          <w:sz w:val="21"/>
          <w:szCs w:val="21"/>
          <w:lang w:eastAsia="zh-CN"/>
        </w:rPr>
        <w:t>uplinkTxSwitchingPeriodLocation</w:t>
      </w:r>
      <w:proofErr w:type="spellEnd"/>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 xml:space="preserve">is friendly to </w:t>
      </w:r>
      <w:proofErr w:type="spellStart"/>
      <w:r w:rsidR="00387A58" w:rsidRPr="00683A19">
        <w:rPr>
          <w:sz w:val="21"/>
          <w:szCs w:val="21"/>
          <w:lang w:eastAsia="zh-CN"/>
        </w:rPr>
        <w:t>Pcell</w:t>
      </w:r>
      <w:proofErr w:type="spellEnd"/>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proofErr w:type="spellStart"/>
      <w:r w:rsidR="00FF21D2" w:rsidRPr="00683A19">
        <w:rPr>
          <w:i/>
          <w:sz w:val="21"/>
          <w:szCs w:val="21"/>
          <w:lang w:eastAsia="zh-CN"/>
        </w:rPr>
        <w:t>uplinkTxSwitchingPeriodLocation</w:t>
      </w:r>
      <w:proofErr w:type="spellEnd"/>
      <w:r w:rsidR="00FF21D2">
        <w:rPr>
          <w:rFonts w:eastAsiaTheme="minorEastAsia"/>
          <w:sz w:val="21"/>
          <w:szCs w:val="21"/>
          <w:lang w:eastAsia="zh-CN"/>
        </w:rPr>
        <w:t>.</w:t>
      </w:r>
    </w:p>
    <w:p w14:paraId="2404707C" w14:textId="61841465" w:rsidR="00085282" w:rsidRPr="00085282" w:rsidRDefault="00085282" w:rsidP="00D630C1">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ad"/>
        <w:spacing w:beforeLines="50" w:before="120"/>
        <w:jc w:val="both"/>
        <w:rPr>
          <w:sz w:val="21"/>
          <w:szCs w:val="21"/>
          <w:lang w:eastAsia="zh-CN"/>
        </w:rPr>
      </w:pPr>
    </w:p>
    <w:p w14:paraId="566E9B93" w14:textId="64325798" w:rsidR="00621FA8" w:rsidRPr="00962089" w:rsidRDefault="00621FA8" w:rsidP="00D630C1">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ad"/>
              <w:jc w:val="both"/>
              <w:rPr>
                <w:sz w:val="21"/>
                <w:szCs w:val="21"/>
                <w:lang w:eastAsia="zh-CN"/>
              </w:rPr>
            </w:pPr>
            <w:r>
              <w:rPr>
                <w:rFonts w:hint="eastAsia"/>
                <w:sz w:val="21"/>
                <w:szCs w:val="21"/>
                <w:lang w:eastAsia="zh-CN"/>
              </w:rPr>
              <w:t>S</w:t>
            </w:r>
            <w:r>
              <w:rPr>
                <w:sz w:val="21"/>
                <w:szCs w:val="21"/>
                <w:lang w:eastAsia="zh-CN"/>
              </w:rPr>
              <w:t xml:space="preserve">upport. </w:t>
            </w:r>
          </w:p>
        </w:tc>
      </w:tr>
      <w:tr w:rsidR="00691C3E" w:rsidRPr="007264BD" w14:paraId="0E663D6C" w14:textId="77777777" w:rsidTr="00116F0A">
        <w:tc>
          <w:tcPr>
            <w:tcW w:w="2073" w:type="dxa"/>
            <w:shd w:val="clear" w:color="auto" w:fill="auto"/>
          </w:tcPr>
          <w:p w14:paraId="5824FD1F" w14:textId="5C644B20" w:rsidR="00691C3E" w:rsidRPr="007264BD" w:rsidRDefault="00691C3E" w:rsidP="00691C3E">
            <w:pPr>
              <w:pStyle w:val="ad"/>
              <w:jc w:val="both"/>
              <w:rPr>
                <w:sz w:val="21"/>
                <w:szCs w:val="21"/>
                <w:lang w:eastAsia="zh-CN"/>
              </w:rPr>
            </w:pPr>
          </w:p>
        </w:tc>
        <w:tc>
          <w:tcPr>
            <w:tcW w:w="7443" w:type="dxa"/>
            <w:shd w:val="clear" w:color="auto" w:fill="auto"/>
          </w:tcPr>
          <w:p w14:paraId="461AD4E5" w14:textId="049ED529" w:rsidR="00691C3E" w:rsidRPr="007264BD" w:rsidRDefault="00691C3E" w:rsidP="00691C3E">
            <w:pPr>
              <w:pStyle w:val="ad"/>
              <w:jc w:val="both"/>
              <w:rPr>
                <w:sz w:val="21"/>
                <w:szCs w:val="21"/>
                <w:lang w:eastAsia="zh-CN"/>
              </w:rPr>
            </w:pPr>
          </w:p>
        </w:tc>
      </w:tr>
      <w:tr w:rsidR="00F228AF" w:rsidRPr="007264BD" w14:paraId="6964C8DD" w14:textId="77777777" w:rsidTr="00D034DF">
        <w:tc>
          <w:tcPr>
            <w:tcW w:w="2073" w:type="dxa"/>
            <w:shd w:val="clear" w:color="auto" w:fill="auto"/>
          </w:tcPr>
          <w:p w14:paraId="034EFEC0" w14:textId="1EF1C38E" w:rsidR="00F228AF" w:rsidRPr="007264BD" w:rsidRDefault="00F228AF" w:rsidP="00116F0A">
            <w:pPr>
              <w:pStyle w:val="ad"/>
              <w:jc w:val="both"/>
              <w:rPr>
                <w:sz w:val="21"/>
                <w:szCs w:val="21"/>
                <w:lang w:eastAsia="zh-CN"/>
              </w:rPr>
            </w:pPr>
          </w:p>
        </w:tc>
        <w:tc>
          <w:tcPr>
            <w:tcW w:w="7443" w:type="dxa"/>
            <w:shd w:val="clear" w:color="auto" w:fill="auto"/>
          </w:tcPr>
          <w:p w14:paraId="0C13A9C6" w14:textId="0EA30489" w:rsidR="00F228AF" w:rsidRPr="00323392" w:rsidRDefault="00F228AF" w:rsidP="00116F0A">
            <w:pPr>
              <w:pStyle w:val="ad"/>
              <w:jc w:val="both"/>
              <w:rPr>
                <w:sz w:val="21"/>
                <w:szCs w:val="21"/>
                <w:lang w:eastAsia="zh-CN"/>
              </w:rPr>
            </w:pPr>
          </w:p>
        </w:tc>
      </w:tr>
      <w:tr w:rsidR="00FC414E" w:rsidRPr="007264BD" w14:paraId="648985C2" w14:textId="77777777" w:rsidTr="00116F0A">
        <w:tc>
          <w:tcPr>
            <w:tcW w:w="2073" w:type="dxa"/>
            <w:shd w:val="clear" w:color="auto" w:fill="auto"/>
          </w:tcPr>
          <w:p w14:paraId="5A7AA3C2" w14:textId="4783C0B5" w:rsidR="00FC414E" w:rsidRPr="007264BD" w:rsidRDefault="00FC414E" w:rsidP="00FC414E">
            <w:pPr>
              <w:pStyle w:val="ad"/>
              <w:jc w:val="both"/>
              <w:rPr>
                <w:sz w:val="21"/>
                <w:szCs w:val="21"/>
                <w:lang w:eastAsia="zh-CN"/>
              </w:rPr>
            </w:pPr>
          </w:p>
        </w:tc>
        <w:tc>
          <w:tcPr>
            <w:tcW w:w="7443" w:type="dxa"/>
            <w:shd w:val="clear" w:color="auto" w:fill="auto"/>
          </w:tcPr>
          <w:p w14:paraId="2DE926FD" w14:textId="3BE7D283" w:rsidR="00FC414E" w:rsidRPr="007264BD" w:rsidRDefault="00FC414E" w:rsidP="00FC414E">
            <w:pPr>
              <w:pStyle w:val="ad"/>
              <w:jc w:val="both"/>
              <w:rPr>
                <w:sz w:val="21"/>
                <w:szCs w:val="21"/>
                <w:lang w:eastAsia="zh-CN"/>
              </w:rPr>
            </w:pPr>
          </w:p>
        </w:tc>
      </w:tr>
    </w:tbl>
    <w:p w14:paraId="6DF18EF4" w14:textId="42F13A2B" w:rsidR="002849C7" w:rsidRDefault="002849C7" w:rsidP="00204D97">
      <w:pPr>
        <w:pStyle w:val="ad"/>
        <w:spacing w:beforeLines="50" w:before="120"/>
        <w:jc w:val="both"/>
        <w:rPr>
          <w:sz w:val="21"/>
          <w:szCs w:val="21"/>
          <w:lang w:val="en-US" w:eastAsia="zh-CN"/>
        </w:rPr>
      </w:pP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f"/>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f"/>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aff"/>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ad"/>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29301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29301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 xml:space="preserve">network and UE </w:t>
            </w:r>
            <w:proofErr w:type="gramStart"/>
            <w:r w:rsidRPr="00371212">
              <w:rPr>
                <w:lang w:eastAsia="zh-CN"/>
              </w:rPr>
              <w:t>has</w:t>
            </w:r>
            <w:proofErr w:type="gramEnd"/>
            <w:r w:rsidRPr="00371212">
              <w:rPr>
                <w:lang w:eastAsia="zh-CN"/>
              </w:rPr>
              <w:t xml:space="preserve"> to consider the SRS for “</w:t>
            </w:r>
            <w:proofErr w:type="spellStart"/>
            <w:r w:rsidRPr="00371212">
              <w:rPr>
                <w:lang w:eastAsia="zh-CN"/>
              </w:rPr>
              <w:t>noncodebook</w:t>
            </w:r>
            <w:proofErr w:type="spellEnd"/>
            <w:r w:rsidRPr="00371212">
              <w:rPr>
                <w:lang w:eastAsia="zh-CN"/>
              </w:rPr>
              <w:t>”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w:t>
            </w:r>
            <w:proofErr w:type="spellStart"/>
            <w:r w:rsidRPr="00371212">
              <w:rPr>
                <w:lang w:eastAsia="zh-CN"/>
              </w:rPr>
              <w:t>noncodebook</w:t>
            </w:r>
            <w:proofErr w:type="spellEnd"/>
            <w:r w:rsidRPr="00371212">
              <w:rPr>
                <w:lang w:eastAsia="zh-CN"/>
              </w:rPr>
              <w:t>”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ad"/>
              <w:spacing w:before="120"/>
              <w:rPr>
                <w:rFonts w:eastAsiaTheme="minorEastAsia"/>
                <w:lang w:eastAsia="zh-CN"/>
              </w:rPr>
            </w:pPr>
            <w:r w:rsidRPr="00371212">
              <w:rPr>
                <w:rFonts w:eastAsiaTheme="minorEastAsia"/>
                <w:lang w:eastAsia="zh-CN"/>
              </w:rPr>
              <w:t>Between the two options, the key controversy is how to count the UE Tx state (i.e. 1Tx or 2Tx) when an SRS resource with usage “non-codebook” is configured for a carrier. It is understood that for non-</w:t>
            </w:r>
            <w:proofErr w:type="gramStart"/>
            <w:r w:rsidRPr="00371212">
              <w:rPr>
                <w:rFonts w:eastAsiaTheme="minorEastAsia"/>
                <w:lang w:eastAsia="zh-CN"/>
              </w:rPr>
              <w:t>codebook based</w:t>
            </w:r>
            <w:proofErr w:type="gramEnd"/>
            <w:r w:rsidRPr="00371212">
              <w:rPr>
                <w:rFonts w:eastAsiaTheme="minorEastAsia"/>
                <w:lang w:eastAsia="zh-CN"/>
              </w:rPr>
              <w:t xml:space="preserve"> UL transmission, it is up to UE implementation to use either 1Tx or 2Tx. We think such UE implementation flexibility should be maintained in the UL Tx switching feature, which is allowed by Option1, since the worst case is assumed by </w:t>
            </w:r>
            <w:proofErr w:type="spellStart"/>
            <w:r w:rsidRPr="00371212">
              <w:rPr>
                <w:rFonts w:eastAsiaTheme="minorEastAsia"/>
                <w:lang w:eastAsia="zh-CN"/>
              </w:rPr>
              <w:t>gNB</w:t>
            </w:r>
            <w:proofErr w:type="spellEnd"/>
            <w:r w:rsidRPr="00371212">
              <w:rPr>
                <w:rFonts w:eastAsiaTheme="minorEastAsia"/>
                <w:lang w:eastAsia="zh-CN"/>
              </w:rPr>
              <w:t xml:space="preserve">. </w:t>
            </w:r>
          </w:p>
          <w:p w14:paraId="4DD187E7" w14:textId="735E1FA7" w:rsidR="00531AE7" w:rsidRPr="00371212" w:rsidRDefault="00531AE7" w:rsidP="00531AE7">
            <w:pPr>
              <w:pStyle w:val="ad"/>
              <w:spacing w:before="120"/>
              <w:rPr>
                <w:rFonts w:eastAsiaTheme="minorEastAsia"/>
                <w:lang w:eastAsia="zh-CN"/>
              </w:rPr>
            </w:pPr>
            <w:r w:rsidRPr="00371212">
              <w:rPr>
                <w:rFonts w:eastAsiaTheme="minorEastAsia"/>
                <w:lang w:eastAsia="zh-CN"/>
              </w:rPr>
              <w:t xml:space="preserve">our understanding is that 2 antenna ports are assumed only </w:t>
            </w:r>
            <w:proofErr w:type="gramStart"/>
            <w:r w:rsidRPr="00371212">
              <w:rPr>
                <w:rFonts w:eastAsiaTheme="minorEastAsia"/>
                <w:lang w:eastAsia="zh-CN"/>
              </w:rPr>
              <w:t>for the purpose of</w:t>
            </w:r>
            <w:proofErr w:type="gramEnd"/>
            <w:r w:rsidRPr="00371212">
              <w:rPr>
                <w:rFonts w:eastAsiaTheme="minorEastAsia"/>
                <w:lang w:eastAsia="zh-CN"/>
              </w:rPr>
              <w:t xml:space="preserve">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ad"/>
              <w:spacing w:before="120"/>
              <w:rPr>
                <w:rFonts w:eastAsiaTheme="minorEastAsia"/>
                <w:lang w:eastAsia="zh-CN"/>
              </w:rPr>
            </w:pPr>
            <w:r w:rsidRPr="00371212">
              <w:rPr>
                <w:rFonts w:eastAsiaTheme="minorEastAsia"/>
                <w:lang w:eastAsia="zh-CN"/>
              </w:rPr>
              <w:t>In Option 2, the UE implementation (1Tx or 2Tx) for non-</w:t>
            </w:r>
            <w:proofErr w:type="gramStart"/>
            <w:r w:rsidRPr="00371212">
              <w:rPr>
                <w:rFonts w:eastAsiaTheme="minorEastAsia"/>
                <w:lang w:eastAsia="zh-CN"/>
              </w:rPr>
              <w:t>codebook based</w:t>
            </w:r>
            <w:proofErr w:type="gramEnd"/>
            <w:r w:rsidRPr="00371212">
              <w:rPr>
                <w:rFonts w:eastAsiaTheme="minorEastAsia"/>
                <w:lang w:eastAsia="zh-CN"/>
              </w:rPr>
              <w:t xml:space="preserve"> UL transmission is controlled by the NW, which is different from the case without UL Tx switching, therefore not desirable.</w:t>
            </w:r>
          </w:p>
        </w:tc>
      </w:tr>
      <w:tr w:rsidR="002E6B75" w14:paraId="3494AAA5" w14:textId="77777777" w:rsidTr="0029301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 xml:space="preserve">Option 1 is more complicated compared to Option 2. </w:t>
            </w:r>
            <w:proofErr w:type="gramStart"/>
            <w:r w:rsidRPr="00371212">
              <w:t>That is to say, Option</w:t>
            </w:r>
            <w:proofErr w:type="gramEnd"/>
            <w:r w:rsidRPr="00371212">
              <w:t xml:space="preserve">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29301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w:t>
            </w:r>
            <w:r w:rsidRPr="00371212">
              <w:rPr>
                <w:lang w:eastAsia="zh-CN"/>
              </w:rPr>
              <w:lastRenderedPageBreak/>
              <w:t xml:space="preserve">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 xml:space="preserve">The current option 1 may have smaller </w:t>
            </w:r>
            <w:proofErr w:type="gramStart"/>
            <w:r w:rsidRPr="00371212">
              <w:rPr>
                <w:lang w:eastAsia="zh-CN"/>
              </w:rPr>
              <w:t>time period</w:t>
            </w:r>
            <w:proofErr w:type="gramEnd"/>
            <w:r w:rsidRPr="00371212">
              <w:rPr>
                <w:lang w:eastAsia="zh-CN"/>
              </w:rPr>
              <w:t xml:space="preserve">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lastRenderedPageBreak/>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lastRenderedPageBreak/>
              <w:t xml:space="preserve">The frequency for switching mode determination. Our understanding is this should be at least </w:t>
            </w:r>
            <w:proofErr w:type="gramStart"/>
            <w:r w:rsidRPr="00371212">
              <w:rPr>
                <w:lang w:eastAsia="zh-CN"/>
              </w:rPr>
              <w:t>a</w:t>
            </w:r>
            <w:proofErr w:type="gramEnd"/>
            <w:r w:rsidRPr="00371212">
              <w:rPr>
                <w:lang w:eastAsia="zh-CN"/>
              </w:rPr>
              <w:t xml:space="preserve"> RRC message circle, and therefore a new RRC IE as in Option 2 could serve this purpose very well.</w:t>
            </w:r>
          </w:p>
        </w:tc>
      </w:tr>
      <w:tr w:rsidR="002E6B75" w14:paraId="08C769AE" w14:textId="77777777" w:rsidTr="0029301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lastRenderedPageBreak/>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 xml:space="preserve">upported by Huawei, </w:t>
            </w:r>
            <w:proofErr w:type="spellStart"/>
            <w:r w:rsidRPr="008C7C4A">
              <w:rPr>
                <w:b/>
                <w:highlight w:val="cyan"/>
                <w:lang w:val="en-GB" w:eastAsia="zh-CN"/>
              </w:rPr>
              <w:t>HiSilicon</w:t>
            </w:r>
            <w:proofErr w:type="spellEnd"/>
            <w:r w:rsidRPr="008C7C4A">
              <w:rPr>
                <w:b/>
                <w:highlight w:val="cyan"/>
                <w:lang w:val="en-GB" w:eastAsia="zh-CN"/>
              </w:rPr>
              <w:t>,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w:t>
      </w:r>
      <w:proofErr w:type="gramStart"/>
      <w:r w:rsidRPr="00AF4761">
        <w:rPr>
          <w:rFonts w:eastAsiaTheme="minorEastAsia"/>
          <w:lang w:eastAsia="zh-CN"/>
        </w:rPr>
        <w:t>for the purpose of</w:t>
      </w:r>
      <w:proofErr w:type="gramEnd"/>
      <w:r w:rsidRPr="00AF4761">
        <w:rPr>
          <w:rFonts w:eastAsiaTheme="minorEastAsia"/>
          <w:lang w:eastAsia="zh-CN"/>
        </w:rPr>
        <w:t xml:space="preserve">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w:t>
      </w:r>
      <w:proofErr w:type="gramStart"/>
      <w:r w:rsidR="000A6078" w:rsidRPr="000A6078">
        <w:rPr>
          <w:lang w:eastAsia="zh-CN"/>
        </w:rPr>
        <w:t>codebook based</w:t>
      </w:r>
      <w:proofErr w:type="gramEnd"/>
      <w:r w:rsidR="000A6078" w:rsidRPr="000A6078">
        <w:rPr>
          <w:lang w:eastAsia="zh-CN"/>
        </w:rPr>
        <w:t xml:space="preserve">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ad"/>
              <w:jc w:val="both"/>
              <w:rPr>
                <w:sz w:val="21"/>
                <w:szCs w:val="21"/>
                <w:lang w:eastAsia="zh-CN"/>
              </w:rPr>
            </w:pPr>
            <w:r>
              <w:rPr>
                <w:sz w:val="21"/>
                <w:szCs w:val="21"/>
                <w:lang w:eastAsia="zh-CN"/>
              </w:rPr>
              <w:t xml:space="preserve">For single port SRS configured with usage “non-codebook”, UE is allowed by implementation to use 1Tx or 2Tx (e.g. transparent </w:t>
            </w:r>
            <w:proofErr w:type="spellStart"/>
            <w:r>
              <w:rPr>
                <w:sz w:val="21"/>
                <w:szCs w:val="21"/>
                <w:lang w:eastAsia="zh-CN"/>
              </w:rPr>
              <w:t>TxD</w:t>
            </w:r>
            <w:proofErr w:type="spellEnd"/>
            <w:r>
              <w:rPr>
                <w:sz w:val="21"/>
                <w:szCs w:val="21"/>
                <w:lang w:eastAsia="zh-CN"/>
              </w:rPr>
              <w:t xml:space="preserve">), our understanding is that such UE implementation flexibility can be maintained by Option 1. However, in Option 2, UE has to follow the RRC configuration therefore such flexibility is lost. </w:t>
            </w:r>
            <w:bookmarkStart w:id="5" w:name="_GoBack"/>
            <w:bookmarkEnd w:id="5"/>
          </w:p>
        </w:tc>
      </w:tr>
      <w:tr w:rsidR="00691C3E" w:rsidRPr="007264BD" w14:paraId="430C881D" w14:textId="77777777" w:rsidTr="002C69E3">
        <w:tc>
          <w:tcPr>
            <w:tcW w:w="2089" w:type="dxa"/>
            <w:shd w:val="clear" w:color="auto" w:fill="auto"/>
          </w:tcPr>
          <w:p w14:paraId="0A44B14A" w14:textId="1A851862" w:rsidR="00691C3E" w:rsidRPr="007264BD" w:rsidRDefault="00691C3E" w:rsidP="00691C3E">
            <w:pPr>
              <w:pStyle w:val="ad"/>
              <w:jc w:val="both"/>
              <w:rPr>
                <w:sz w:val="21"/>
                <w:szCs w:val="21"/>
                <w:lang w:eastAsia="zh-CN"/>
              </w:rPr>
            </w:pPr>
          </w:p>
        </w:tc>
        <w:tc>
          <w:tcPr>
            <w:tcW w:w="7427" w:type="dxa"/>
            <w:shd w:val="clear" w:color="auto" w:fill="auto"/>
          </w:tcPr>
          <w:p w14:paraId="69F6FB1D" w14:textId="597C8EF4" w:rsidR="00691C3E" w:rsidRPr="00F12F5C" w:rsidRDefault="00691C3E" w:rsidP="00691C3E">
            <w:pPr>
              <w:pStyle w:val="ad"/>
              <w:jc w:val="both"/>
              <w:rPr>
                <w:i/>
                <w:sz w:val="21"/>
                <w:szCs w:val="21"/>
                <w:lang w:eastAsia="zh-CN"/>
              </w:rPr>
            </w:pPr>
          </w:p>
        </w:tc>
      </w:tr>
      <w:tr w:rsidR="00F228AF" w:rsidRPr="007264BD" w14:paraId="17705FD9" w14:textId="77777777" w:rsidTr="00372A4A">
        <w:tc>
          <w:tcPr>
            <w:tcW w:w="2089" w:type="dxa"/>
            <w:shd w:val="clear" w:color="auto" w:fill="auto"/>
          </w:tcPr>
          <w:p w14:paraId="52CE8EAF" w14:textId="061FAF93" w:rsidR="00F228AF" w:rsidRPr="007264BD" w:rsidRDefault="00F228AF" w:rsidP="00116F0A">
            <w:pPr>
              <w:pStyle w:val="ad"/>
              <w:jc w:val="both"/>
              <w:rPr>
                <w:sz w:val="21"/>
                <w:szCs w:val="21"/>
                <w:lang w:eastAsia="zh-CN"/>
              </w:rPr>
            </w:pPr>
          </w:p>
        </w:tc>
        <w:tc>
          <w:tcPr>
            <w:tcW w:w="7427" w:type="dxa"/>
            <w:shd w:val="clear" w:color="auto" w:fill="auto"/>
          </w:tcPr>
          <w:p w14:paraId="3CBC1B4E" w14:textId="7F053719" w:rsidR="002C69E3" w:rsidRPr="007264BD" w:rsidRDefault="002C69E3" w:rsidP="00372A4A">
            <w:pPr>
              <w:pStyle w:val="ad"/>
              <w:jc w:val="both"/>
              <w:rPr>
                <w:sz w:val="21"/>
                <w:szCs w:val="21"/>
                <w:lang w:eastAsia="zh-CN"/>
              </w:rPr>
            </w:pPr>
          </w:p>
        </w:tc>
      </w:tr>
      <w:tr w:rsidR="00E22089" w:rsidRPr="007264BD" w14:paraId="52A90386" w14:textId="77777777" w:rsidTr="002C69E3">
        <w:tc>
          <w:tcPr>
            <w:tcW w:w="2089" w:type="dxa"/>
            <w:shd w:val="clear" w:color="auto" w:fill="auto"/>
          </w:tcPr>
          <w:p w14:paraId="4D19B982" w14:textId="61678ED3" w:rsidR="00E22089" w:rsidRPr="007264BD" w:rsidRDefault="00E22089" w:rsidP="00E22089">
            <w:pPr>
              <w:pStyle w:val="ad"/>
              <w:jc w:val="both"/>
              <w:rPr>
                <w:sz w:val="21"/>
                <w:szCs w:val="21"/>
                <w:lang w:eastAsia="zh-CN"/>
              </w:rPr>
            </w:pPr>
          </w:p>
        </w:tc>
        <w:tc>
          <w:tcPr>
            <w:tcW w:w="7427" w:type="dxa"/>
            <w:shd w:val="clear" w:color="auto" w:fill="auto"/>
          </w:tcPr>
          <w:p w14:paraId="6EEE9A79" w14:textId="089F46B0" w:rsidR="00E22089" w:rsidRPr="007264BD" w:rsidRDefault="00E22089" w:rsidP="00E22089">
            <w:pPr>
              <w:pStyle w:val="ad"/>
              <w:jc w:val="both"/>
              <w:rPr>
                <w:sz w:val="21"/>
                <w:szCs w:val="21"/>
                <w:lang w:eastAsia="zh-CN"/>
              </w:rPr>
            </w:pPr>
          </w:p>
        </w:tc>
      </w:tr>
    </w:tbl>
    <w:p w14:paraId="38F9175A" w14:textId="77777777" w:rsidR="00CE2DE3" w:rsidRDefault="00CE2DE3"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ad"/>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ad"/>
        <w:numPr>
          <w:ilvl w:val="0"/>
          <w:numId w:val="29"/>
        </w:numPr>
        <w:spacing w:beforeLines="50" w:before="120"/>
        <w:jc w:val="both"/>
        <w:rPr>
          <w:sz w:val="21"/>
          <w:szCs w:val="21"/>
        </w:rPr>
      </w:pPr>
      <w:r w:rsidRPr="00F26197">
        <w:rPr>
          <w:rFonts w:hint="eastAsia"/>
          <w:sz w:val="21"/>
          <w:szCs w:val="21"/>
        </w:rPr>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proofErr w:type="spellStart"/>
      <w:r w:rsidRPr="00F26197">
        <w:rPr>
          <w:rStyle w:val="afa"/>
          <w:sz w:val="21"/>
          <w:szCs w:val="21"/>
        </w:rPr>
        <w:t>nrofSRS</w:t>
      </w:r>
      <w:proofErr w:type="spellEnd"/>
      <w:r w:rsidRPr="00F26197">
        <w:rPr>
          <w:rStyle w:val="afa"/>
          <w:sz w:val="21"/>
          <w:szCs w:val="21"/>
        </w:rPr>
        <w:t>-Ports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ad"/>
        <w:spacing w:beforeLines="50" w:before="120"/>
        <w:jc w:val="both"/>
        <w:rPr>
          <w:b/>
          <w:sz w:val="21"/>
          <w:szCs w:val="21"/>
        </w:rPr>
      </w:pPr>
    </w:p>
    <w:p w14:paraId="167AECD8" w14:textId="19C7C735" w:rsidR="002F38DD" w:rsidRDefault="002F38DD" w:rsidP="007D29C7">
      <w:pPr>
        <w:pStyle w:val="ad"/>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among the carriers on Band B is configured as 2 antenna ports and the state of Tx chains is 1 Tx on Band A and 1Tx on Band B.</w:t>
      </w:r>
    </w:p>
    <w:p w14:paraId="2A7E446D" w14:textId="77777777" w:rsidR="002F38DD" w:rsidRDefault="002F38DD" w:rsidP="007D29C7">
      <w:pPr>
        <w:pStyle w:val="ad"/>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ad"/>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ad"/>
        <w:spacing w:beforeLines="50" w:before="120"/>
        <w:jc w:val="both"/>
        <w:rPr>
          <w:sz w:val="21"/>
          <w:szCs w:val="21"/>
          <w:lang w:eastAsia="zh-CN"/>
        </w:rPr>
      </w:pPr>
    </w:p>
    <w:p w14:paraId="50E316EA" w14:textId="2A0FFEAE" w:rsidR="00904C19" w:rsidRDefault="00776D3A" w:rsidP="003E2811">
      <w:pPr>
        <w:pStyle w:val="ad"/>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3183B25C" w:rsidR="00735A27" w:rsidRPr="007264BD" w:rsidRDefault="00735A27" w:rsidP="003754BB">
            <w:pPr>
              <w:pStyle w:val="ad"/>
              <w:jc w:val="both"/>
              <w:rPr>
                <w:sz w:val="21"/>
                <w:szCs w:val="21"/>
                <w:lang w:eastAsia="zh-CN"/>
              </w:rPr>
            </w:pPr>
          </w:p>
        </w:tc>
        <w:tc>
          <w:tcPr>
            <w:tcW w:w="7541" w:type="dxa"/>
            <w:shd w:val="clear" w:color="auto" w:fill="auto"/>
          </w:tcPr>
          <w:p w14:paraId="6443B295" w14:textId="37437246" w:rsidR="00735A27" w:rsidRPr="007264BD" w:rsidRDefault="00735A27" w:rsidP="003754BB">
            <w:pPr>
              <w:pStyle w:val="ad"/>
              <w:jc w:val="both"/>
              <w:rPr>
                <w:sz w:val="21"/>
                <w:szCs w:val="21"/>
                <w:lang w:eastAsia="zh-CN"/>
              </w:rPr>
            </w:pPr>
          </w:p>
        </w:tc>
      </w:tr>
      <w:tr w:rsidR="00691C3E" w:rsidRPr="007264BD" w14:paraId="4CDF246D" w14:textId="77777777" w:rsidTr="00DB021A">
        <w:tc>
          <w:tcPr>
            <w:tcW w:w="2088" w:type="dxa"/>
            <w:shd w:val="clear" w:color="auto" w:fill="auto"/>
          </w:tcPr>
          <w:p w14:paraId="34D88CFF" w14:textId="4EB5ECCF" w:rsidR="00691C3E" w:rsidRPr="007264BD" w:rsidRDefault="00691C3E" w:rsidP="00691C3E">
            <w:pPr>
              <w:pStyle w:val="ad"/>
              <w:jc w:val="both"/>
              <w:rPr>
                <w:sz w:val="21"/>
                <w:szCs w:val="21"/>
                <w:lang w:eastAsia="zh-CN"/>
              </w:rPr>
            </w:pPr>
          </w:p>
        </w:tc>
        <w:tc>
          <w:tcPr>
            <w:tcW w:w="7541" w:type="dxa"/>
            <w:shd w:val="clear" w:color="auto" w:fill="auto"/>
          </w:tcPr>
          <w:p w14:paraId="5E5A64F0" w14:textId="245E3F7A" w:rsidR="00691C3E" w:rsidRPr="007264BD" w:rsidRDefault="00691C3E" w:rsidP="00691C3E">
            <w:pPr>
              <w:pStyle w:val="ad"/>
              <w:jc w:val="both"/>
              <w:rPr>
                <w:sz w:val="21"/>
                <w:szCs w:val="21"/>
                <w:lang w:eastAsia="zh-CN"/>
              </w:rPr>
            </w:pPr>
          </w:p>
        </w:tc>
      </w:tr>
      <w:tr w:rsidR="00F228AF" w:rsidRPr="007264BD" w14:paraId="69D8EB1D" w14:textId="77777777" w:rsidTr="00DB021A">
        <w:tc>
          <w:tcPr>
            <w:tcW w:w="2088" w:type="dxa"/>
            <w:shd w:val="clear" w:color="auto" w:fill="auto"/>
          </w:tcPr>
          <w:p w14:paraId="27855040" w14:textId="2BC0709A" w:rsidR="00F228AF" w:rsidRPr="007264BD" w:rsidRDefault="00F228AF" w:rsidP="00116F0A">
            <w:pPr>
              <w:pStyle w:val="ad"/>
              <w:jc w:val="both"/>
              <w:rPr>
                <w:sz w:val="21"/>
                <w:szCs w:val="21"/>
                <w:lang w:eastAsia="zh-CN"/>
              </w:rPr>
            </w:pPr>
          </w:p>
        </w:tc>
        <w:tc>
          <w:tcPr>
            <w:tcW w:w="7541" w:type="dxa"/>
            <w:shd w:val="clear" w:color="auto" w:fill="auto"/>
          </w:tcPr>
          <w:p w14:paraId="40647B3F" w14:textId="344A9199" w:rsidR="00F228AF" w:rsidRPr="007264BD" w:rsidRDefault="00F228AF" w:rsidP="00116F0A">
            <w:pPr>
              <w:pStyle w:val="ad"/>
              <w:jc w:val="both"/>
              <w:rPr>
                <w:sz w:val="21"/>
                <w:szCs w:val="21"/>
                <w:lang w:eastAsia="zh-CN"/>
              </w:rPr>
            </w:pPr>
          </w:p>
        </w:tc>
      </w:tr>
      <w:tr w:rsidR="00E91034" w:rsidRPr="007264BD" w14:paraId="73B054B1" w14:textId="77777777" w:rsidTr="00DB021A">
        <w:tc>
          <w:tcPr>
            <w:tcW w:w="2088" w:type="dxa"/>
            <w:shd w:val="clear" w:color="auto" w:fill="auto"/>
          </w:tcPr>
          <w:p w14:paraId="41C09F76" w14:textId="4670993F" w:rsidR="00E91034" w:rsidRPr="007264BD" w:rsidRDefault="00E91034" w:rsidP="00E91034">
            <w:pPr>
              <w:pStyle w:val="ad"/>
              <w:jc w:val="both"/>
              <w:rPr>
                <w:sz w:val="21"/>
                <w:szCs w:val="21"/>
                <w:lang w:eastAsia="zh-CN"/>
              </w:rPr>
            </w:pPr>
          </w:p>
        </w:tc>
        <w:tc>
          <w:tcPr>
            <w:tcW w:w="7541" w:type="dxa"/>
            <w:shd w:val="clear" w:color="auto" w:fill="auto"/>
          </w:tcPr>
          <w:p w14:paraId="15B2493D" w14:textId="10AC8B81" w:rsidR="00E91034" w:rsidRPr="007264BD" w:rsidRDefault="00E91034" w:rsidP="00E91034">
            <w:pPr>
              <w:pStyle w:val="ad"/>
              <w:jc w:val="both"/>
              <w:rPr>
                <w:sz w:val="21"/>
                <w:szCs w:val="21"/>
                <w:lang w:eastAsia="zh-CN"/>
              </w:rPr>
            </w:pPr>
          </w:p>
        </w:tc>
      </w:tr>
    </w:tbl>
    <w:p w14:paraId="0FF85C50" w14:textId="77777777" w:rsidR="00926378" w:rsidRDefault="00926378"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75EBAF1F" w14:textId="1AAD5307" w:rsidR="00DD371E" w:rsidRDefault="0043000A" w:rsidP="003E2811">
      <w:pPr>
        <w:pStyle w:val="ad"/>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 xml:space="preserve">consensus </w:t>
      </w:r>
      <w:proofErr w:type="gramStart"/>
      <w:r w:rsidR="0052693F">
        <w:rPr>
          <w:sz w:val="21"/>
          <w:szCs w:val="21"/>
          <w:lang w:eastAsia="zh-CN"/>
        </w:rPr>
        <w:t>were</w:t>
      </w:r>
      <w:proofErr w:type="gramEnd"/>
      <w:r w:rsidR="0052693F">
        <w:rPr>
          <w:sz w:val="21"/>
          <w:szCs w:val="21"/>
          <w:lang w:eastAsia="zh-CN"/>
        </w:rPr>
        <w:t xml:space="preserv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t>Option 1</w:t>
      </w:r>
      <w:r w:rsidR="00577C8C" w:rsidRPr="00B541B6">
        <w:rPr>
          <w:b/>
          <w:bCs/>
          <w:sz w:val="21"/>
          <w:szCs w:val="21"/>
          <w:lang w:eastAsia="zh-CN"/>
        </w:rPr>
        <w:t>:</w:t>
      </w:r>
    </w:p>
    <w:p w14:paraId="7F4E01FC" w14:textId="77777777"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ad"/>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511EDF39" w:rsidR="007A79B0" w:rsidRPr="007264BD" w:rsidRDefault="007A79B0" w:rsidP="00BD1AB2">
            <w:pPr>
              <w:pStyle w:val="ad"/>
              <w:jc w:val="both"/>
              <w:rPr>
                <w:sz w:val="21"/>
                <w:szCs w:val="21"/>
                <w:lang w:eastAsia="zh-CN"/>
              </w:rPr>
            </w:pPr>
          </w:p>
        </w:tc>
        <w:tc>
          <w:tcPr>
            <w:tcW w:w="7428" w:type="dxa"/>
            <w:shd w:val="clear" w:color="auto" w:fill="auto"/>
          </w:tcPr>
          <w:p w14:paraId="50BFA985" w14:textId="77777777" w:rsidR="00CC4F22" w:rsidRPr="007264BD" w:rsidRDefault="00CC4F22" w:rsidP="00D16A08">
            <w:pPr>
              <w:pStyle w:val="ad"/>
              <w:jc w:val="both"/>
              <w:rPr>
                <w:sz w:val="21"/>
                <w:szCs w:val="21"/>
                <w:lang w:eastAsia="zh-CN"/>
              </w:rPr>
            </w:pPr>
          </w:p>
        </w:tc>
      </w:tr>
      <w:tr w:rsidR="00F228AF" w:rsidRPr="007264BD" w14:paraId="1C2A550E" w14:textId="77777777" w:rsidTr="00DB021A">
        <w:tc>
          <w:tcPr>
            <w:tcW w:w="2088" w:type="dxa"/>
            <w:shd w:val="clear" w:color="auto" w:fill="auto"/>
          </w:tcPr>
          <w:p w14:paraId="5230FA97" w14:textId="7ED5528A" w:rsidR="00F228AF" w:rsidRPr="007264BD" w:rsidRDefault="00F228AF" w:rsidP="00116F0A">
            <w:pPr>
              <w:pStyle w:val="ad"/>
              <w:jc w:val="both"/>
              <w:rPr>
                <w:sz w:val="21"/>
                <w:szCs w:val="21"/>
                <w:lang w:eastAsia="zh-CN"/>
              </w:rPr>
            </w:pPr>
          </w:p>
        </w:tc>
        <w:tc>
          <w:tcPr>
            <w:tcW w:w="7428" w:type="dxa"/>
            <w:shd w:val="clear" w:color="auto" w:fill="auto"/>
          </w:tcPr>
          <w:p w14:paraId="714FC44B" w14:textId="28667CFA" w:rsidR="00F228AF" w:rsidRPr="007264BD" w:rsidRDefault="00F228AF" w:rsidP="00116F0A">
            <w:pPr>
              <w:pStyle w:val="ad"/>
              <w:jc w:val="both"/>
              <w:rPr>
                <w:sz w:val="21"/>
                <w:szCs w:val="21"/>
                <w:lang w:eastAsia="zh-CN"/>
              </w:rPr>
            </w:pPr>
          </w:p>
        </w:tc>
      </w:tr>
      <w:tr w:rsidR="009E0E50" w:rsidRPr="007264BD" w14:paraId="0F718E00" w14:textId="77777777" w:rsidTr="00DB021A">
        <w:tc>
          <w:tcPr>
            <w:tcW w:w="2088" w:type="dxa"/>
            <w:shd w:val="clear" w:color="auto" w:fill="auto"/>
          </w:tcPr>
          <w:p w14:paraId="1F0DAB77" w14:textId="38B83B67" w:rsidR="009E0E50" w:rsidRPr="007264BD" w:rsidRDefault="009E0E50" w:rsidP="009E0E50">
            <w:pPr>
              <w:pStyle w:val="ad"/>
              <w:jc w:val="both"/>
              <w:rPr>
                <w:sz w:val="21"/>
                <w:szCs w:val="21"/>
                <w:lang w:eastAsia="zh-CN"/>
              </w:rPr>
            </w:pPr>
          </w:p>
        </w:tc>
        <w:tc>
          <w:tcPr>
            <w:tcW w:w="7428" w:type="dxa"/>
            <w:shd w:val="clear" w:color="auto" w:fill="auto"/>
          </w:tcPr>
          <w:p w14:paraId="6A77C29A" w14:textId="58CC8286" w:rsidR="009E0E50" w:rsidRPr="003250FE" w:rsidRDefault="009E0E50" w:rsidP="009E0E50">
            <w:pPr>
              <w:pStyle w:val="ad"/>
              <w:jc w:val="both"/>
              <w:rPr>
                <w:rFonts w:eastAsia="Batang"/>
                <w:lang w:eastAsia="x-none"/>
              </w:rPr>
            </w:pP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d"/>
              <w:jc w:val="both"/>
              <w:rPr>
                <w:sz w:val="21"/>
                <w:szCs w:val="21"/>
                <w:lang w:eastAsia="zh-CN"/>
              </w:rPr>
            </w:pPr>
          </w:p>
        </w:tc>
        <w:tc>
          <w:tcPr>
            <w:tcW w:w="7428" w:type="dxa"/>
            <w:shd w:val="clear" w:color="auto" w:fill="auto"/>
          </w:tcPr>
          <w:p w14:paraId="3BBC62EE" w14:textId="77777777" w:rsidR="009E0E50" w:rsidRPr="007264BD" w:rsidRDefault="009E0E50" w:rsidP="009E0E50">
            <w:pPr>
              <w:pStyle w:val="ad"/>
              <w:jc w:val="both"/>
              <w:rPr>
                <w:sz w:val="21"/>
                <w:szCs w:val="21"/>
                <w:lang w:eastAsia="zh-CN"/>
              </w:rPr>
            </w:pP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ad"/>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af7"/>
        <w:tblW w:w="0" w:type="auto"/>
        <w:jc w:val="center"/>
        <w:tblLook w:val="04A0" w:firstRow="1" w:lastRow="0" w:firstColumn="1" w:lastColumn="0" w:noHBand="0" w:noVBand="1"/>
      </w:tblPr>
      <w:tblGrid>
        <w:gridCol w:w="9307"/>
      </w:tblGrid>
      <w:tr w:rsidR="00443952" w14:paraId="406BD6D6" w14:textId="77777777" w:rsidTr="00C640BF">
        <w:trPr>
          <w:jc w:val="center"/>
        </w:trPr>
        <w:tc>
          <w:tcPr>
            <w:tcW w:w="9307" w:type="dxa"/>
          </w:tcPr>
          <w:p w14:paraId="290395A5" w14:textId="77777777" w:rsidR="00443952" w:rsidRPr="004F5D3A"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640BF">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w:t>
            </w:r>
            <w:proofErr w:type="gramStart"/>
            <w:r w:rsidRPr="00302E69">
              <w:rPr>
                <w:color w:val="000000"/>
              </w:rPr>
              <w:t>temporarily suspends</w:t>
            </w:r>
            <w:proofErr w:type="gramEnd"/>
            <w:r w:rsidRPr="00302E69">
              <w:rPr>
                <w:color w:val="000000"/>
              </w:rPr>
              <w:t xml:space="preserve"> the uplink transmission on carrier </w:t>
            </w:r>
            <w:r w:rsidRPr="00302E69">
              <w:rPr>
                <w:i/>
                <w:iCs/>
                <w:color w:val="000000"/>
              </w:rPr>
              <w:t>c</w:t>
            </w:r>
            <w:r w:rsidRPr="00302E69">
              <w:rPr>
                <w:i/>
                <w:iCs/>
                <w:color w:val="000000"/>
                <w:vertAlign w:val="subscript"/>
              </w:rPr>
              <w:t>2</w:t>
            </w:r>
            <w:del w:id="6" w:author="Huawei" w:date="2021-04-06T09:33:00Z">
              <w:r w:rsidRPr="00302E69" w:rsidDel="00C5499E">
                <w:rPr>
                  <w:lang w:val="en-GB"/>
                </w:rPr>
                <w:delText>.</w:delText>
              </w:r>
            </w:del>
            <w:ins w:id="7"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8" w:author="Huawei" w:date="2021-04-06T09:32:00Z">
              <w:r>
                <w:rPr>
                  <w:lang w:val="en-GB"/>
                </w:rPr>
                <w:t>.</w:t>
              </w:r>
            </w:ins>
          </w:p>
          <w:p w14:paraId="0CE4CBD1" w14:textId="77777777" w:rsidR="00443952" w:rsidRPr="00302E69"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t>R1-2110163</w:t>
      </w:r>
      <w:r>
        <w:rPr>
          <w:sz w:val="21"/>
          <w:szCs w:val="21"/>
          <w:lang w:eastAsia="zh-CN"/>
        </w:rPr>
        <w:t xml:space="preserve"> had following proposals.</w:t>
      </w:r>
    </w:p>
    <w:p w14:paraId="7D842D48" w14:textId="22B34F4E" w:rsidR="004F2A8A" w:rsidRPr="004F2A8A" w:rsidRDefault="004F2A8A" w:rsidP="004F2A8A">
      <w:pPr>
        <w:pStyle w:val="aff"/>
        <w:numPr>
          <w:ilvl w:val="0"/>
          <w:numId w:val="25"/>
        </w:numPr>
        <w:jc w:val="both"/>
        <w:rPr>
          <w:rFonts w:ascii="Times New Roman" w:hAnsi="Times New Roman"/>
          <w:bCs/>
          <w:sz w:val="21"/>
          <w:szCs w:val="21"/>
          <w:lang w:val="en-US" w:eastAsia="zh-CN"/>
        </w:rPr>
      </w:pPr>
      <w:bookmarkStart w:id="9"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w:t>
      </w:r>
      <w:proofErr w:type="gramStart"/>
      <w:r w:rsidRPr="004F2A8A">
        <w:rPr>
          <w:rFonts w:ascii="Times New Roman" w:hAnsi="Times New Roman"/>
          <w:bCs/>
          <w:sz w:val="21"/>
          <w:szCs w:val="21"/>
          <w:lang w:val="en-US" w:eastAsia="zh-CN"/>
        </w:rPr>
        <w:t>as long as</w:t>
      </w:r>
      <w:proofErr w:type="gramEnd"/>
      <w:r w:rsidRPr="004F2A8A">
        <w:rPr>
          <w:rFonts w:ascii="Times New Roman" w:hAnsi="Times New Roman"/>
          <w:bCs/>
          <w:sz w:val="21"/>
          <w:szCs w:val="21"/>
          <w:lang w:val="en-US" w:eastAsia="zh-CN"/>
        </w:rPr>
        <w:t xml:space="preserve"> the CC is configured with UL Tx switching.  </w:t>
      </w:r>
    </w:p>
    <w:p w14:paraId="2FD810E0" w14:textId="4AC036DD"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9"/>
    <w:p w14:paraId="0F38DBF0" w14:textId="284919B6" w:rsidR="00443952" w:rsidRDefault="00443952" w:rsidP="007A79B0">
      <w:pPr>
        <w:pStyle w:val="ad"/>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640BF">
        <w:tc>
          <w:tcPr>
            <w:tcW w:w="2088" w:type="dxa"/>
            <w:shd w:val="clear" w:color="auto" w:fill="auto"/>
          </w:tcPr>
          <w:p w14:paraId="670506F1" w14:textId="77777777" w:rsidR="00B30174" w:rsidRPr="007264BD" w:rsidRDefault="00B30174" w:rsidP="00C640B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640B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30174" w:rsidRPr="007264BD" w14:paraId="78567D00" w14:textId="77777777" w:rsidTr="00C640BF">
        <w:tc>
          <w:tcPr>
            <w:tcW w:w="2088" w:type="dxa"/>
            <w:shd w:val="clear" w:color="auto" w:fill="auto"/>
          </w:tcPr>
          <w:p w14:paraId="28B15831" w14:textId="77777777" w:rsidR="00B30174" w:rsidRPr="007264BD" w:rsidRDefault="00B30174" w:rsidP="00C640BF">
            <w:pPr>
              <w:pStyle w:val="ad"/>
              <w:jc w:val="both"/>
              <w:rPr>
                <w:sz w:val="21"/>
                <w:szCs w:val="21"/>
                <w:lang w:eastAsia="zh-CN"/>
              </w:rPr>
            </w:pPr>
          </w:p>
        </w:tc>
        <w:tc>
          <w:tcPr>
            <w:tcW w:w="7428" w:type="dxa"/>
            <w:shd w:val="clear" w:color="auto" w:fill="auto"/>
          </w:tcPr>
          <w:p w14:paraId="36911EC7" w14:textId="77777777" w:rsidR="00B30174" w:rsidRPr="007264BD" w:rsidRDefault="00B30174" w:rsidP="00C640BF">
            <w:pPr>
              <w:pStyle w:val="ad"/>
              <w:jc w:val="both"/>
              <w:rPr>
                <w:sz w:val="21"/>
                <w:szCs w:val="21"/>
                <w:lang w:eastAsia="zh-CN"/>
              </w:rPr>
            </w:pPr>
          </w:p>
        </w:tc>
      </w:tr>
      <w:tr w:rsidR="00B30174" w:rsidRPr="007264BD" w14:paraId="39FE4D16" w14:textId="77777777" w:rsidTr="00C640BF">
        <w:tc>
          <w:tcPr>
            <w:tcW w:w="2088" w:type="dxa"/>
            <w:shd w:val="clear" w:color="auto" w:fill="auto"/>
          </w:tcPr>
          <w:p w14:paraId="2906587F" w14:textId="77777777" w:rsidR="00B30174" w:rsidRPr="007264BD" w:rsidRDefault="00B30174" w:rsidP="00C640BF">
            <w:pPr>
              <w:pStyle w:val="ad"/>
              <w:jc w:val="both"/>
              <w:rPr>
                <w:sz w:val="21"/>
                <w:szCs w:val="21"/>
                <w:lang w:eastAsia="zh-CN"/>
              </w:rPr>
            </w:pPr>
          </w:p>
        </w:tc>
        <w:tc>
          <w:tcPr>
            <w:tcW w:w="7428" w:type="dxa"/>
            <w:shd w:val="clear" w:color="auto" w:fill="auto"/>
          </w:tcPr>
          <w:p w14:paraId="737DBE66" w14:textId="77777777" w:rsidR="00B30174" w:rsidRPr="007264BD" w:rsidRDefault="00B30174" w:rsidP="00C640BF">
            <w:pPr>
              <w:pStyle w:val="ad"/>
              <w:jc w:val="both"/>
              <w:rPr>
                <w:sz w:val="21"/>
                <w:szCs w:val="21"/>
                <w:lang w:eastAsia="zh-CN"/>
              </w:rPr>
            </w:pPr>
          </w:p>
        </w:tc>
      </w:tr>
      <w:tr w:rsidR="00B30174" w:rsidRPr="007264BD" w14:paraId="0E5E15F2" w14:textId="77777777" w:rsidTr="00C640BF">
        <w:tc>
          <w:tcPr>
            <w:tcW w:w="2088" w:type="dxa"/>
            <w:shd w:val="clear" w:color="auto" w:fill="auto"/>
          </w:tcPr>
          <w:p w14:paraId="6BE00C8C" w14:textId="77777777" w:rsidR="00B30174" w:rsidRPr="007264BD" w:rsidRDefault="00B30174" w:rsidP="00C640BF">
            <w:pPr>
              <w:pStyle w:val="ad"/>
              <w:jc w:val="both"/>
              <w:rPr>
                <w:sz w:val="21"/>
                <w:szCs w:val="21"/>
                <w:lang w:eastAsia="zh-CN"/>
              </w:rPr>
            </w:pPr>
          </w:p>
        </w:tc>
        <w:tc>
          <w:tcPr>
            <w:tcW w:w="7428" w:type="dxa"/>
            <w:shd w:val="clear" w:color="auto" w:fill="auto"/>
          </w:tcPr>
          <w:p w14:paraId="0D4E429C" w14:textId="77777777" w:rsidR="00B30174" w:rsidRPr="003250FE" w:rsidRDefault="00B30174" w:rsidP="00C640BF">
            <w:pPr>
              <w:pStyle w:val="ad"/>
              <w:jc w:val="both"/>
              <w:rPr>
                <w:rFonts w:eastAsia="Batang"/>
                <w:lang w:eastAsia="x-none"/>
              </w:rPr>
            </w:pPr>
          </w:p>
        </w:tc>
      </w:tr>
      <w:tr w:rsidR="00B30174" w:rsidRPr="007264BD" w14:paraId="6163C76E" w14:textId="77777777" w:rsidTr="00C640BF">
        <w:tc>
          <w:tcPr>
            <w:tcW w:w="2088" w:type="dxa"/>
            <w:shd w:val="clear" w:color="auto" w:fill="auto"/>
          </w:tcPr>
          <w:p w14:paraId="4A7C8C07" w14:textId="77777777" w:rsidR="00B30174" w:rsidRPr="007264BD" w:rsidRDefault="00B30174" w:rsidP="00C640BF">
            <w:pPr>
              <w:pStyle w:val="ad"/>
              <w:jc w:val="both"/>
              <w:rPr>
                <w:sz w:val="21"/>
                <w:szCs w:val="21"/>
                <w:lang w:eastAsia="zh-CN"/>
              </w:rPr>
            </w:pPr>
          </w:p>
        </w:tc>
        <w:tc>
          <w:tcPr>
            <w:tcW w:w="7428" w:type="dxa"/>
            <w:shd w:val="clear" w:color="auto" w:fill="auto"/>
          </w:tcPr>
          <w:p w14:paraId="2714BB57" w14:textId="77777777" w:rsidR="00B30174" w:rsidRPr="007264BD" w:rsidRDefault="00B30174" w:rsidP="00C640BF">
            <w:pPr>
              <w:pStyle w:val="ad"/>
              <w:jc w:val="both"/>
              <w:rPr>
                <w:sz w:val="21"/>
                <w:szCs w:val="21"/>
                <w:lang w:eastAsia="zh-CN"/>
              </w:rPr>
            </w:pPr>
          </w:p>
        </w:tc>
      </w:tr>
    </w:tbl>
    <w:p w14:paraId="5845133C" w14:textId="05B61238" w:rsidR="00643AFF" w:rsidRDefault="00643AFF" w:rsidP="007A79B0">
      <w:pPr>
        <w:pStyle w:val="ad"/>
        <w:spacing w:beforeLines="50" w:before="120"/>
        <w:jc w:val="both"/>
        <w:rPr>
          <w:sz w:val="21"/>
          <w:szCs w:val="21"/>
          <w:lang w:eastAsia="zh-CN"/>
        </w:rPr>
      </w:pPr>
    </w:p>
    <w:p w14:paraId="34E5AEA2" w14:textId="1928CE94" w:rsidR="00413AF1" w:rsidRPr="00413AF1" w:rsidRDefault="00413AF1" w:rsidP="00413AF1">
      <w:pPr>
        <w:pStyle w:val="2"/>
        <w:spacing w:line="240" w:lineRule="auto"/>
      </w:pPr>
      <w:r w:rsidRPr="00413AF1">
        <w:rPr>
          <w:rFonts w:hint="eastAsia"/>
        </w:rPr>
        <w:t>T</w:t>
      </w:r>
      <w:r w:rsidRPr="00413AF1">
        <w:t>P</w:t>
      </w:r>
    </w:p>
    <w:p w14:paraId="1B329022" w14:textId="2A30F765" w:rsidR="006939F8" w:rsidRDefault="006A4C40" w:rsidP="007A79B0">
      <w:pPr>
        <w:pStyle w:val="ad"/>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ad"/>
        <w:spacing w:beforeLines="50" w:before="120"/>
        <w:jc w:val="both"/>
        <w:rPr>
          <w:sz w:val="21"/>
          <w:szCs w:val="21"/>
          <w:lang w:eastAsia="zh-CN"/>
        </w:rPr>
      </w:pPr>
      <w:r w:rsidRPr="00946126">
        <w:rPr>
          <w:sz w:val="21"/>
          <w:szCs w:val="21"/>
          <w:lang w:eastAsia="zh-CN"/>
        </w:rPr>
        <w:lastRenderedPageBreak/>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ad"/>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ad"/>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ad"/>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ad"/>
        <w:spacing w:beforeLines="50" w:before="120"/>
        <w:jc w:val="both"/>
        <w:rPr>
          <w:b/>
          <w:sz w:val="21"/>
          <w:szCs w:val="21"/>
          <w:lang w:eastAsia="zh-CN"/>
        </w:rPr>
      </w:pPr>
    </w:p>
    <w:p w14:paraId="23609F36" w14:textId="6145C249" w:rsidR="00240E51" w:rsidRDefault="00240E51" w:rsidP="007A79B0">
      <w:pPr>
        <w:pStyle w:val="ad"/>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ad"/>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ad"/>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ad"/>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ad"/>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440F07">
        <w:tc>
          <w:tcPr>
            <w:tcW w:w="2088" w:type="dxa"/>
            <w:shd w:val="clear" w:color="auto" w:fill="auto"/>
          </w:tcPr>
          <w:p w14:paraId="320A057D" w14:textId="77777777" w:rsidR="00C05435" w:rsidRPr="007264BD" w:rsidRDefault="00C05435" w:rsidP="00440F0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440F0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05435" w:rsidRPr="007264BD" w14:paraId="7CD1912B" w14:textId="77777777" w:rsidTr="00440F07">
        <w:tc>
          <w:tcPr>
            <w:tcW w:w="2088" w:type="dxa"/>
            <w:shd w:val="clear" w:color="auto" w:fill="auto"/>
          </w:tcPr>
          <w:p w14:paraId="3F8B6C64" w14:textId="77777777" w:rsidR="00C05435" w:rsidRPr="007264BD" w:rsidRDefault="00C05435" w:rsidP="00440F07">
            <w:pPr>
              <w:pStyle w:val="ad"/>
              <w:jc w:val="both"/>
              <w:rPr>
                <w:sz w:val="21"/>
                <w:szCs w:val="21"/>
                <w:lang w:eastAsia="zh-CN"/>
              </w:rPr>
            </w:pPr>
          </w:p>
        </w:tc>
        <w:tc>
          <w:tcPr>
            <w:tcW w:w="7428" w:type="dxa"/>
            <w:shd w:val="clear" w:color="auto" w:fill="auto"/>
          </w:tcPr>
          <w:p w14:paraId="62CA0FEB" w14:textId="77777777" w:rsidR="00C05435" w:rsidRPr="007264BD" w:rsidRDefault="00C05435" w:rsidP="00440F07">
            <w:pPr>
              <w:pStyle w:val="ad"/>
              <w:jc w:val="both"/>
              <w:rPr>
                <w:sz w:val="21"/>
                <w:szCs w:val="21"/>
                <w:lang w:eastAsia="zh-CN"/>
              </w:rPr>
            </w:pPr>
          </w:p>
        </w:tc>
      </w:tr>
      <w:tr w:rsidR="00C05435" w:rsidRPr="007264BD" w14:paraId="30A6139B" w14:textId="77777777" w:rsidTr="00440F07">
        <w:tc>
          <w:tcPr>
            <w:tcW w:w="2088" w:type="dxa"/>
            <w:shd w:val="clear" w:color="auto" w:fill="auto"/>
          </w:tcPr>
          <w:p w14:paraId="0EBB26EB" w14:textId="77777777" w:rsidR="00C05435" w:rsidRPr="007264BD" w:rsidRDefault="00C05435" w:rsidP="00440F07">
            <w:pPr>
              <w:pStyle w:val="ad"/>
              <w:jc w:val="both"/>
              <w:rPr>
                <w:sz w:val="21"/>
                <w:szCs w:val="21"/>
                <w:lang w:eastAsia="zh-CN"/>
              </w:rPr>
            </w:pPr>
          </w:p>
        </w:tc>
        <w:tc>
          <w:tcPr>
            <w:tcW w:w="7428" w:type="dxa"/>
            <w:shd w:val="clear" w:color="auto" w:fill="auto"/>
          </w:tcPr>
          <w:p w14:paraId="3CD0C86F" w14:textId="77777777" w:rsidR="00C05435" w:rsidRPr="007264BD" w:rsidRDefault="00C05435" w:rsidP="00440F07">
            <w:pPr>
              <w:pStyle w:val="ad"/>
              <w:jc w:val="both"/>
              <w:rPr>
                <w:sz w:val="21"/>
                <w:szCs w:val="21"/>
                <w:lang w:eastAsia="zh-CN"/>
              </w:rPr>
            </w:pPr>
          </w:p>
        </w:tc>
      </w:tr>
      <w:tr w:rsidR="00C05435" w:rsidRPr="007264BD" w14:paraId="0369839D" w14:textId="77777777" w:rsidTr="00440F07">
        <w:tc>
          <w:tcPr>
            <w:tcW w:w="2088" w:type="dxa"/>
            <w:shd w:val="clear" w:color="auto" w:fill="auto"/>
          </w:tcPr>
          <w:p w14:paraId="6E4AED82" w14:textId="77777777" w:rsidR="00C05435" w:rsidRPr="007264BD" w:rsidRDefault="00C05435" w:rsidP="00440F07">
            <w:pPr>
              <w:pStyle w:val="ad"/>
              <w:jc w:val="both"/>
              <w:rPr>
                <w:sz w:val="21"/>
                <w:szCs w:val="21"/>
                <w:lang w:eastAsia="zh-CN"/>
              </w:rPr>
            </w:pPr>
          </w:p>
        </w:tc>
        <w:tc>
          <w:tcPr>
            <w:tcW w:w="7428" w:type="dxa"/>
            <w:shd w:val="clear" w:color="auto" w:fill="auto"/>
          </w:tcPr>
          <w:p w14:paraId="4B868A03" w14:textId="77777777" w:rsidR="00C05435" w:rsidRPr="003250FE" w:rsidRDefault="00C05435" w:rsidP="00440F07">
            <w:pPr>
              <w:pStyle w:val="ad"/>
              <w:jc w:val="both"/>
              <w:rPr>
                <w:rFonts w:eastAsia="Batang"/>
                <w:lang w:eastAsia="x-none"/>
              </w:rPr>
            </w:pPr>
          </w:p>
        </w:tc>
      </w:tr>
      <w:tr w:rsidR="00C05435" w:rsidRPr="007264BD" w14:paraId="6A56CE36" w14:textId="77777777" w:rsidTr="00440F07">
        <w:tc>
          <w:tcPr>
            <w:tcW w:w="2088" w:type="dxa"/>
            <w:shd w:val="clear" w:color="auto" w:fill="auto"/>
          </w:tcPr>
          <w:p w14:paraId="01EACE71" w14:textId="77777777" w:rsidR="00C05435" w:rsidRPr="007264BD" w:rsidRDefault="00C05435" w:rsidP="00440F07">
            <w:pPr>
              <w:pStyle w:val="ad"/>
              <w:jc w:val="both"/>
              <w:rPr>
                <w:sz w:val="21"/>
                <w:szCs w:val="21"/>
                <w:lang w:eastAsia="zh-CN"/>
              </w:rPr>
            </w:pPr>
          </w:p>
        </w:tc>
        <w:tc>
          <w:tcPr>
            <w:tcW w:w="7428" w:type="dxa"/>
            <w:shd w:val="clear" w:color="auto" w:fill="auto"/>
          </w:tcPr>
          <w:p w14:paraId="27FE8591" w14:textId="77777777" w:rsidR="00C05435" w:rsidRPr="007264BD" w:rsidRDefault="00C05435" w:rsidP="00440F07">
            <w:pPr>
              <w:pStyle w:val="ad"/>
              <w:jc w:val="both"/>
              <w:rPr>
                <w:sz w:val="21"/>
                <w:szCs w:val="21"/>
                <w:lang w:eastAsia="zh-CN"/>
              </w:rPr>
            </w:pPr>
          </w:p>
        </w:tc>
      </w:tr>
    </w:tbl>
    <w:p w14:paraId="4C90AD19" w14:textId="2B367F41" w:rsidR="006939F8" w:rsidRDefault="006939F8" w:rsidP="007A79B0">
      <w:pPr>
        <w:pStyle w:val="ad"/>
        <w:spacing w:beforeLines="50" w:before="120"/>
        <w:jc w:val="both"/>
        <w:rPr>
          <w:sz w:val="21"/>
          <w:szCs w:val="21"/>
          <w:lang w:eastAsia="zh-CN"/>
        </w:rPr>
      </w:pPr>
    </w:p>
    <w:p w14:paraId="10AA1144" w14:textId="77777777" w:rsidR="005D117E" w:rsidRPr="00643AFF" w:rsidRDefault="005D117E" w:rsidP="005D117E">
      <w:pPr>
        <w:pStyle w:val="2"/>
        <w:spacing w:line="240" w:lineRule="auto"/>
      </w:pPr>
      <w:r w:rsidRPr="00643AFF">
        <w:t>UL-CA power-limited handling</w:t>
      </w:r>
    </w:p>
    <w:p w14:paraId="67651CB7" w14:textId="77777777" w:rsidR="005D117E" w:rsidRDefault="005D117E" w:rsidP="005D117E">
      <w:pPr>
        <w:pStyle w:val="ad"/>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 xml:space="preserve">AN4 identified an issue of </w:t>
      </w:r>
      <w:proofErr w:type="spellStart"/>
      <w:r w:rsidRPr="00EC5C33">
        <w:rPr>
          <w:rFonts w:eastAsia="MS Mincho"/>
          <w:sz w:val="21"/>
          <w:szCs w:val="21"/>
          <w:lang w:eastAsia="ja-JP"/>
        </w:rPr>
        <w:t>SCell</w:t>
      </w:r>
      <w:proofErr w:type="spellEnd"/>
      <w:r w:rsidRPr="00EC5C33">
        <w:rPr>
          <w:rFonts w:eastAsia="MS Mincho"/>
          <w:sz w:val="21"/>
          <w:szCs w:val="21"/>
          <w:lang w:eastAsia="ja-JP"/>
        </w:rPr>
        <w:t xml:space="preserve"> dropping in UL-CA when the power is limited, and send </w:t>
      </w:r>
      <w:proofErr w:type="gramStart"/>
      <w:r w:rsidRPr="00EC5C33">
        <w:rPr>
          <w:rFonts w:eastAsia="MS Mincho"/>
          <w:sz w:val="21"/>
          <w:szCs w:val="21"/>
          <w:lang w:eastAsia="ja-JP"/>
        </w:rPr>
        <w:t>an</w:t>
      </w:r>
      <w:proofErr w:type="gramEnd"/>
      <w:r w:rsidRPr="00EC5C33">
        <w:rPr>
          <w:rFonts w:eastAsia="MS Mincho"/>
          <w:sz w:val="21"/>
          <w:szCs w:val="21"/>
          <w:lang w:eastAsia="ja-JP"/>
        </w:rPr>
        <w:t xml:space="preserve">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ad"/>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 xml:space="preserve">For UL-CA power-limited handling, the UE allocates transmission powers to the concurrent transmissions </w:t>
      </w:r>
      <w:proofErr w:type="gramStart"/>
      <w:r w:rsidRPr="008870D6">
        <w:rPr>
          <w:sz w:val="21"/>
          <w:szCs w:val="21"/>
        </w:rPr>
        <w:t>taking into account</w:t>
      </w:r>
      <w:proofErr w:type="gramEnd"/>
      <w:r w:rsidRPr="008870D6">
        <w:rPr>
          <w:sz w:val="21"/>
          <w:szCs w:val="21"/>
        </w:rPr>
        <w:t xml:space="preserve"> the total available power and the relative power offset</w:t>
      </w:r>
    </w:p>
    <w:p w14:paraId="3D426614" w14:textId="77777777" w:rsidR="005D117E" w:rsidRDefault="005D117E" w:rsidP="005D117E">
      <w:pPr>
        <w:pStyle w:val="ad"/>
        <w:spacing w:beforeLines="50" w:before="120"/>
        <w:jc w:val="both"/>
        <w:rPr>
          <w:sz w:val="21"/>
          <w:szCs w:val="21"/>
          <w:lang w:val="en-US" w:eastAsia="zh-CN"/>
        </w:rPr>
      </w:pPr>
    </w:p>
    <w:p w14:paraId="64BCAE89" w14:textId="2C3395A9" w:rsidR="005D117E" w:rsidRPr="005D117E" w:rsidRDefault="005D117E" w:rsidP="007A79B0">
      <w:pPr>
        <w:pStyle w:val="ad"/>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77777777" w:rsidR="005D117E" w:rsidRDefault="005D117E" w:rsidP="007A79B0">
      <w:pPr>
        <w:pStyle w:val="ad"/>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lastRenderedPageBreak/>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ad"/>
        <w:numPr>
          <w:ilvl w:val="0"/>
          <w:numId w:val="28"/>
        </w:numPr>
        <w:spacing w:beforeLines="50" w:before="120"/>
        <w:jc w:val="both"/>
        <w:rPr>
          <w:b/>
          <w:sz w:val="21"/>
          <w:szCs w:val="21"/>
          <w:lang w:eastAsia="zh-CN"/>
        </w:rPr>
      </w:pPr>
      <w:r w:rsidRPr="000C2A33">
        <w:rPr>
          <w:b/>
          <w:sz w:val="21"/>
          <w:szCs w:val="21"/>
          <w:lang w:eastAsia="zh-CN"/>
        </w:rPr>
        <w:lastRenderedPageBreak/>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lastRenderedPageBreak/>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lastRenderedPageBreak/>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0"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0"/>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1"/>
    </w:p>
    <w:p w14:paraId="596B524D" w14:textId="070D886D"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 xml:space="preserve">Huawei, </w:t>
      </w:r>
      <w:proofErr w:type="spellStart"/>
      <w:r w:rsidRPr="00D913BB">
        <w:rPr>
          <w:sz w:val="21"/>
          <w:szCs w:val="21"/>
          <w:lang w:eastAsia="zh-CN"/>
        </w:rPr>
        <w:t>HiSilicon</w:t>
      </w:r>
      <w:proofErr w:type="spellEnd"/>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12"/>
    </w:p>
    <w:p w14:paraId="05412726" w14:textId="73967B69"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3"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13"/>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B319" w14:textId="77777777" w:rsidR="003A400F" w:rsidRDefault="003A400F">
      <w:pPr>
        <w:spacing w:after="0" w:line="240" w:lineRule="auto"/>
      </w:pPr>
      <w:r>
        <w:separator/>
      </w:r>
    </w:p>
  </w:endnote>
  <w:endnote w:type="continuationSeparator" w:id="0">
    <w:p w14:paraId="1BEB8CCB" w14:textId="77777777" w:rsidR="003A400F" w:rsidRDefault="003A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1649DD2D" w:rsidR="008E49B9" w:rsidRDefault="008E49B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541B6">
      <w:rPr>
        <w:rFonts w:ascii="Arial" w:hAnsi="Arial" w:cs="Arial"/>
        <w:b/>
        <w:noProof/>
        <w:sz w:val="18"/>
        <w:szCs w:val="18"/>
      </w:rPr>
      <w:t>11</w:t>
    </w:r>
    <w:r>
      <w:rPr>
        <w:rFonts w:ascii="Arial" w:hAnsi="Arial" w:cs="Arial"/>
        <w:b/>
        <w:sz w:val="18"/>
        <w:szCs w:val="18"/>
      </w:rPr>
      <w:fldChar w:fldCharType="end"/>
    </w:r>
  </w:p>
  <w:p w14:paraId="0ABDEC68" w14:textId="77777777" w:rsidR="008E49B9" w:rsidRDefault="008E49B9">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DE03" w14:textId="77777777" w:rsidR="003A400F" w:rsidRDefault="003A400F">
      <w:pPr>
        <w:spacing w:after="0" w:line="240" w:lineRule="auto"/>
      </w:pPr>
      <w:r>
        <w:separator/>
      </w:r>
    </w:p>
  </w:footnote>
  <w:footnote w:type="continuationSeparator" w:id="0">
    <w:p w14:paraId="0BA18950" w14:textId="77777777" w:rsidR="003A400F" w:rsidRDefault="003A4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9"/>
  </w:num>
  <w:num w:numId="15">
    <w:abstractNumId w:val="27"/>
  </w:num>
  <w:num w:numId="16">
    <w:abstractNumId w:val="34"/>
  </w:num>
  <w:num w:numId="17">
    <w:abstractNumId w:val="6"/>
  </w:num>
  <w:num w:numId="18">
    <w:abstractNumId w:val="33"/>
  </w:num>
  <w:num w:numId="19">
    <w:abstractNumId w:val="20"/>
  </w:num>
  <w:num w:numId="20">
    <w:abstractNumId w:val="12"/>
  </w:num>
  <w:num w:numId="21">
    <w:abstractNumId w:val="31"/>
  </w:num>
  <w:num w:numId="22">
    <w:abstractNumId w:val="4"/>
  </w:num>
  <w:num w:numId="23">
    <w:abstractNumId w:val="14"/>
  </w:num>
  <w:num w:numId="24">
    <w:abstractNumId w:val="24"/>
  </w:num>
  <w:num w:numId="25">
    <w:abstractNumId w:val="2"/>
  </w:num>
  <w:num w:numId="26">
    <w:abstractNumId w:val="15"/>
  </w:num>
  <w:num w:numId="27">
    <w:abstractNumId w:val="8"/>
  </w:num>
  <w:num w:numId="28">
    <w:abstractNumId w:val="5"/>
  </w:num>
  <w:num w:numId="29">
    <w:abstractNumId w:val="3"/>
  </w:num>
  <w:num w:numId="30">
    <w:abstractNumId w:val="35"/>
  </w:num>
  <w:num w:numId="31">
    <w:abstractNumId w:val="22"/>
  </w:num>
  <w:num w:numId="32">
    <w:abstractNumId w:val="23"/>
  </w:num>
  <w:num w:numId="33">
    <w:abstractNumId w:val="37"/>
  </w:num>
  <w:num w:numId="34">
    <w:abstractNumId w:val="19"/>
  </w:num>
  <w:num w:numId="35">
    <w:abstractNumId w:val="10"/>
  </w:num>
  <w:num w:numId="36">
    <w:abstractNumId w:val="36"/>
  </w:num>
  <w:num w:numId="37">
    <w:abstractNumId w:val="13"/>
  </w:num>
  <w:num w:numId="38">
    <w:abstractNumId w:val="7"/>
  </w:num>
  <w:num w:numId="39">
    <w:abstractNumId w:val="21"/>
  </w:num>
  <w:num w:numId="40">
    <w:abstractNumId w:val="11"/>
  </w:num>
  <w:num w:numId="4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B02B2"/>
    <w:rsid w:val="002B08B5"/>
    <w:rsid w:val="002B099E"/>
    <w:rsid w:val="002B0C19"/>
    <w:rsid w:val="002B0E32"/>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212"/>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07"/>
    <w:rsid w:val="00456A24"/>
    <w:rsid w:val="00456D77"/>
    <w:rsid w:val="004571DE"/>
    <w:rsid w:val="0045775B"/>
    <w:rsid w:val="00457AF7"/>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Task Body,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C9B8BBD-FFA8-465F-A1E2-27AB3C2D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15</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Xueming Pan(vivo)</cp:lastModifiedBy>
  <cp:revision>3</cp:revision>
  <cp:lastPrinted>2004-04-14T09:17:00Z</cp:lastPrinted>
  <dcterms:created xsi:type="dcterms:W3CDTF">2021-10-12T12:38:00Z</dcterms:created>
  <dcterms:modified xsi:type="dcterms:W3CDTF">2021-10-12T12:43:00Z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1630038100</vt:lpwstr>
  </property>
</Properties>
</file>